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AF81" w14:textId="0EFE54E2" w:rsidR="00627CAC" w:rsidRPr="00C911B4" w:rsidRDefault="00627CAC" w:rsidP="00627CAC">
      <w:pPr>
        <w:pStyle w:val="CRCoverPage"/>
        <w:tabs>
          <w:tab w:val="right" w:pos="9639"/>
        </w:tabs>
        <w:spacing w:after="0"/>
        <w:rPr>
          <w:b/>
          <w:i/>
          <w:noProof/>
          <w:sz w:val="28"/>
        </w:rPr>
      </w:pPr>
      <w:bookmarkStart w:id="0" w:name="OLE_LINK50"/>
      <w:r w:rsidRPr="00C911B4">
        <w:rPr>
          <w:b/>
          <w:noProof/>
          <w:sz w:val="24"/>
        </w:rPr>
        <w:t>3GPP TSG-SA5 Meeting #14</w:t>
      </w:r>
      <w:r w:rsidR="001D5F8A" w:rsidRPr="00C911B4">
        <w:rPr>
          <w:b/>
          <w:noProof/>
          <w:sz w:val="24"/>
        </w:rPr>
        <w:t>2</w:t>
      </w:r>
      <w:r w:rsidRPr="00C911B4">
        <w:rPr>
          <w:b/>
          <w:noProof/>
          <w:sz w:val="24"/>
        </w:rPr>
        <w:t>-e</w:t>
      </w:r>
      <w:r w:rsidRPr="00C911B4">
        <w:rPr>
          <w:b/>
          <w:i/>
          <w:noProof/>
          <w:sz w:val="24"/>
        </w:rPr>
        <w:t xml:space="preserve"> </w:t>
      </w:r>
      <w:r w:rsidRPr="00C911B4">
        <w:rPr>
          <w:b/>
          <w:i/>
          <w:noProof/>
          <w:sz w:val="28"/>
        </w:rPr>
        <w:tab/>
        <w:t>S5-22</w:t>
      </w:r>
      <w:r w:rsidR="00A44E6B">
        <w:rPr>
          <w:b/>
          <w:i/>
          <w:noProof/>
          <w:sz w:val="28"/>
        </w:rPr>
        <w:t>2271</w:t>
      </w:r>
      <w:ins w:id="1" w:author="Huawei1" w:date="2022-04-11T15:12:00Z">
        <w:r w:rsidR="00662063">
          <w:rPr>
            <w:b/>
            <w:i/>
            <w:noProof/>
            <w:sz w:val="28"/>
          </w:rPr>
          <w:t>rev1</w:t>
        </w:r>
      </w:ins>
      <w:bookmarkStart w:id="2" w:name="_GoBack"/>
      <w:bookmarkEnd w:id="2"/>
    </w:p>
    <w:p w14:paraId="1C24BBB6" w14:textId="390AF460" w:rsidR="00627CAC" w:rsidRDefault="00627CAC" w:rsidP="00627CAC">
      <w:pPr>
        <w:pStyle w:val="CRCoverPage"/>
        <w:outlineLvl w:val="0"/>
        <w:rPr>
          <w:b/>
          <w:bCs/>
          <w:noProof/>
          <w:sz w:val="24"/>
        </w:rPr>
      </w:pPr>
      <w:r w:rsidRPr="00C911B4">
        <w:rPr>
          <w:b/>
          <w:bCs/>
          <w:sz w:val="24"/>
        </w:rPr>
        <w:t xml:space="preserve">e-meeting, </w:t>
      </w:r>
      <w:r w:rsidR="00E30E3C" w:rsidRPr="00C911B4">
        <w:rPr>
          <w:b/>
          <w:bCs/>
          <w:sz w:val="24"/>
        </w:rPr>
        <w:t>4</w:t>
      </w:r>
      <w:r w:rsidRPr="00C911B4">
        <w:rPr>
          <w:b/>
          <w:bCs/>
          <w:sz w:val="24"/>
        </w:rPr>
        <w:t xml:space="preserve"> -</w:t>
      </w:r>
      <w:r w:rsidR="00E30E3C" w:rsidRPr="00C911B4">
        <w:rPr>
          <w:b/>
          <w:bCs/>
          <w:sz w:val="24"/>
        </w:rPr>
        <w:t xml:space="preserve"> 12</w:t>
      </w:r>
      <w:r w:rsidRPr="00C911B4">
        <w:rPr>
          <w:b/>
          <w:bCs/>
          <w:sz w:val="24"/>
        </w:rPr>
        <w:t xml:space="preserve"> </w:t>
      </w:r>
      <w:r w:rsidR="00E30E3C" w:rsidRPr="00C911B4">
        <w:rPr>
          <w:b/>
          <w:bCs/>
          <w:sz w:val="24"/>
        </w:rPr>
        <w:t>A</w:t>
      </w:r>
      <w:r w:rsidR="00E30E3C" w:rsidRPr="00C911B4">
        <w:rPr>
          <w:rFonts w:hint="eastAsia"/>
          <w:b/>
          <w:bCs/>
          <w:sz w:val="24"/>
          <w:lang w:eastAsia="zh-CN"/>
        </w:rPr>
        <w:t>pril</w:t>
      </w:r>
      <w:r w:rsidRPr="00C911B4">
        <w:rPr>
          <w:b/>
          <w:bCs/>
          <w:sz w:val="24"/>
        </w:rPr>
        <w:t xml:space="preserve"> </w:t>
      </w:r>
      <w:bookmarkStart w:id="3" w:name="OLE_LINK48"/>
      <w:r w:rsidRPr="00C911B4">
        <w:rPr>
          <w:b/>
          <w:bCs/>
          <w:sz w:val="24"/>
        </w:rPr>
        <w:t>2022</w:t>
      </w:r>
      <w:bookmarkEnd w:id="3"/>
    </w:p>
    <w:bookmarkEnd w:id="0"/>
    <w:p w14:paraId="16B7CADB" w14:textId="2DDE32CE" w:rsidR="0010401F" w:rsidRDefault="0010401F">
      <w:pPr>
        <w:keepNext/>
        <w:pBdr>
          <w:bottom w:val="single" w:sz="4" w:space="1" w:color="auto"/>
        </w:pBdr>
        <w:tabs>
          <w:tab w:val="right" w:pos="9639"/>
        </w:tabs>
        <w:outlineLvl w:val="0"/>
        <w:rPr>
          <w:rFonts w:ascii="Arial" w:hAnsi="Arial" w:cs="Arial"/>
          <w:b/>
          <w:sz w:val="24"/>
        </w:rPr>
      </w:pPr>
    </w:p>
    <w:p w14:paraId="23EE00BD" w14:textId="20CDED7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6D0DF527"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474D38">
        <w:rPr>
          <w:rFonts w:ascii="Arial" w:hAnsi="Arial"/>
          <w:b/>
          <w:lang w:val="en-US"/>
        </w:rPr>
        <w:t xml:space="preserve">Key Issue on </w:t>
      </w:r>
      <w:r w:rsidR="0031278F" w:rsidRPr="0031278F">
        <w:rPr>
          <w:rFonts w:ascii="Arial" w:hAnsi="Arial"/>
          <w:b/>
          <w:lang w:val="en-US"/>
        </w:rPr>
        <w:t>E2E fault management</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16B2FB3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DE2DD7">
        <w:rPr>
          <w:rFonts w:ascii="Arial" w:hAnsi="Arial"/>
          <w:b/>
        </w:rPr>
        <w:t>5</w:t>
      </w:r>
      <w:r w:rsidR="000453FC">
        <w:rPr>
          <w:rFonts w:ascii="Arial" w:hAnsi="Arial"/>
          <w:b/>
        </w:rPr>
        <w:t>.</w:t>
      </w:r>
      <w:r w:rsidR="00DE2DD7">
        <w:rPr>
          <w:rFonts w:ascii="Arial" w:hAnsi="Arial"/>
          <w:b/>
        </w:rPr>
        <w:t>17</w:t>
      </w:r>
    </w:p>
    <w:p w14:paraId="4CA31BAF" w14:textId="77777777" w:rsidR="00C022E3" w:rsidRDefault="00C022E3">
      <w:pPr>
        <w:pStyle w:val="1"/>
      </w:pPr>
      <w:r>
        <w:t>1</w:t>
      </w:r>
      <w:r>
        <w:tab/>
        <w:t>Decision/action requested</w:t>
      </w:r>
    </w:p>
    <w:p w14:paraId="504AA0CD" w14:textId="77777777" w:rsidR="000B7424" w:rsidRDefault="000B7424"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0486C6FF" w14:textId="77777777" w:rsidR="00C022E3" w:rsidRDefault="00C022E3">
      <w:pPr>
        <w:pStyle w:val="1"/>
      </w:pPr>
      <w:r>
        <w:t>2</w:t>
      </w:r>
      <w:r>
        <w:tab/>
        <w:t>References</w:t>
      </w:r>
    </w:p>
    <w:p w14:paraId="4B14A84E" w14:textId="4E62601A" w:rsidR="000B7424" w:rsidRDefault="000B7424" w:rsidP="000B7424">
      <w:pPr>
        <w:pStyle w:val="Reference"/>
      </w:pPr>
      <w:r>
        <w:t>[1]</w:t>
      </w:r>
      <w:r>
        <w:tab/>
        <w:t>T</w:t>
      </w:r>
      <w:r w:rsidR="00DE2DD7">
        <w:t>R</w:t>
      </w:r>
      <w:r>
        <w:t xml:space="preserve"> 28.</w:t>
      </w:r>
      <w:r w:rsidR="00DE2DD7">
        <w:t>907</w:t>
      </w:r>
      <w:r>
        <w:t xml:space="preserve"> </w:t>
      </w:r>
      <w:r w:rsidR="00DE2DD7" w:rsidRPr="00DE2DD7">
        <w:t>Study on enhancement of management of non-public networks</w:t>
      </w:r>
      <w:r>
        <w:t xml:space="preserve"> v</w:t>
      </w:r>
      <w:r w:rsidR="00DE2DD7">
        <w:t>0.0</w:t>
      </w:r>
      <w:r>
        <w:t>.0</w:t>
      </w:r>
    </w:p>
    <w:p w14:paraId="7AF88910" w14:textId="77777777" w:rsidR="00C022E3" w:rsidRDefault="00C022E3">
      <w:pPr>
        <w:pStyle w:val="1"/>
      </w:pPr>
      <w:r>
        <w:t>3</w:t>
      </w:r>
      <w:r>
        <w:tab/>
        <w:t>Rationale</w:t>
      </w:r>
    </w:p>
    <w:p w14:paraId="124B8451" w14:textId="5791D121" w:rsidR="00FB3872" w:rsidRDefault="00FB3872" w:rsidP="000B7424">
      <w:pPr>
        <w:rPr>
          <w:noProof/>
          <w:lang w:eastAsia="zh-CN"/>
        </w:rPr>
      </w:pPr>
      <w:r>
        <w:rPr>
          <w:lang w:eastAsia="zh-CN"/>
        </w:rPr>
        <w:t xml:space="preserve">It is proposed to add </w:t>
      </w:r>
      <w:r w:rsidR="00925C48">
        <w:rPr>
          <w:rFonts w:hint="eastAsia"/>
          <w:lang w:eastAsia="zh-CN"/>
        </w:rPr>
        <w:t>a</w:t>
      </w:r>
      <w:r w:rsidR="003162A5">
        <w:rPr>
          <w:lang w:eastAsia="zh-CN"/>
        </w:rPr>
        <w:t xml:space="preserve"> </w:t>
      </w:r>
      <w:r w:rsidR="003162A5" w:rsidRPr="003162A5">
        <w:rPr>
          <w:lang w:eastAsia="zh-CN"/>
        </w:rPr>
        <w:t>Key Issue</w:t>
      </w:r>
      <w:r w:rsidR="00474D38">
        <w:rPr>
          <w:lang w:eastAsia="zh-CN"/>
        </w:rPr>
        <w:t xml:space="preserve"> </w:t>
      </w:r>
      <w:r w:rsidR="00474D38" w:rsidRPr="00474D38">
        <w:rPr>
          <w:lang w:eastAsia="zh-CN"/>
        </w:rPr>
        <w:t>on E2E fault management</w:t>
      </w:r>
      <w:r w:rsidR="00A9595A">
        <w:rPr>
          <w:lang w:eastAsia="zh-CN"/>
        </w:rPr>
        <w:t xml:space="preserve"> </w:t>
      </w:r>
      <w:r>
        <w:rPr>
          <w:lang w:eastAsia="zh-CN"/>
        </w:rPr>
        <w:t>in draft T</w:t>
      </w:r>
      <w:r w:rsidR="003162A5">
        <w:rPr>
          <w:lang w:eastAsia="zh-CN"/>
        </w:rPr>
        <w:t>R</w:t>
      </w:r>
      <w:r>
        <w:rPr>
          <w:lang w:eastAsia="zh-CN"/>
        </w:rPr>
        <w:t xml:space="preserve"> 28.</w:t>
      </w:r>
      <w:r w:rsidR="003162A5">
        <w:rPr>
          <w:lang w:eastAsia="zh-CN"/>
        </w:rPr>
        <w:t>907</w:t>
      </w:r>
      <w:r>
        <w:rPr>
          <w:lang w:eastAsia="zh-CN"/>
        </w:rPr>
        <w:t xml:space="preserve"> [1]</w:t>
      </w:r>
      <w:r w:rsidR="00166744">
        <w:rPr>
          <w:lang w:eastAsia="zh-CN"/>
        </w:rPr>
        <w:t>.</w:t>
      </w:r>
    </w:p>
    <w:p w14:paraId="58AB61D5" w14:textId="77777777" w:rsidR="00C022E3" w:rsidRDefault="00C022E3">
      <w:pPr>
        <w:pStyle w:val="1"/>
      </w:pPr>
      <w:r>
        <w:t>4</w:t>
      </w:r>
      <w:r>
        <w:tab/>
        <w:t>Detailed proposal</w:t>
      </w:r>
    </w:p>
    <w:p w14:paraId="6D72CFED" w14:textId="5F148571" w:rsidR="000B7424" w:rsidRDefault="000B7424" w:rsidP="000B7424">
      <w:r>
        <w:t xml:space="preserve">This document proposes the </w:t>
      </w:r>
      <w:r w:rsidRPr="00495C1E">
        <w:rPr>
          <w:noProof/>
        </w:rPr>
        <w:t>following</w:t>
      </w:r>
      <w:r>
        <w:t xml:space="preserve"> changes in T</w:t>
      </w:r>
      <w:r w:rsidR="00DE2DD7">
        <w:t>R</w:t>
      </w:r>
      <w:r>
        <w:t xml:space="preserve"> 28</w:t>
      </w:r>
      <w:r>
        <w:rPr>
          <w:lang w:val="en-US"/>
        </w:rPr>
        <w:t>.</w:t>
      </w:r>
      <w:r w:rsidR="00DE2DD7">
        <w:rPr>
          <w:lang w:val="en-US"/>
        </w:rPr>
        <w:t>907</w:t>
      </w:r>
      <w:r>
        <w:rPr>
          <w:lang w:val="en-US"/>
        </w:rPr>
        <w:t xml:space="preserve"> [1]</w:t>
      </w:r>
      <w:r>
        <w:t>.</w:t>
      </w:r>
    </w:p>
    <w:p w14:paraId="1B951A13" w14:textId="77777777" w:rsidR="00975811" w:rsidRDefault="00975811" w:rsidP="009758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121065">
        <w:tc>
          <w:tcPr>
            <w:tcW w:w="9521"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4" w:name="_Toc384916784"/>
            <w:bookmarkStart w:id="5" w:name="_Toc384916783"/>
            <w:r>
              <w:rPr>
                <w:rFonts w:ascii="Arial" w:hAnsi="Arial" w:cs="Arial"/>
                <w:b/>
                <w:bCs/>
                <w:sz w:val="28"/>
                <w:szCs w:val="28"/>
                <w:lang w:eastAsia="zh-CN"/>
              </w:rPr>
              <w:t>1st Change</w:t>
            </w:r>
          </w:p>
        </w:tc>
      </w:tr>
    </w:tbl>
    <w:p w14:paraId="694B9265" w14:textId="77777777" w:rsidR="000C05C0" w:rsidRPr="005C4D6E" w:rsidRDefault="000C05C0" w:rsidP="000C05C0">
      <w:pPr>
        <w:pStyle w:val="1"/>
      </w:pPr>
      <w:bookmarkStart w:id="6" w:name="_Toc95144286"/>
      <w:bookmarkStart w:id="7" w:name="_Toc97278302"/>
      <w:bookmarkStart w:id="8" w:name="_Toc16839376"/>
      <w:bookmarkStart w:id="9" w:name="_Toc21087538"/>
      <w:bookmarkEnd w:id="4"/>
      <w:bookmarkEnd w:id="5"/>
      <w:r w:rsidRPr="005C4D6E">
        <w:t>2</w:t>
      </w:r>
      <w:r w:rsidRPr="005C4D6E">
        <w:tab/>
        <w:t>References</w:t>
      </w:r>
      <w:bookmarkEnd w:id="6"/>
      <w:bookmarkEnd w:id="7"/>
    </w:p>
    <w:p w14:paraId="133C23E8" w14:textId="77777777" w:rsidR="000C05C0" w:rsidRPr="005C4D6E" w:rsidRDefault="000C05C0" w:rsidP="000C05C0">
      <w:r w:rsidRPr="005C4D6E">
        <w:t>The following documents contain provisions which, through reference in this text, constitute provisions of the present document.</w:t>
      </w:r>
    </w:p>
    <w:p w14:paraId="053A2E63" w14:textId="77777777" w:rsidR="000C05C0" w:rsidRPr="005C4D6E" w:rsidRDefault="000C05C0" w:rsidP="000C05C0">
      <w:pPr>
        <w:pStyle w:val="B1"/>
      </w:pPr>
      <w:r w:rsidRPr="005C4D6E">
        <w:t>-</w:t>
      </w:r>
      <w:r w:rsidRPr="005C4D6E">
        <w:tab/>
        <w:t>References are either specific (identified by date of publication, edition number, version number, etc.) or non</w:t>
      </w:r>
      <w:r w:rsidRPr="005C4D6E">
        <w:noBreakHyphen/>
        <w:t>specific.</w:t>
      </w:r>
    </w:p>
    <w:p w14:paraId="24123ACC" w14:textId="77777777" w:rsidR="000C05C0" w:rsidRPr="005C4D6E" w:rsidRDefault="000C05C0" w:rsidP="000C05C0">
      <w:pPr>
        <w:pStyle w:val="B1"/>
      </w:pPr>
      <w:r w:rsidRPr="005C4D6E">
        <w:t>-</w:t>
      </w:r>
      <w:r w:rsidRPr="005C4D6E">
        <w:tab/>
        <w:t>For a specific reference, subsequent revisions do not apply.</w:t>
      </w:r>
    </w:p>
    <w:p w14:paraId="6A666BBD" w14:textId="77777777" w:rsidR="000C05C0" w:rsidRPr="005C4D6E" w:rsidRDefault="000C05C0" w:rsidP="000C05C0">
      <w:pPr>
        <w:pStyle w:val="B1"/>
      </w:pPr>
      <w:r w:rsidRPr="005C4D6E">
        <w:t>-</w:t>
      </w:r>
      <w:r w:rsidRPr="005C4D6E">
        <w:tab/>
        <w:t>For a non-specific reference, the latest version applies. In the case of a reference to a 3GPP document (including a GSM document), a non-specific reference implicitly refers to the latest version of that document</w:t>
      </w:r>
      <w:r w:rsidRPr="005C4D6E">
        <w:rPr>
          <w:i/>
        </w:rPr>
        <w:t xml:space="preserve"> in the same Release as the present document</w:t>
      </w:r>
      <w:r w:rsidRPr="005C4D6E">
        <w:t>.</w:t>
      </w:r>
    </w:p>
    <w:p w14:paraId="0E6C683A" w14:textId="6824D114" w:rsidR="000C05C0" w:rsidRDefault="000C05C0" w:rsidP="000C05C0">
      <w:pPr>
        <w:pStyle w:val="EX"/>
        <w:rPr>
          <w:ins w:id="10" w:author="Huawei1" w:date="2022-04-11T10:58:00Z"/>
        </w:rPr>
      </w:pPr>
      <w:r w:rsidRPr="005C4D6E">
        <w:t>[1]</w:t>
      </w:r>
      <w:r w:rsidRPr="005C4D6E">
        <w:tab/>
        <w:t>3GPP TR 21.905: "Vocabulary for 3GPP Specifications".</w:t>
      </w:r>
    </w:p>
    <w:p w14:paraId="6775D550" w14:textId="1793E9C8" w:rsidR="000C05C0" w:rsidRDefault="000C05C0" w:rsidP="000C05C0">
      <w:pPr>
        <w:pStyle w:val="EX"/>
        <w:rPr>
          <w:lang w:eastAsia="zh-CN"/>
        </w:rPr>
      </w:pPr>
      <w:ins w:id="11" w:author="Huawei1" w:date="2022-04-11T10:58:00Z">
        <w:r>
          <w:rPr>
            <w:rFonts w:hint="eastAsia"/>
            <w:lang w:eastAsia="zh-CN"/>
          </w:rPr>
          <w:t>[</w:t>
        </w:r>
        <w:r>
          <w:rPr>
            <w:lang w:eastAsia="zh-CN"/>
          </w:rPr>
          <w:t>x]</w:t>
        </w:r>
        <w:r>
          <w:rPr>
            <w:lang w:eastAsia="zh-CN"/>
          </w:rPr>
          <w:tab/>
        </w:r>
      </w:ins>
      <w:ins w:id="12" w:author="Huawei1" w:date="2022-04-11T11:09:00Z">
        <w:r w:rsidRPr="000C05C0">
          <w:rPr>
            <w:lang w:val="fr-FR" w:eastAsia="zh-CN"/>
          </w:rPr>
          <w:t>5G-ACIA</w:t>
        </w:r>
        <w:r>
          <w:rPr>
            <w:lang w:val="fr-FR" w:eastAsia="zh-CN"/>
          </w:rPr>
          <w:t xml:space="preserve">: </w:t>
        </w:r>
        <w:r w:rsidRPr="000C05C0">
          <w:rPr>
            <w:lang w:val="fr-FR" w:eastAsia="zh-CN"/>
          </w:rPr>
          <w:t>Exposure of 5G Capabilities for Connected Industries and Automation Applications</w:t>
        </w:r>
        <w:r>
          <w:rPr>
            <w:lang w:val="fr-FR" w:eastAsia="zh-CN"/>
          </w:rPr>
          <w:t xml:space="preserve">, </w:t>
        </w:r>
      </w:ins>
      <w:ins w:id="13" w:author="Huawei1" w:date="2022-04-11T11:08:00Z">
        <w:r w:rsidRPr="000C05C0">
          <w:rPr>
            <w:lang w:eastAsia="zh-CN"/>
          </w:rPr>
          <w:t>https://5g-acia.org/whitepapers/exposure-of-5g-capabilities-for-connected-industries-and-automation-applications-2/</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05C0" w:rsidRPr="00477531" w14:paraId="1462547D" w14:textId="77777777" w:rsidTr="004411D8">
        <w:tc>
          <w:tcPr>
            <w:tcW w:w="9521" w:type="dxa"/>
            <w:shd w:val="clear" w:color="auto" w:fill="FFFFCC"/>
            <w:vAlign w:val="center"/>
          </w:tcPr>
          <w:p w14:paraId="6FE73828" w14:textId="77777777" w:rsidR="000C05C0" w:rsidRPr="00477531" w:rsidRDefault="000C05C0" w:rsidP="004411D8">
            <w:pPr>
              <w:jc w:val="center"/>
              <w:rPr>
                <w:rFonts w:ascii="Arial" w:hAnsi="Arial" w:cs="Arial"/>
                <w:b/>
                <w:bCs/>
                <w:sz w:val="28"/>
                <w:szCs w:val="28"/>
              </w:rPr>
            </w:pPr>
            <w:r>
              <w:rPr>
                <w:rFonts w:ascii="Arial" w:hAnsi="Arial" w:cs="Arial"/>
                <w:b/>
                <w:bCs/>
                <w:sz w:val="28"/>
                <w:szCs w:val="28"/>
                <w:lang w:eastAsia="zh-CN"/>
              </w:rPr>
              <w:t>2nd Change</w:t>
            </w:r>
          </w:p>
        </w:tc>
      </w:tr>
    </w:tbl>
    <w:p w14:paraId="259D5C00" w14:textId="69FE7A50" w:rsidR="007C1D00" w:rsidRPr="004D3578" w:rsidRDefault="00C26910" w:rsidP="007C1D00">
      <w:pPr>
        <w:pStyle w:val="2"/>
        <w:rPr>
          <w:ins w:id="14" w:author="Huawei" w:date="2022-03-17T11:27:00Z"/>
        </w:rPr>
      </w:pPr>
      <w:ins w:id="15" w:author="Huawei" w:date="2022-03-17T19:14:00Z">
        <w:r>
          <w:lastRenderedPageBreak/>
          <w:t>5</w:t>
        </w:r>
      </w:ins>
      <w:ins w:id="16" w:author="Huawei" w:date="2022-03-17T11:27:00Z">
        <w:r w:rsidR="007C1D00" w:rsidRPr="004D3578">
          <w:t>.</w:t>
        </w:r>
      </w:ins>
      <w:ins w:id="17" w:author="Huawei" w:date="2022-03-17T19:50:00Z">
        <w:r w:rsidR="001D5F8A">
          <w:t>X</w:t>
        </w:r>
      </w:ins>
      <w:ins w:id="18" w:author="Huawei" w:date="2022-03-17T11:27:00Z">
        <w:r w:rsidR="007C1D00" w:rsidRPr="004D3578">
          <w:tab/>
        </w:r>
        <w:r w:rsidR="007C1D00" w:rsidRPr="00F239B0">
          <w:t xml:space="preserve">Key Issue </w:t>
        </w:r>
      </w:ins>
      <w:ins w:id="19" w:author="Huawei" w:date="2022-03-17T11:31:00Z">
        <w:r w:rsidR="00A87B4F">
          <w:t>#</w:t>
        </w:r>
      </w:ins>
      <w:ins w:id="20" w:author="Huawei" w:date="2022-03-17T19:50:00Z">
        <w:r w:rsidR="001D5F8A">
          <w:t>X</w:t>
        </w:r>
      </w:ins>
      <w:ins w:id="21" w:author="Huawei" w:date="2022-03-17T11:27:00Z">
        <w:r w:rsidR="007C1D00" w:rsidRPr="00F239B0">
          <w:t xml:space="preserve">: </w:t>
        </w:r>
      </w:ins>
      <w:bookmarkEnd w:id="8"/>
      <w:bookmarkEnd w:id="9"/>
      <w:ins w:id="22" w:author="Huawei" w:date="2022-03-21T15:44:00Z">
        <w:r w:rsidR="0031278F">
          <w:t>E2E fault man</w:t>
        </w:r>
      </w:ins>
      <w:ins w:id="23" w:author="Huawei" w:date="2022-03-21T15:45:00Z">
        <w:r w:rsidR="0031278F">
          <w:t>agement</w:t>
        </w:r>
      </w:ins>
    </w:p>
    <w:p w14:paraId="48C0A083" w14:textId="77C6B108" w:rsidR="007C1D00" w:rsidRDefault="001D5F8A" w:rsidP="001D5F8A">
      <w:pPr>
        <w:pStyle w:val="3"/>
        <w:rPr>
          <w:ins w:id="24" w:author="Huawei" w:date="2022-03-17T11:27:00Z"/>
          <w:lang w:eastAsia="ko-KR"/>
        </w:rPr>
      </w:pPr>
      <w:bookmarkStart w:id="25" w:name="_Toc500949092"/>
      <w:bookmarkStart w:id="26" w:name="_Toc16839377"/>
      <w:bookmarkStart w:id="27" w:name="_Toc21087539"/>
      <w:bookmarkStart w:id="28" w:name="_Hlk500943653"/>
      <w:ins w:id="29" w:author="Huawei" w:date="2022-03-17T19:51:00Z">
        <w:r>
          <w:rPr>
            <w:lang w:eastAsia="ko-KR"/>
          </w:rPr>
          <w:t>5</w:t>
        </w:r>
      </w:ins>
      <w:ins w:id="30" w:author="Huawei" w:date="2022-03-17T11:27:00Z">
        <w:r w:rsidR="007C1D00">
          <w:rPr>
            <w:lang w:eastAsia="ko-KR"/>
          </w:rPr>
          <w:t>.</w:t>
        </w:r>
      </w:ins>
      <w:ins w:id="31" w:author="Huawei" w:date="2022-03-17T19:51:00Z">
        <w:r>
          <w:rPr>
            <w:lang w:eastAsia="ko-KR"/>
          </w:rPr>
          <w:t>X</w:t>
        </w:r>
      </w:ins>
      <w:ins w:id="32" w:author="Huawei" w:date="2022-03-17T11:27:00Z">
        <w:r w:rsidR="007C1D00">
          <w:rPr>
            <w:lang w:eastAsia="ko-KR"/>
          </w:rPr>
          <w:t>.1</w:t>
        </w:r>
        <w:r w:rsidR="007C1D00">
          <w:rPr>
            <w:lang w:eastAsia="ko-KR"/>
          </w:rPr>
          <w:tab/>
          <w:t>Description</w:t>
        </w:r>
        <w:bookmarkEnd w:id="25"/>
        <w:bookmarkEnd w:id="26"/>
        <w:bookmarkEnd w:id="27"/>
        <w:bookmarkEnd w:id="28"/>
      </w:ins>
    </w:p>
    <w:p w14:paraId="57BC2884" w14:textId="6D8449B0" w:rsidR="009B3EE0" w:rsidRDefault="00CB4EE9" w:rsidP="009B3EE0">
      <w:pPr>
        <w:rPr>
          <w:ins w:id="33" w:author="Huawei1" w:date="2022-04-11T10:56:00Z"/>
          <w:lang w:val="en-US"/>
        </w:rPr>
      </w:pPr>
      <w:ins w:id="34" w:author="Huawei" w:date="2022-03-21T15:23:00Z">
        <w:r>
          <w:rPr>
            <w:lang w:val="en-US" w:eastAsia="zh-CN"/>
          </w:rPr>
          <w:t xml:space="preserve">In </w:t>
        </w:r>
      </w:ins>
      <w:ins w:id="35" w:author="Huawei" w:date="2022-03-24T20:56:00Z">
        <w:r w:rsidR="00474D38">
          <w:rPr>
            <w:lang w:val="en-US" w:eastAsia="zh-CN"/>
          </w:rPr>
          <w:t>TS 28.557 [x]</w:t>
        </w:r>
      </w:ins>
      <w:ins w:id="36" w:author="Huawei" w:date="2022-03-21T15:23:00Z">
        <w:r>
          <w:rPr>
            <w:lang w:val="en-US" w:eastAsia="zh-CN"/>
          </w:rPr>
          <w:t>, the</w:t>
        </w:r>
        <w:r w:rsidRPr="006D0D45">
          <w:t xml:space="preserve"> </w:t>
        </w:r>
        <w:r>
          <w:t xml:space="preserve">deployment scenarios and solutions for management of standalone NPN (SNPN) and </w:t>
        </w:r>
        <w:r w:rsidRPr="001A592F">
          <w:rPr>
            <w:lang w:eastAsia="zh-CN"/>
          </w:rPr>
          <w:t>public network integrated NPN</w:t>
        </w:r>
        <w:r>
          <w:t xml:space="preserve"> (PNI-NPN) ha</w:t>
        </w:r>
      </w:ins>
      <w:ins w:id="37" w:author="Huawei" w:date="2022-03-24T20:56:00Z">
        <w:r w:rsidR="00474D38">
          <w:t>ve</w:t>
        </w:r>
      </w:ins>
      <w:ins w:id="38" w:author="Huawei" w:date="2022-03-21T15:23:00Z">
        <w:r>
          <w:t xml:space="preserve"> been </w:t>
        </w:r>
        <w:r w:rsidRPr="00652DF3">
          <w:t>specified</w:t>
        </w:r>
        <w:r>
          <w:t>.</w:t>
        </w:r>
      </w:ins>
      <w:ins w:id="39" w:author="Huawei" w:date="2022-03-22T14:47:00Z">
        <w:r w:rsidR="00BB29A9" w:rsidRPr="00BB29A9">
          <w:rPr>
            <w:rFonts w:hint="eastAsia"/>
            <w:lang w:eastAsia="zh-CN"/>
          </w:rPr>
          <w:t xml:space="preserve"> </w:t>
        </w:r>
        <w:r w:rsidR="00BB29A9">
          <w:rPr>
            <w:rFonts w:hint="eastAsia"/>
            <w:lang w:eastAsia="zh-CN"/>
          </w:rPr>
          <w:t>However</w:t>
        </w:r>
        <w:r w:rsidR="00BB29A9">
          <w:t xml:space="preserve">, </w:t>
        </w:r>
      </w:ins>
      <w:ins w:id="40" w:author="Huawei" w:date="2022-03-21T15:24:00Z">
        <w:r>
          <w:t xml:space="preserve">fault supervision management </w:t>
        </w:r>
      </w:ins>
      <w:ins w:id="41" w:author="Huawei" w:date="2022-03-21T15:29:00Z">
        <w:r>
          <w:t xml:space="preserve">which is very important for NPN operators </w:t>
        </w:r>
      </w:ins>
      <w:ins w:id="42" w:author="Huawei" w:date="2022-03-21T15:24:00Z">
        <w:r>
          <w:t>is not specified</w:t>
        </w:r>
      </w:ins>
      <w:ins w:id="43" w:author="Huawei" w:date="2022-03-22T14:48:00Z">
        <w:r w:rsidR="00BB29A9">
          <w:t xml:space="preserve"> in detail</w:t>
        </w:r>
      </w:ins>
      <w:ins w:id="44" w:author="Huawei" w:date="2022-03-21T15:25:00Z">
        <w:r>
          <w:t>.</w:t>
        </w:r>
      </w:ins>
      <w:ins w:id="45" w:author="Huawei" w:date="2022-03-21T15:28:00Z">
        <w:r>
          <w:t xml:space="preserve"> </w:t>
        </w:r>
      </w:ins>
      <w:ins w:id="46" w:author="Huawei" w:date="2022-03-21T15:33:00Z">
        <w:r w:rsidR="007F2059">
          <w:t>F</w:t>
        </w:r>
        <w:r w:rsidR="007F2059" w:rsidRPr="007F2059">
          <w:t>urthermor</w:t>
        </w:r>
      </w:ins>
      <w:ins w:id="47" w:author="Huawei" w:date="2022-03-21T15:39:00Z">
        <w:r w:rsidR="00502B19">
          <w:t>e</w:t>
        </w:r>
      </w:ins>
      <w:ins w:id="48" w:author="Huawei" w:date="2022-03-21T15:34:00Z">
        <w:r w:rsidR="007F2059">
          <w:t>, i</w:t>
        </w:r>
      </w:ins>
      <w:ins w:id="49" w:author="Huawei" w:date="2022-03-21T15:11:00Z">
        <w:r w:rsidR="009B3EE0">
          <w:rPr>
            <w:lang w:eastAsia="zh-CN"/>
          </w:rPr>
          <w:t>n</w:t>
        </w:r>
      </w:ins>
      <w:ins w:id="50" w:author="Huawei" w:date="2022-03-21T15:34:00Z">
        <w:r w:rsidR="007F2059">
          <w:rPr>
            <w:lang w:eastAsia="zh-CN"/>
          </w:rPr>
          <w:t xml:space="preserve"> some</w:t>
        </w:r>
      </w:ins>
      <w:ins w:id="51" w:author="Huawei" w:date="2022-03-21T15:11:00Z">
        <w:r w:rsidR="009B3EE0">
          <w:rPr>
            <w:lang w:eastAsia="zh-CN"/>
          </w:rPr>
          <w:t xml:space="preserve"> vertical scenarios, 5G industry terminal</w:t>
        </w:r>
      </w:ins>
      <w:ins w:id="52" w:author="Huawei" w:date="2022-03-21T15:14:00Z">
        <w:r w:rsidR="00741BD9">
          <w:rPr>
            <w:lang w:eastAsia="zh-CN"/>
          </w:rPr>
          <w:t xml:space="preserve">, </w:t>
        </w:r>
        <w:r w:rsidR="00741BD9">
          <w:rPr>
            <w:rFonts w:hint="eastAsia"/>
            <w:lang w:eastAsia="zh-CN"/>
          </w:rPr>
          <w:t>e.g.</w:t>
        </w:r>
        <w:r w:rsidR="00741BD9">
          <w:t xml:space="preserve"> </w:t>
        </w:r>
      </w:ins>
      <w:ins w:id="53" w:author="Huawei" w:date="2022-03-22T14:48:00Z">
        <w:r w:rsidR="00BB29A9">
          <w:t>c</w:t>
        </w:r>
      </w:ins>
      <w:ins w:id="54" w:author="Huawei" w:date="2022-03-21T15:14:00Z">
        <w:r w:rsidR="00741BD9">
          <w:t xml:space="preserve">amera, </w:t>
        </w:r>
      </w:ins>
      <w:ins w:id="55" w:author="Huawei" w:date="2022-03-23T14:52:00Z">
        <w:r w:rsidR="004903B8" w:rsidRPr="004903B8">
          <w:t>programmable logic controller</w:t>
        </w:r>
      </w:ins>
      <w:ins w:id="56" w:author="Huawei" w:date="2022-03-24T09:00:00Z">
        <w:r w:rsidR="00D61F1F">
          <w:t xml:space="preserve"> </w:t>
        </w:r>
      </w:ins>
      <w:ins w:id="57" w:author="Huawei" w:date="2022-03-23T14:52:00Z">
        <w:r w:rsidR="004903B8">
          <w:t>(</w:t>
        </w:r>
      </w:ins>
      <w:ins w:id="58" w:author="Huawei" w:date="2022-03-21T15:14:00Z">
        <w:r w:rsidR="00741BD9">
          <w:t>PLC</w:t>
        </w:r>
      </w:ins>
      <w:ins w:id="59" w:author="Huawei" w:date="2022-03-23T14:52:00Z">
        <w:r w:rsidR="004903B8">
          <w:t>)</w:t>
        </w:r>
      </w:ins>
      <w:ins w:id="60" w:author="Huawei" w:date="2022-03-21T15:14:00Z">
        <w:r w:rsidR="00741BD9">
          <w:t xml:space="preserve"> and </w:t>
        </w:r>
      </w:ins>
      <w:ins w:id="61" w:author="Huawei" w:date="2022-03-21T15:15:00Z">
        <w:r w:rsidR="00741BD9" w:rsidRPr="00741BD9">
          <w:t>Smart Distribution Transformer Terminal</w:t>
        </w:r>
        <w:r w:rsidR="00741BD9">
          <w:t xml:space="preserve"> and so on, </w:t>
        </w:r>
      </w:ins>
      <w:ins w:id="62" w:author="Huawei" w:date="2022-03-21T15:11:00Z">
        <w:r w:rsidR="009B3EE0">
          <w:rPr>
            <w:lang w:val="en-US"/>
          </w:rPr>
          <w:t>are</w:t>
        </w:r>
        <w:r w:rsidR="009B3EE0">
          <w:rPr>
            <w:lang w:eastAsia="zh-CN"/>
          </w:rPr>
          <w:t xml:space="preserve"> </w:t>
        </w:r>
        <w:r w:rsidR="009B3EE0" w:rsidRPr="00882143">
          <w:t xml:space="preserve">widely </w:t>
        </w:r>
      </w:ins>
      <w:ins w:id="63" w:author="Huawei" w:date="2022-03-21T15:34:00Z">
        <w:r w:rsidR="00502B19">
          <w:t>deployed</w:t>
        </w:r>
      </w:ins>
      <w:ins w:id="64" w:author="Huawei" w:date="2022-03-21T15:17:00Z">
        <w:r w:rsidR="00741BD9">
          <w:rPr>
            <w:lang w:eastAsia="zh-CN"/>
          </w:rPr>
          <w:t xml:space="preserve">. </w:t>
        </w:r>
      </w:ins>
      <w:ins w:id="65" w:author="Huawei" w:date="2022-03-21T15:11:00Z">
        <w:r w:rsidR="009B3EE0">
          <w:rPr>
            <w:lang w:eastAsia="zh-CN"/>
          </w:rPr>
          <w:t xml:space="preserve">These large quantity 5G industry terminals which </w:t>
        </w:r>
        <w:r w:rsidR="009B3EE0">
          <w:rPr>
            <w:rFonts w:hint="eastAsia"/>
            <w:lang w:val="en-US"/>
          </w:rPr>
          <w:t xml:space="preserve">may be </w:t>
        </w:r>
      </w:ins>
      <w:ins w:id="66" w:author="Huawei" w:date="2022-03-21T15:17:00Z">
        <w:r w:rsidR="00741BD9">
          <w:rPr>
            <w:lang w:val="en-US"/>
          </w:rPr>
          <w:t>provided by</w:t>
        </w:r>
      </w:ins>
      <w:ins w:id="67" w:author="Huawei" w:date="2022-03-21T15:11:00Z">
        <w:r w:rsidR="009B3EE0">
          <w:rPr>
            <w:lang w:val="en-US"/>
          </w:rPr>
          <w:t xml:space="preserve"> multiple </w:t>
        </w:r>
        <w:r w:rsidR="009B3EE0" w:rsidRPr="007A72BD">
          <w:rPr>
            <w:rFonts w:hint="eastAsia"/>
            <w:lang w:val="en-US"/>
          </w:rPr>
          <w:t>vendors</w:t>
        </w:r>
        <w:r w:rsidR="009B3EE0">
          <w:rPr>
            <w:lang w:val="en-US"/>
          </w:rPr>
          <w:t xml:space="preserve"> </w:t>
        </w:r>
      </w:ins>
      <w:ins w:id="68" w:author="Huawei" w:date="2022-03-21T15:37:00Z">
        <w:r w:rsidR="00502B19">
          <w:rPr>
            <w:lang w:val="en-US"/>
          </w:rPr>
          <w:t xml:space="preserve">are </w:t>
        </w:r>
        <w:r w:rsidR="00502B19" w:rsidRPr="00502B19">
          <w:rPr>
            <w:lang w:val="en-US"/>
          </w:rPr>
          <w:t xml:space="preserve">managed by </w:t>
        </w:r>
      </w:ins>
      <w:ins w:id="69" w:author="Huawei" w:date="2022-03-21T15:38:00Z">
        <w:r w:rsidR="00502B19">
          <w:rPr>
            <w:lang w:val="en-US"/>
          </w:rPr>
          <w:t xml:space="preserve">multiple </w:t>
        </w:r>
        <w:r w:rsidR="00502B19" w:rsidRPr="00502B19">
          <w:rPr>
            <w:lang w:val="en-US"/>
          </w:rPr>
          <w:t>standalone</w:t>
        </w:r>
      </w:ins>
      <w:ins w:id="70" w:author="Huawei" w:date="2022-03-21T15:37:00Z">
        <w:r w:rsidR="00502B19" w:rsidRPr="00502B19">
          <w:rPr>
            <w:lang w:val="en-US"/>
          </w:rPr>
          <w:t xml:space="preserve"> </w:t>
        </w:r>
        <w:r w:rsidR="00502B19">
          <w:rPr>
            <w:lang w:val="en-US"/>
          </w:rPr>
          <w:t xml:space="preserve">terminal management </w:t>
        </w:r>
        <w:r w:rsidR="00502B19" w:rsidRPr="00502B19">
          <w:rPr>
            <w:lang w:val="en-US"/>
          </w:rPr>
          <w:t>system</w:t>
        </w:r>
      </w:ins>
      <w:ins w:id="71" w:author="Huawei" w:date="2022-03-21T15:38:00Z">
        <w:r w:rsidR="00502B19">
          <w:rPr>
            <w:lang w:val="en-US"/>
          </w:rPr>
          <w:t>s</w:t>
        </w:r>
      </w:ins>
      <w:ins w:id="72" w:author="Huawei" w:date="2022-03-21T15:37:00Z">
        <w:r w:rsidR="00502B19">
          <w:rPr>
            <w:lang w:val="en-US"/>
          </w:rPr>
          <w:t xml:space="preserve"> and </w:t>
        </w:r>
      </w:ins>
      <w:ins w:id="73" w:author="Huawei" w:date="2022-03-24T20:57:00Z">
        <w:r w:rsidR="00474D38">
          <w:rPr>
            <w:lang w:val="en-US"/>
          </w:rPr>
          <w:t xml:space="preserve">this </w:t>
        </w:r>
      </w:ins>
      <w:ins w:id="74" w:author="Huawei" w:date="2022-03-21T15:11:00Z">
        <w:r w:rsidR="009B3EE0">
          <w:rPr>
            <w:lang w:eastAsia="zh-CN"/>
          </w:rPr>
          <w:t>increase</w:t>
        </w:r>
      </w:ins>
      <w:ins w:id="75" w:author="Huawei" w:date="2022-03-24T20:57:00Z">
        <w:r w:rsidR="00474D38">
          <w:rPr>
            <w:lang w:eastAsia="zh-CN"/>
          </w:rPr>
          <w:t>s</w:t>
        </w:r>
      </w:ins>
      <w:ins w:id="76" w:author="Huawei" w:date="2022-03-21T15:11:00Z">
        <w:r w:rsidR="009B3EE0">
          <w:rPr>
            <w:rFonts w:hint="eastAsia"/>
            <w:lang w:eastAsia="zh-CN"/>
          </w:rPr>
          <w:t xml:space="preserve"> </w:t>
        </w:r>
        <w:r w:rsidR="009B3EE0">
          <w:rPr>
            <w:lang w:eastAsia="zh-CN"/>
          </w:rPr>
          <w:t xml:space="preserve">the </w:t>
        </w:r>
        <w:r w:rsidR="009B3EE0" w:rsidRPr="00645D73">
          <w:rPr>
            <w:lang w:eastAsia="zh-CN"/>
          </w:rPr>
          <w:t xml:space="preserve">complexity and difficulty of </w:t>
        </w:r>
      </w:ins>
      <w:ins w:id="77" w:author="Huawei" w:date="2022-03-21T15:42:00Z">
        <w:r w:rsidR="00502B19">
          <w:rPr>
            <w:lang w:eastAsia="zh-CN"/>
          </w:rPr>
          <w:t xml:space="preserve">NPN </w:t>
        </w:r>
      </w:ins>
      <w:ins w:id="78" w:author="Huawei" w:date="2022-03-21T15:11:00Z">
        <w:r w:rsidR="009B3EE0" w:rsidRPr="00645D73">
          <w:rPr>
            <w:lang w:eastAsia="zh-CN"/>
          </w:rPr>
          <w:t>management</w:t>
        </w:r>
        <w:r w:rsidR="009B3EE0">
          <w:rPr>
            <w:lang w:eastAsia="zh-CN"/>
          </w:rPr>
          <w:t xml:space="preserve">, especially for </w:t>
        </w:r>
      </w:ins>
      <w:ins w:id="79" w:author="Huawei" w:date="2022-03-21T15:27:00Z">
        <w:r>
          <w:rPr>
            <w:lang w:eastAsia="zh-CN"/>
          </w:rPr>
          <w:t xml:space="preserve">E2E </w:t>
        </w:r>
      </w:ins>
      <w:ins w:id="80" w:author="Huawei" w:date="2022-03-21T15:11:00Z">
        <w:r w:rsidR="009B3EE0">
          <w:rPr>
            <w:lang w:eastAsia="zh-CN"/>
          </w:rPr>
          <w:t xml:space="preserve">fault location. </w:t>
        </w:r>
      </w:ins>
      <w:ins w:id="81" w:author="Huawei" w:date="2022-03-22T14:49:00Z">
        <w:r w:rsidR="00BB29A9">
          <w:rPr>
            <w:lang w:eastAsia="zh-CN"/>
          </w:rPr>
          <w:t xml:space="preserve">For example, </w:t>
        </w:r>
        <w:r w:rsidR="00BB29A9">
          <w:rPr>
            <w:lang w:val="en-US"/>
          </w:rPr>
          <w:t>i</w:t>
        </w:r>
      </w:ins>
      <w:ins w:id="82" w:author="Huawei" w:date="2022-03-21T15:11:00Z">
        <w:r w:rsidR="009B3EE0">
          <w:rPr>
            <w:lang w:val="en-US"/>
          </w:rPr>
          <w:t xml:space="preserve">f an NPN goes down, it is difficult to locate </w:t>
        </w:r>
      </w:ins>
      <w:ins w:id="83" w:author="Huawei" w:date="2022-03-24T20:57:00Z">
        <w:r w:rsidR="00474D38">
          <w:rPr>
            <w:lang w:val="en-US"/>
          </w:rPr>
          <w:t xml:space="preserve">rapidly </w:t>
        </w:r>
      </w:ins>
      <w:ins w:id="84" w:author="Huawei" w:date="2022-03-21T15:11:00Z">
        <w:r w:rsidR="009B3EE0">
          <w:rPr>
            <w:lang w:val="en-US"/>
          </w:rPr>
          <w:t>where the fault occurred or to determine whether</w:t>
        </w:r>
        <w:r w:rsidR="009B3EE0" w:rsidRPr="00A51158">
          <w:t xml:space="preserve"> the fault is caused by the </w:t>
        </w:r>
      </w:ins>
      <w:ins w:id="85" w:author="Huawei" w:date="2022-03-21T15:17:00Z">
        <w:r w:rsidR="00741BD9">
          <w:rPr>
            <w:lang w:eastAsia="zh-CN"/>
          </w:rPr>
          <w:t>industry</w:t>
        </w:r>
        <w:r w:rsidR="00741BD9" w:rsidRPr="00A51158">
          <w:t xml:space="preserve"> </w:t>
        </w:r>
      </w:ins>
      <w:ins w:id="86" w:author="Huawei" w:date="2022-03-21T15:11:00Z">
        <w:r w:rsidR="009B3EE0" w:rsidRPr="00A51158">
          <w:t>termina</w:t>
        </w:r>
        <w:r w:rsidR="009B3EE0">
          <w:t>l</w:t>
        </w:r>
        <w:r w:rsidR="009B3EE0">
          <w:rPr>
            <w:lang w:val="en-US"/>
          </w:rPr>
          <w:t>.</w:t>
        </w:r>
      </w:ins>
    </w:p>
    <w:p w14:paraId="2921F232" w14:textId="3575BD05" w:rsidR="000C05C0" w:rsidRDefault="00915392">
      <w:pPr>
        <w:rPr>
          <w:ins w:id="87" w:author="Huawei1" w:date="2022-04-11T11:27:00Z"/>
          <w:lang w:eastAsia="zh-CN"/>
        </w:rPr>
        <w:pPrChange w:id="88" w:author="Huawei1" w:date="2022-04-11T11:33:00Z">
          <w:pPr>
            <w:ind w:left="284" w:hangingChars="142" w:hanging="284"/>
          </w:pPr>
        </w:pPrChange>
      </w:pPr>
      <w:ins w:id="89" w:author="Huawei1" w:date="2022-04-11T11:28:00Z">
        <w:r>
          <w:rPr>
            <w:rFonts w:hint="eastAsia"/>
            <w:lang w:eastAsia="zh-CN"/>
          </w:rPr>
          <w:t>5</w:t>
        </w:r>
        <w:r>
          <w:rPr>
            <w:lang w:eastAsia="zh-CN"/>
          </w:rPr>
          <w:t xml:space="preserve">G-ACIA </w:t>
        </w:r>
      </w:ins>
      <w:ins w:id="90" w:author="Huawei1" w:date="2022-04-11T11:29:00Z">
        <w:r>
          <w:rPr>
            <w:lang w:eastAsia="zh-CN"/>
          </w:rPr>
          <w:t>has described</w:t>
        </w:r>
        <w:r w:rsidRPr="00915392">
          <w:rPr>
            <w:lang w:eastAsia="zh-CN"/>
          </w:rPr>
          <w:t xml:space="preserve"> the functional requirements for exposing the capabilities of non-public 5G systems to industrial factory applications</w:t>
        </w:r>
        <w:r>
          <w:rPr>
            <w:lang w:eastAsia="zh-CN"/>
          </w:rPr>
          <w:t xml:space="preserve"> in [x].</w:t>
        </w:r>
      </w:ins>
      <w:ins w:id="91" w:author="Huawei1" w:date="2022-04-11T11:30:00Z">
        <w:r>
          <w:rPr>
            <w:lang w:eastAsia="zh-CN"/>
          </w:rPr>
          <w:t xml:space="preserve"> </w:t>
        </w:r>
      </w:ins>
      <w:ins w:id="92" w:author="Huawei1" w:date="2022-04-11T11:31:00Z">
        <w:r>
          <w:rPr>
            <w:lang w:eastAsia="zh-CN"/>
          </w:rPr>
          <w:t xml:space="preserve">3GPP should also provide </w:t>
        </w:r>
      </w:ins>
      <w:ins w:id="93" w:author="Huawei1" w:date="2022-04-11T11:32:00Z">
        <w:r>
          <w:rPr>
            <w:lang w:eastAsia="zh-CN"/>
          </w:rPr>
          <w:t>potential solutions to support the use cases and requiremen</w:t>
        </w:r>
      </w:ins>
      <w:ins w:id="94" w:author="Huawei1" w:date="2022-04-11T11:33:00Z">
        <w:r>
          <w:rPr>
            <w:lang w:eastAsia="zh-CN"/>
          </w:rPr>
          <w:t xml:space="preserve">ts from 5G-ACIA. </w:t>
        </w:r>
      </w:ins>
      <w:ins w:id="95" w:author="Huawei1" w:date="2022-04-11T11:17:00Z">
        <w:r w:rsidR="000C05C0" w:rsidRPr="000C05C0">
          <w:rPr>
            <w:lang w:eastAsia="zh-CN"/>
          </w:rPr>
          <w:t xml:space="preserve">The requirements given in </w:t>
        </w:r>
      </w:ins>
      <w:ins w:id="96" w:author="Huawei1" w:date="2022-04-11T11:18:00Z">
        <w:r w:rsidR="000C05C0" w:rsidRPr="000C05C0">
          <w:rPr>
            <w:lang w:eastAsia="zh-CN"/>
          </w:rPr>
          <w:t>section 4.3 of 5G-ACIA white paper in [x]</w:t>
        </w:r>
      </w:ins>
      <w:ins w:id="97" w:author="Huawei1" w:date="2022-04-11T11:17:00Z">
        <w:r w:rsidR="000C05C0" w:rsidRPr="000C05C0">
          <w:rPr>
            <w:lang w:eastAsia="zh-CN"/>
          </w:rPr>
          <w:t xml:space="preserve"> are</w:t>
        </w:r>
      </w:ins>
      <w:ins w:id="98" w:author="Huawei1" w:date="2022-04-11T11:23:00Z">
        <w:r w:rsidR="000C05C0" w:rsidRPr="000C05C0">
          <w:rPr>
            <w:lang w:eastAsia="zh-CN"/>
          </w:rPr>
          <w:t xml:space="preserve"> aspects of network management</w:t>
        </w:r>
      </w:ins>
      <w:ins w:id="99" w:author="Huawei1" w:date="2022-04-11T11:25:00Z">
        <w:r w:rsidR="000C05C0" w:rsidRPr="000C05C0">
          <w:rPr>
            <w:lang w:eastAsia="zh-CN"/>
          </w:rPr>
          <w:t>, as following,</w:t>
        </w:r>
      </w:ins>
      <w:ins w:id="100" w:author="Huawei1" w:date="2022-04-11T11:26:00Z">
        <w:r w:rsidR="000C05C0">
          <w:rPr>
            <w:lang w:eastAsia="zh-CN"/>
          </w:rPr>
          <w:t xml:space="preserve"> </w:t>
        </w:r>
      </w:ins>
    </w:p>
    <w:p w14:paraId="0554C13B" w14:textId="44AC82C7" w:rsidR="000C05C0" w:rsidRPr="000C05C0" w:rsidRDefault="000C05C0" w:rsidP="000C05C0">
      <w:pPr>
        <w:ind w:left="284"/>
        <w:rPr>
          <w:ins w:id="101" w:author="Huawei1" w:date="2022-04-11T11:26:00Z"/>
          <w:i/>
          <w:lang w:eastAsia="zh-CN"/>
        </w:rPr>
      </w:pPr>
      <w:ins w:id="102" w:author="Huawei1" w:date="2022-04-11T11:25:00Z">
        <w:r w:rsidRPr="000C05C0">
          <w:rPr>
            <w:i/>
            <w:lang w:eastAsia="zh-CN"/>
          </w:rPr>
          <w:t>[R-4.3.1-07] The 5G exposure reference points must allow monitoring of errors and other alarms from physical/logical</w:t>
        </w:r>
      </w:ins>
      <w:ins w:id="103" w:author="Huawei1" w:date="2022-04-11T11:26:00Z">
        <w:r w:rsidRPr="000C05C0">
          <w:rPr>
            <w:i/>
            <w:lang w:eastAsia="zh-CN"/>
          </w:rPr>
          <w:t xml:space="preserve"> </w:t>
        </w:r>
      </w:ins>
      <w:ins w:id="104" w:author="Huawei1" w:date="2022-04-11T11:25:00Z">
        <w:r w:rsidRPr="000C05C0">
          <w:rPr>
            <w:i/>
            <w:lang w:eastAsia="zh-CN"/>
          </w:rPr>
          <w:t>network components and connections</w:t>
        </w:r>
      </w:ins>
      <w:ins w:id="105" w:author="Huawei1" w:date="2022-04-11T11:27:00Z">
        <w:r w:rsidRPr="000C05C0">
          <w:rPr>
            <w:i/>
            <w:lang w:eastAsia="zh-CN"/>
          </w:rPr>
          <w:t>.</w:t>
        </w:r>
      </w:ins>
    </w:p>
    <w:p w14:paraId="64ED90C3" w14:textId="010704EE" w:rsidR="000C05C0" w:rsidRPr="000C05C0" w:rsidRDefault="000C05C0" w:rsidP="000C05C0">
      <w:pPr>
        <w:ind w:left="284"/>
        <w:rPr>
          <w:ins w:id="106" w:author="Huawei" w:date="2022-03-21T15:11:00Z"/>
          <w:i/>
          <w:lang w:val="en-US" w:eastAsia="zh-CN"/>
        </w:rPr>
      </w:pPr>
      <w:ins w:id="107" w:author="Huawei1" w:date="2022-04-11T11:25:00Z">
        <w:r w:rsidRPr="000C05C0">
          <w:rPr>
            <w:i/>
            <w:lang w:val="en-US" w:eastAsia="zh-CN"/>
          </w:rPr>
          <w:t>[R-4.3.1-08] The 5G exposure reference points must provide</w:t>
        </w:r>
      </w:ins>
      <w:ins w:id="108" w:author="Huawei1" w:date="2022-04-11T11:26:00Z">
        <w:r w:rsidRPr="000C05C0">
          <w:rPr>
            <w:i/>
            <w:lang w:val="en-US" w:eastAsia="zh-CN"/>
          </w:rPr>
          <w:t xml:space="preserve"> </w:t>
        </w:r>
      </w:ins>
      <w:ins w:id="109" w:author="Huawei1" w:date="2022-04-11T11:25:00Z">
        <w:r w:rsidRPr="000C05C0">
          <w:rPr>
            <w:i/>
            <w:lang w:val="en-US" w:eastAsia="zh-CN"/>
          </w:rPr>
          <w:t>the monitoring information in such a way that it can be effec</w:t>
        </w:r>
      </w:ins>
      <w:ins w:id="110" w:author="Huawei1" w:date="2022-04-11T11:26:00Z">
        <w:r w:rsidRPr="000C05C0">
          <w:rPr>
            <w:i/>
            <w:lang w:val="en-US" w:eastAsia="zh-CN"/>
          </w:rPr>
          <w:t>tively used for error detection, localization, root-cause analysis, and error resolution.</w:t>
        </w:r>
      </w:ins>
    </w:p>
    <w:p w14:paraId="490B9557" w14:textId="4843D662" w:rsidR="009B3EE0" w:rsidRPr="007A72BD" w:rsidDel="000C05C0" w:rsidRDefault="000C05C0" w:rsidP="00502B19">
      <w:pPr>
        <w:rPr>
          <w:ins w:id="111" w:author="Huawei" w:date="2022-03-21T15:11:00Z"/>
          <w:del w:id="112" w:author="Huawei1" w:date="2022-04-11T10:52:00Z"/>
          <w:lang w:val="en-US"/>
        </w:rPr>
      </w:pPr>
      <w:ins w:id="113" w:author="Huawei1" w:date="2022-04-11T10:52:00Z">
        <w:r>
          <w:rPr>
            <w:color w:val="2217C4"/>
          </w:rPr>
          <w:t xml:space="preserve">Therefore, for </w:t>
        </w:r>
        <w:r>
          <w:rPr>
            <w:color w:val="2217C4"/>
            <w:lang w:eastAsia="zh-CN"/>
          </w:rPr>
          <w:t>vertical industry scenarios, 3GPP management system needs to provide fault management capabilities scoping NPN and UEs representing 5G industry terminals. These capabilities need to be integrated with the ones scoping OT domain (non-3GPP domain), to allow for E2E fault location</w:t>
        </w:r>
        <w:r>
          <w:rPr>
            <w:rFonts w:hint="eastAsia"/>
            <w:color w:val="2217C4"/>
            <w:lang w:eastAsia="zh-CN"/>
          </w:rPr>
          <w:t>.</w:t>
        </w:r>
      </w:ins>
      <w:ins w:id="114" w:author="Huawei" w:date="2022-03-21T15:11:00Z">
        <w:del w:id="115" w:author="Huawei1" w:date="2022-04-11T10:52:00Z">
          <w:r w:rsidR="009B3EE0" w:rsidDel="000C05C0">
            <w:delText>Therefore</w:delText>
          </w:r>
        </w:del>
      </w:ins>
      <w:ins w:id="116" w:author="Huawei" w:date="2022-03-21T15:46:00Z">
        <w:del w:id="117" w:author="Huawei1" w:date="2022-04-11T10:52:00Z">
          <w:r w:rsidR="00730CDB" w:rsidDel="000C05C0">
            <w:delText>,</w:delText>
          </w:r>
        </w:del>
      </w:ins>
      <w:ins w:id="118" w:author="Huawei" w:date="2022-03-21T15:45:00Z">
        <w:del w:id="119" w:author="Huawei1" w:date="2022-04-11T10:52:00Z">
          <w:r w:rsidR="00730CDB" w:rsidDel="000C05C0">
            <w:delText xml:space="preserve"> for</w:delText>
          </w:r>
        </w:del>
      </w:ins>
      <w:ins w:id="120" w:author="Huawei" w:date="2022-03-21T15:11:00Z">
        <w:del w:id="121" w:author="Huawei1" w:date="2022-04-11T10:52:00Z">
          <w:r w:rsidR="009B3EE0" w:rsidDel="000C05C0">
            <w:delText xml:space="preserve"> </w:delText>
          </w:r>
          <w:r w:rsidR="009B3EE0" w:rsidRPr="003B632B" w:rsidDel="000C05C0">
            <w:rPr>
              <w:lang w:eastAsia="zh-CN"/>
            </w:rPr>
            <w:delText xml:space="preserve">vertical </w:delText>
          </w:r>
          <w:r w:rsidR="009B3EE0" w:rsidDel="000C05C0">
            <w:rPr>
              <w:lang w:eastAsia="zh-CN"/>
            </w:rPr>
            <w:delText xml:space="preserve">industry scenarios, </w:delText>
          </w:r>
        </w:del>
      </w:ins>
      <w:ins w:id="122" w:author="Huawei" w:date="2022-03-21T16:30:00Z">
        <w:del w:id="123" w:author="Huawei1" w:date="2022-04-11T10:52:00Z">
          <w:r w:rsidR="00141DCB" w:rsidDel="000C05C0">
            <w:rPr>
              <w:lang w:eastAsia="zh-CN"/>
            </w:rPr>
            <w:delText>3GPP management system</w:delText>
          </w:r>
        </w:del>
      </w:ins>
      <w:ins w:id="124" w:author="Huawei" w:date="2022-03-21T15:11:00Z">
        <w:del w:id="125" w:author="Huawei1" w:date="2022-04-11T10:52:00Z">
          <w:r w:rsidR="009B3EE0" w:rsidDel="000C05C0">
            <w:rPr>
              <w:lang w:eastAsia="zh-CN"/>
            </w:rPr>
            <w:delText xml:space="preserve"> </w:delText>
          </w:r>
        </w:del>
      </w:ins>
      <w:ins w:id="126" w:author="Huawei" w:date="2022-03-22T14:49:00Z">
        <w:del w:id="127" w:author="Huawei1" w:date="2022-04-11T10:52:00Z">
          <w:r w:rsidR="00BB29A9" w:rsidDel="000C05C0">
            <w:rPr>
              <w:lang w:eastAsia="zh-CN"/>
            </w:rPr>
            <w:delText xml:space="preserve">needs to provide </w:delText>
          </w:r>
        </w:del>
      </w:ins>
      <w:ins w:id="128" w:author="Huawei" w:date="2022-03-21T15:11:00Z">
        <w:del w:id="129" w:author="Huawei1" w:date="2022-04-11T10:52:00Z">
          <w:r w:rsidR="009B3EE0" w:rsidDel="000C05C0">
            <w:rPr>
              <w:lang w:eastAsia="zh-CN"/>
            </w:rPr>
            <w:delText xml:space="preserve">an </w:delText>
          </w:r>
          <w:r w:rsidR="009B3EE0" w:rsidDel="000C05C0">
            <w:delText>end to end</w:delText>
          </w:r>
          <w:r w:rsidR="009B3EE0" w:rsidDel="000C05C0">
            <w:rPr>
              <w:lang w:val="en-US"/>
            </w:rPr>
            <w:delText xml:space="preserve"> (E2E) network </w:delText>
          </w:r>
          <w:r w:rsidR="009B3EE0" w:rsidDel="000C05C0">
            <w:rPr>
              <w:lang w:eastAsia="zh-CN"/>
            </w:rPr>
            <w:delText xml:space="preserve">integrating management of NPN and </w:delText>
          </w:r>
          <w:r w:rsidR="009B3EE0" w:rsidRPr="00276BAE" w:rsidDel="000C05C0">
            <w:rPr>
              <w:lang w:eastAsia="zh-CN"/>
            </w:rPr>
            <w:delText>maintenance and testing</w:delText>
          </w:r>
          <w:r w:rsidR="009B3EE0" w:rsidDel="000C05C0">
            <w:rPr>
              <w:lang w:eastAsia="zh-CN"/>
            </w:rPr>
            <w:delText xml:space="preserve"> for 5G industry terminal</w:delText>
          </w:r>
        </w:del>
      </w:ins>
      <w:ins w:id="130" w:author="Huawei" w:date="2022-03-21T15:41:00Z">
        <w:del w:id="131" w:author="Huawei1" w:date="2022-04-11T10:52:00Z">
          <w:r w:rsidR="00502B19" w:rsidDel="000C05C0">
            <w:delText xml:space="preserve"> to s</w:delText>
          </w:r>
        </w:del>
      </w:ins>
      <w:ins w:id="132" w:author="Huawei" w:date="2022-03-21T15:11:00Z">
        <w:del w:id="133" w:author="Huawei1" w:date="2022-04-11T10:52:00Z">
          <w:r w:rsidR="009B3EE0" w:rsidDel="000C05C0">
            <w:rPr>
              <w:lang w:val="en-US"/>
            </w:rPr>
            <w:delText xml:space="preserve">upport </w:delText>
          </w:r>
          <w:r w:rsidR="009B3EE0" w:rsidDel="000C05C0">
            <w:rPr>
              <w:lang w:eastAsia="zh-CN"/>
            </w:rPr>
            <w:delText>end to end</w:delText>
          </w:r>
        </w:del>
      </w:ins>
      <w:ins w:id="134" w:author="Huawei" w:date="2022-03-21T15:41:00Z">
        <w:del w:id="135" w:author="Huawei1" w:date="2022-04-11T10:52:00Z">
          <w:r w:rsidR="00502B19" w:rsidDel="000C05C0">
            <w:rPr>
              <w:lang w:eastAsia="zh-CN"/>
            </w:rPr>
            <w:delText xml:space="preserve"> </w:delText>
          </w:r>
        </w:del>
      </w:ins>
      <w:ins w:id="136" w:author="Huawei" w:date="2022-03-21T15:11:00Z">
        <w:del w:id="137" w:author="Huawei1" w:date="2022-04-11T10:52:00Z">
          <w:r w:rsidR="009B3EE0" w:rsidDel="000C05C0">
            <w:rPr>
              <w:lang w:eastAsia="zh-CN"/>
            </w:rPr>
            <w:delText>fault location</w:delText>
          </w:r>
          <w:r w:rsidR="009B3EE0" w:rsidDel="000C05C0">
            <w:rPr>
              <w:lang w:val="en-US"/>
            </w:rPr>
            <w:delText>.</w:delText>
          </w:r>
        </w:del>
      </w:ins>
    </w:p>
    <w:p w14:paraId="3210D65D" w14:textId="77777777" w:rsidR="009D1F20" w:rsidRPr="009D1F20" w:rsidRDefault="009D1F20" w:rsidP="00BB62CB">
      <w:pPr>
        <w:rPr>
          <w:rFonts w:eastAsiaTheme="minor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7D384" w14:textId="77777777" w:rsidR="003F6253" w:rsidRDefault="003F6253">
      <w:r>
        <w:separator/>
      </w:r>
    </w:p>
  </w:endnote>
  <w:endnote w:type="continuationSeparator" w:id="0">
    <w:p w14:paraId="63BCEAFE" w14:textId="77777777" w:rsidR="003F6253" w:rsidRDefault="003F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华光中圆_CNKI"/>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2C386" w14:textId="77777777" w:rsidR="003F6253" w:rsidRDefault="003F6253">
      <w:r>
        <w:separator/>
      </w:r>
    </w:p>
  </w:footnote>
  <w:footnote w:type="continuationSeparator" w:id="0">
    <w:p w14:paraId="1202EFA0" w14:textId="77777777" w:rsidR="003F6253" w:rsidRDefault="003F6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1C35C2E"/>
    <w:multiLevelType w:val="hybridMultilevel"/>
    <w:tmpl w:val="57E08C74"/>
    <w:lvl w:ilvl="0" w:tplc="5C6C2CFC">
      <w:numFmt w:val="bullet"/>
      <w:lvlText w:val="-"/>
      <w:lvlJc w:val="left"/>
      <w:pPr>
        <w:tabs>
          <w:tab w:val="num" w:pos="420"/>
        </w:tabs>
        <w:ind w:left="420" w:hanging="420"/>
      </w:pPr>
      <w:rPr>
        <w:rFonts w:ascii="Times New Roman" w:eastAsia="Times New Roman" w:hAnsi="Times New Roman" w:cs="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11"/>
  </w:num>
  <w:num w:numId="8">
    <w:abstractNumId w:val="20"/>
  </w:num>
  <w:num w:numId="9">
    <w:abstractNumId w:val="18"/>
  </w:num>
  <w:num w:numId="10">
    <w:abstractNumId w:val="19"/>
  </w:num>
  <w:num w:numId="11">
    <w:abstractNumId w:val="13"/>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D35"/>
    <w:rsid w:val="00012515"/>
    <w:rsid w:val="00022236"/>
    <w:rsid w:val="000269D0"/>
    <w:rsid w:val="000453FC"/>
    <w:rsid w:val="00046389"/>
    <w:rsid w:val="00046635"/>
    <w:rsid w:val="000664D3"/>
    <w:rsid w:val="00074722"/>
    <w:rsid w:val="000819D8"/>
    <w:rsid w:val="0008713A"/>
    <w:rsid w:val="000934A6"/>
    <w:rsid w:val="000A2C6C"/>
    <w:rsid w:val="000A4660"/>
    <w:rsid w:val="000B7424"/>
    <w:rsid w:val="000C05C0"/>
    <w:rsid w:val="000D1B5B"/>
    <w:rsid w:val="000D576B"/>
    <w:rsid w:val="000E68FE"/>
    <w:rsid w:val="00101133"/>
    <w:rsid w:val="001015A5"/>
    <w:rsid w:val="001015F2"/>
    <w:rsid w:val="0010401F"/>
    <w:rsid w:val="00111DA2"/>
    <w:rsid w:val="00112FC3"/>
    <w:rsid w:val="00121065"/>
    <w:rsid w:val="00123D85"/>
    <w:rsid w:val="00141DCB"/>
    <w:rsid w:val="001447F9"/>
    <w:rsid w:val="00162D09"/>
    <w:rsid w:val="00163050"/>
    <w:rsid w:val="00166744"/>
    <w:rsid w:val="00170247"/>
    <w:rsid w:val="00173FA3"/>
    <w:rsid w:val="001826BF"/>
    <w:rsid w:val="00184B6F"/>
    <w:rsid w:val="001861E5"/>
    <w:rsid w:val="001A460D"/>
    <w:rsid w:val="001A49C4"/>
    <w:rsid w:val="001B1652"/>
    <w:rsid w:val="001B51DD"/>
    <w:rsid w:val="001C3EC8"/>
    <w:rsid w:val="001D2BD4"/>
    <w:rsid w:val="001D5F8A"/>
    <w:rsid w:val="001D6911"/>
    <w:rsid w:val="00201947"/>
    <w:rsid w:val="0020395B"/>
    <w:rsid w:val="002046CB"/>
    <w:rsid w:val="00204DC9"/>
    <w:rsid w:val="002062C0"/>
    <w:rsid w:val="00212E7D"/>
    <w:rsid w:val="00215130"/>
    <w:rsid w:val="00230002"/>
    <w:rsid w:val="00230751"/>
    <w:rsid w:val="00244C9A"/>
    <w:rsid w:val="00247216"/>
    <w:rsid w:val="00283705"/>
    <w:rsid w:val="002A1857"/>
    <w:rsid w:val="002A41E8"/>
    <w:rsid w:val="002C46AF"/>
    <w:rsid w:val="002C7306"/>
    <w:rsid w:val="002C7F38"/>
    <w:rsid w:val="002D2348"/>
    <w:rsid w:val="0030628A"/>
    <w:rsid w:val="0031278F"/>
    <w:rsid w:val="003162A5"/>
    <w:rsid w:val="00335165"/>
    <w:rsid w:val="00343C94"/>
    <w:rsid w:val="0035122B"/>
    <w:rsid w:val="00353451"/>
    <w:rsid w:val="00353611"/>
    <w:rsid w:val="00365FAA"/>
    <w:rsid w:val="00371032"/>
    <w:rsid w:val="00371B44"/>
    <w:rsid w:val="00393E5D"/>
    <w:rsid w:val="003B150B"/>
    <w:rsid w:val="003B38C9"/>
    <w:rsid w:val="003B6DC6"/>
    <w:rsid w:val="003B7ED5"/>
    <w:rsid w:val="003C122B"/>
    <w:rsid w:val="003C5A97"/>
    <w:rsid w:val="003C7A04"/>
    <w:rsid w:val="003C7C0E"/>
    <w:rsid w:val="003D110C"/>
    <w:rsid w:val="003D4BAA"/>
    <w:rsid w:val="003F52B2"/>
    <w:rsid w:val="003F6253"/>
    <w:rsid w:val="0040540B"/>
    <w:rsid w:val="00413D01"/>
    <w:rsid w:val="00417EF3"/>
    <w:rsid w:val="0043094D"/>
    <w:rsid w:val="00440414"/>
    <w:rsid w:val="00444649"/>
    <w:rsid w:val="004558E9"/>
    <w:rsid w:val="0045777E"/>
    <w:rsid w:val="00474D38"/>
    <w:rsid w:val="004903B8"/>
    <w:rsid w:val="004A03C7"/>
    <w:rsid w:val="004A498C"/>
    <w:rsid w:val="004B3753"/>
    <w:rsid w:val="004C31D2"/>
    <w:rsid w:val="004D55C2"/>
    <w:rsid w:val="004F50CB"/>
    <w:rsid w:val="00502B19"/>
    <w:rsid w:val="00512F2D"/>
    <w:rsid w:val="00515294"/>
    <w:rsid w:val="00516ACA"/>
    <w:rsid w:val="00521131"/>
    <w:rsid w:val="00522DB1"/>
    <w:rsid w:val="00527C0B"/>
    <w:rsid w:val="005410F6"/>
    <w:rsid w:val="005475AF"/>
    <w:rsid w:val="00557171"/>
    <w:rsid w:val="00557B0A"/>
    <w:rsid w:val="005729C4"/>
    <w:rsid w:val="00580C05"/>
    <w:rsid w:val="0059227B"/>
    <w:rsid w:val="00596A6D"/>
    <w:rsid w:val="005A167C"/>
    <w:rsid w:val="005A1E3C"/>
    <w:rsid w:val="005A3DD5"/>
    <w:rsid w:val="005B0966"/>
    <w:rsid w:val="005B3EE6"/>
    <w:rsid w:val="005B795D"/>
    <w:rsid w:val="00613820"/>
    <w:rsid w:val="00617E24"/>
    <w:rsid w:val="00627CAC"/>
    <w:rsid w:val="00652248"/>
    <w:rsid w:val="00653FFD"/>
    <w:rsid w:val="00657B80"/>
    <w:rsid w:val="00662063"/>
    <w:rsid w:val="00667AA1"/>
    <w:rsid w:val="00671D1B"/>
    <w:rsid w:val="006748A7"/>
    <w:rsid w:val="00675B3C"/>
    <w:rsid w:val="00694100"/>
    <w:rsid w:val="0069495C"/>
    <w:rsid w:val="006A08F2"/>
    <w:rsid w:val="006B1769"/>
    <w:rsid w:val="006D096B"/>
    <w:rsid w:val="006D340A"/>
    <w:rsid w:val="00710146"/>
    <w:rsid w:val="00715A1D"/>
    <w:rsid w:val="0071791F"/>
    <w:rsid w:val="007270AB"/>
    <w:rsid w:val="00730CDB"/>
    <w:rsid w:val="00741BD9"/>
    <w:rsid w:val="00754391"/>
    <w:rsid w:val="00760BB0"/>
    <w:rsid w:val="0076157A"/>
    <w:rsid w:val="00784593"/>
    <w:rsid w:val="007A00EF"/>
    <w:rsid w:val="007A0264"/>
    <w:rsid w:val="007A03F0"/>
    <w:rsid w:val="007A5E77"/>
    <w:rsid w:val="007A6AEA"/>
    <w:rsid w:val="007B19EA"/>
    <w:rsid w:val="007C0A2D"/>
    <w:rsid w:val="007C1D00"/>
    <w:rsid w:val="007C27B0"/>
    <w:rsid w:val="007E7519"/>
    <w:rsid w:val="007F2059"/>
    <w:rsid w:val="007F300B"/>
    <w:rsid w:val="007F79D5"/>
    <w:rsid w:val="007F7F47"/>
    <w:rsid w:val="008014C3"/>
    <w:rsid w:val="0080516F"/>
    <w:rsid w:val="00827977"/>
    <w:rsid w:val="00846A03"/>
    <w:rsid w:val="00850812"/>
    <w:rsid w:val="00866907"/>
    <w:rsid w:val="0087687C"/>
    <w:rsid w:val="00876B9A"/>
    <w:rsid w:val="008933BF"/>
    <w:rsid w:val="008A10C4"/>
    <w:rsid w:val="008A7EC7"/>
    <w:rsid w:val="008B0248"/>
    <w:rsid w:val="008C0988"/>
    <w:rsid w:val="008D2C54"/>
    <w:rsid w:val="008D4105"/>
    <w:rsid w:val="008E54B7"/>
    <w:rsid w:val="008F5F33"/>
    <w:rsid w:val="0091046A"/>
    <w:rsid w:val="00915392"/>
    <w:rsid w:val="00925C48"/>
    <w:rsid w:val="00926ABD"/>
    <w:rsid w:val="00947F4E"/>
    <w:rsid w:val="009607D3"/>
    <w:rsid w:val="00966D47"/>
    <w:rsid w:val="00975811"/>
    <w:rsid w:val="009845DA"/>
    <w:rsid w:val="00992312"/>
    <w:rsid w:val="009A01AD"/>
    <w:rsid w:val="009B3EE0"/>
    <w:rsid w:val="009B4FD6"/>
    <w:rsid w:val="009C0DED"/>
    <w:rsid w:val="009D1F20"/>
    <w:rsid w:val="009E66AF"/>
    <w:rsid w:val="00A14A98"/>
    <w:rsid w:val="00A37D7F"/>
    <w:rsid w:val="00A44E6B"/>
    <w:rsid w:val="00A46410"/>
    <w:rsid w:val="00A539F8"/>
    <w:rsid w:val="00A57688"/>
    <w:rsid w:val="00A64FF1"/>
    <w:rsid w:val="00A701C0"/>
    <w:rsid w:val="00A84A94"/>
    <w:rsid w:val="00A87B4F"/>
    <w:rsid w:val="00A9595A"/>
    <w:rsid w:val="00AA4D06"/>
    <w:rsid w:val="00AC35ED"/>
    <w:rsid w:val="00AD19A8"/>
    <w:rsid w:val="00AD1DAA"/>
    <w:rsid w:val="00AF1E23"/>
    <w:rsid w:val="00AF7F81"/>
    <w:rsid w:val="00B01AFF"/>
    <w:rsid w:val="00B05CC7"/>
    <w:rsid w:val="00B26A69"/>
    <w:rsid w:val="00B27E39"/>
    <w:rsid w:val="00B350D8"/>
    <w:rsid w:val="00B4682F"/>
    <w:rsid w:val="00B76763"/>
    <w:rsid w:val="00B7732B"/>
    <w:rsid w:val="00B879F0"/>
    <w:rsid w:val="00BB29A9"/>
    <w:rsid w:val="00BB62CB"/>
    <w:rsid w:val="00BC25AA"/>
    <w:rsid w:val="00BE5C91"/>
    <w:rsid w:val="00C022E3"/>
    <w:rsid w:val="00C22D17"/>
    <w:rsid w:val="00C26910"/>
    <w:rsid w:val="00C30005"/>
    <w:rsid w:val="00C4712D"/>
    <w:rsid w:val="00C555C9"/>
    <w:rsid w:val="00C911B4"/>
    <w:rsid w:val="00C94F55"/>
    <w:rsid w:val="00CA7D62"/>
    <w:rsid w:val="00CB07A8"/>
    <w:rsid w:val="00CB1F4D"/>
    <w:rsid w:val="00CB47DB"/>
    <w:rsid w:val="00CB4EE9"/>
    <w:rsid w:val="00CC704C"/>
    <w:rsid w:val="00CD4A57"/>
    <w:rsid w:val="00CE3E95"/>
    <w:rsid w:val="00D146F1"/>
    <w:rsid w:val="00D3128B"/>
    <w:rsid w:val="00D33604"/>
    <w:rsid w:val="00D37B08"/>
    <w:rsid w:val="00D41D2E"/>
    <w:rsid w:val="00D437FF"/>
    <w:rsid w:val="00D4658A"/>
    <w:rsid w:val="00D5130C"/>
    <w:rsid w:val="00D53C6D"/>
    <w:rsid w:val="00D57BAC"/>
    <w:rsid w:val="00D61F1F"/>
    <w:rsid w:val="00D62265"/>
    <w:rsid w:val="00D838AB"/>
    <w:rsid w:val="00D8512E"/>
    <w:rsid w:val="00D9511C"/>
    <w:rsid w:val="00DA1E58"/>
    <w:rsid w:val="00DB2489"/>
    <w:rsid w:val="00DB6F45"/>
    <w:rsid w:val="00DE2DD7"/>
    <w:rsid w:val="00DE4EF2"/>
    <w:rsid w:val="00DF2C0E"/>
    <w:rsid w:val="00DF452E"/>
    <w:rsid w:val="00E04DB6"/>
    <w:rsid w:val="00E06FFB"/>
    <w:rsid w:val="00E236E0"/>
    <w:rsid w:val="00E30155"/>
    <w:rsid w:val="00E30E3C"/>
    <w:rsid w:val="00E404C6"/>
    <w:rsid w:val="00E91FE1"/>
    <w:rsid w:val="00EA1036"/>
    <w:rsid w:val="00EA35B3"/>
    <w:rsid w:val="00EA5E95"/>
    <w:rsid w:val="00EB0E92"/>
    <w:rsid w:val="00ED1E95"/>
    <w:rsid w:val="00ED4954"/>
    <w:rsid w:val="00EE0943"/>
    <w:rsid w:val="00EE33A2"/>
    <w:rsid w:val="00F36D7D"/>
    <w:rsid w:val="00F46269"/>
    <w:rsid w:val="00F67A1C"/>
    <w:rsid w:val="00F67FD5"/>
    <w:rsid w:val="00F82C5B"/>
    <w:rsid w:val="00F8555F"/>
    <w:rsid w:val="00F97312"/>
    <w:rsid w:val="00FA55F9"/>
    <w:rsid w:val="00FB3872"/>
    <w:rsid w:val="00FB5301"/>
    <w:rsid w:val="00FC1D93"/>
    <w:rsid w:val="00FE25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845DA"/>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3"/>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style>
  <w:style w:type="paragraph" w:customStyle="1" w:styleId="B2">
    <w:name w:val="B2"/>
    <w:basedOn w:val="23"/>
    <w:link w:val="B2Char"/>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ae">
    <w:name w:val="批注文字 字符"/>
    <w:basedOn w:val="a0"/>
    <w:link w:val="ad"/>
    <w:rsid w:val="00D4658A"/>
    <w:rPr>
      <w:rFonts w:ascii="Times New Roman" w:hAnsi="Times New Roman"/>
      <w:lang w:eastAsia="en-US"/>
    </w:rPr>
  </w:style>
  <w:style w:type="character" w:customStyle="1" w:styleId="B1Char">
    <w:name w:val="B1 Char"/>
    <w:link w:val="B1"/>
    <w:qFormat/>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0">
    <w:name w:val="标题 3 字符"/>
    <w:aliases w:val="h3 字符"/>
    <w:basedOn w:val="a0"/>
    <w:link w:val="3"/>
    <w:rsid w:val="00EA1036"/>
    <w:rPr>
      <w:rFonts w:ascii="Arial" w:hAnsi="Arial"/>
      <w:sz w:val="28"/>
      <w:lang w:eastAsia="en-US"/>
    </w:rPr>
  </w:style>
  <w:style w:type="paragraph" w:styleId="af1">
    <w:name w:val="annotation subject"/>
    <w:basedOn w:val="ad"/>
    <w:next w:val="ad"/>
    <w:link w:val="af2"/>
    <w:rsid w:val="00B26A69"/>
    <w:rPr>
      <w:b/>
      <w:bCs/>
    </w:rPr>
  </w:style>
  <w:style w:type="character" w:customStyle="1" w:styleId="af2">
    <w:name w:val="批注主题 字符"/>
    <w:basedOn w:val="ae"/>
    <w:link w:val="af1"/>
    <w:rsid w:val="00B26A69"/>
    <w:rPr>
      <w:rFonts w:ascii="Times New Roman" w:hAnsi="Times New Roman"/>
      <w:b/>
      <w:bCs/>
      <w:lang w:eastAsia="en-US"/>
    </w:rPr>
  </w:style>
  <w:style w:type="character" w:customStyle="1" w:styleId="40">
    <w:name w:val="标题 4 字符"/>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character" w:customStyle="1" w:styleId="TFChar">
    <w:name w:val="TF Char"/>
    <w:link w:val="TF"/>
    <w:qFormat/>
    <w:rsid w:val="00522DB1"/>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39742227">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059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3586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Huawei1</cp:lastModifiedBy>
  <cp:revision>3</cp:revision>
  <cp:lastPrinted>1899-12-31T16:00:00Z</cp:lastPrinted>
  <dcterms:created xsi:type="dcterms:W3CDTF">2022-04-11T07:12:00Z</dcterms:created>
  <dcterms:modified xsi:type="dcterms:W3CDTF">2022-04-11T07:13:00Z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(3)KQpsMqZY8WJFJjDulULr/CE83HhuZKNsyT6FD1QNIXQRCdsWWMukINpzFknclw6beZIJh0Jr
HqdNh9Of5p12MLkUmrndZgxkOIhEkFFgK+ZOwqDsYXgKOBYd6Mjf/a3iBieF7wWtfKdmU1Xd
FcdIqrKhRYOVfSnw5z/GTw1RBxWmXntEFAGIqD7sOXxtycEB5jqjn6S25Ck8R8GuSIx9LGd4
Cd574v0IZVb8iufOaE</vt:lpwstr>
  </property>
  <property fmtid="{D5CDD505-2E9C-101B-9397-08002B2CF9AE}" pid="3" name="_2015_ms_pID_7253431">
    <vt:lpwstr>I/hRE2gxpBG1+tJyLCC99JspQOlu/VrcVrlImJs3PRg/adPeXqj2Ct
kKlIWUb1ujTAHDZ7YCKWW6qxHWH3K3+UYX6AB5EidmMru6rdfueXG35ozXxoKHbPp4ftu+5z
AbkEUkpqWScxDNJ6DL29lUJYc8dMwgmeg/7uZqz3qMAQzo07dJWkHrJuoo/u7eHgA4jm6kOd
lzZhpSHcOkMQzrqUI5aynWWHfliY1P2Iz/O9</vt:lpwstr>
  </property>
  <property fmtid="{D5CDD505-2E9C-101B-9397-08002B2CF9AE}" pid="4" name="_2015_ms_pID_7253432">
    <vt:lpwstr>7Q==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1647237893</vt:lpwstr>
  </property>
</Properties>
</file>