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F144D" w14:textId="5B4ECF26" w:rsidR="00BF27A2" w:rsidRPr="00F25496" w:rsidRDefault="00BF27A2" w:rsidP="00BF27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0939D9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939D9" w:rsidRPr="000939D9">
        <w:rPr>
          <w:b/>
          <w:i/>
          <w:noProof/>
          <w:sz w:val="28"/>
        </w:rPr>
        <w:t>S5-222242</w:t>
      </w:r>
      <w:r w:rsidR="00CD0803">
        <w:rPr>
          <w:b/>
          <w:i/>
          <w:noProof/>
          <w:sz w:val="28"/>
        </w:rPr>
        <w:t>rev</w:t>
      </w:r>
      <w:r w:rsidR="00794EFC">
        <w:rPr>
          <w:b/>
          <w:i/>
          <w:noProof/>
          <w:sz w:val="28"/>
        </w:rPr>
        <w:t>2</w:t>
      </w:r>
    </w:p>
    <w:p w14:paraId="7CB45193" w14:textId="46E6C23B" w:rsidR="001E41F3" w:rsidRPr="00BF27A2" w:rsidRDefault="00BF27A2" w:rsidP="00BF27A2">
      <w:pPr>
        <w:pStyle w:val="CRCoverPage"/>
        <w:outlineLvl w:val="0"/>
        <w:rPr>
          <w:b/>
          <w:bCs/>
          <w:noProof/>
          <w:sz w:val="24"/>
        </w:rPr>
      </w:pPr>
      <w:r w:rsidRPr="00BF27A2">
        <w:rPr>
          <w:b/>
          <w:bCs/>
          <w:sz w:val="24"/>
        </w:rPr>
        <w:t xml:space="preserve">e-meeting, </w:t>
      </w:r>
      <w:r w:rsidR="000939D9">
        <w:rPr>
          <w:b/>
          <w:bCs/>
          <w:sz w:val="24"/>
        </w:rPr>
        <w:t>4</w:t>
      </w:r>
      <w:r w:rsidRPr="00BF27A2">
        <w:rPr>
          <w:b/>
          <w:bCs/>
          <w:sz w:val="24"/>
        </w:rPr>
        <w:t xml:space="preserve"> -</w:t>
      </w:r>
      <w:r w:rsidR="000939D9">
        <w:rPr>
          <w:b/>
          <w:bCs/>
          <w:sz w:val="24"/>
        </w:rPr>
        <w:t>12</w:t>
      </w:r>
      <w:r w:rsidRPr="00BF27A2">
        <w:rPr>
          <w:b/>
          <w:bCs/>
          <w:sz w:val="24"/>
        </w:rPr>
        <w:t>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4E2E22" w:rsidR="001E41F3" w:rsidRPr="00410371" w:rsidRDefault="00215DC6" w:rsidP="00215DC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F07A474" w:rsidR="001E41F3" w:rsidRPr="00410371" w:rsidRDefault="005177C0" w:rsidP="005177C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0830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ECCE7E" w:rsidR="001E41F3" w:rsidRPr="00410371" w:rsidRDefault="005177C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03E46B" w:rsidR="001E41F3" w:rsidRPr="00410371" w:rsidRDefault="007125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16541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E4FE8D8" w:rsidR="00F25D98" w:rsidRDefault="00A839C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BEDE4E" w:rsidR="001E41F3" w:rsidRDefault="00A839C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charging information related to </w:t>
            </w:r>
            <w:proofErr w:type="spellStart"/>
            <w:r>
              <w:t>CIoT</w:t>
            </w:r>
            <w:proofErr w:type="spellEnd"/>
            <w:r>
              <w:t xml:space="preserve"> in CHF CDR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09E4A3" w:rsidR="001E41F3" w:rsidRDefault="00A839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929DBB5" w:rsidR="001E41F3" w:rsidRDefault="006441F3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90940454"/>
            <w:r w:rsidRPr="001E6732">
              <w:rPr>
                <w:rFonts w:cs="Arial"/>
                <w:color w:val="000000"/>
                <w:sz w:val="18"/>
                <w:szCs w:val="18"/>
              </w:rPr>
              <w:t>5G_CIoT_CH</w:t>
            </w:r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C52AF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165416">
              <w:t>3-25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CE86407" w:rsidR="001E41F3" w:rsidRDefault="007F55E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165416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93B368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65416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6F02509" w:rsidR="001E41F3" w:rsidRDefault="0064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urrently, the charging information related to CIoT have not been included in according to the agreed content in TS 32.291.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A676F05" w:rsidR="001E41F3" w:rsidRDefault="0064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charging information was added in TS 32.298 according to agreed charging information related to CIoT in TS 32.291.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A2B5A08" w:rsidR="001E41F3" w:rsidRDefault="009D5D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charging for the CIoT is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085013D" w:rsidR="001E41F3" w:rsidRDefault="009D5D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D1AFE7C" w:rsidR="001E41F3" w:rsidRDefault="0064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FA1DC00" w:rsidR="001E41F3" w:rsidRDefault="0064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F81B6B4" w:rsidR="001E41F3" w:rsidRDefault="0064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5CF2D03B" w14:textId="77777777" w:rsidR="00854B3E" w:rsidRDefault="00854B3E">
      <w:pPr>
        <w:rPr>
          <w:noProof/>
        </w:rPr>
      </w:pPr>
    </w:p>
    <w:p w14:paraId="6A2B5EDE" w14:textId="389D4D03" w:rsidR="00854B3E" w:rsidRPr="00E96278" w:rsidRDefault="00854B3E">
      <w:pPr>
        <w:rPr>
          <w:noProof/>
          <w:color w:val="C00000"/>
          <w:lang w:eastAsia="zh-CN"/>
        </w:rPr>
      </w:pPr>
      <w:r w:rsidRPr="00E96278">
        <w:rPr>
          <w:rFonts w:hint="eastAsia"/>
          <w:noProof/>
          <w:color w:val="C00000"/>
          <w:lang w:eastAsia="zh-CN"/>
        </w:rPr>
        <w:t>=</w:t>
      </w:r>
      <w:r w:rsidRPr="00E96278">
        <w:rPr>
          <w:noProof/>
          <w:color w:val="C00000"/>
          <w:lang w:eastAsia="zh-CN"/>
        </w:rPr>
        <w:t>==========================Start of change=============================================</w:t>
      </w:r>
    </w:p>
    <w:p w14:paraId="05A04ED9" w14:textId="77777777" w:rsidR="00854B3E" w:rsidRDefault="00854B3E">
      <w:pPr>
        <w:rPr>
          <w:noProof/>
          <w:lang w:eastAsia="zh-CN"/>
        </w:rPr>
      </w:pPr>
    </w:p>
    <w:p w14:paraId="3F80AD7D" w14:textId="77777777" w:rsidR="006378CB" w:rsidRDefault="006378CB" w:rsidP="006378CB">
      <w:pPr>
        <w:pStyle w:val="3"/>
      </w:pPr>
      <w:bookmarkStart w:id="2" w:name="_Toc20233304"/>
      <w:bookmarkStart w:id="3" w:name="_Toc28026884"/>
      <w:bookmarkStart w:id="4" w:name="_Toc36116719"/>
      <w:bookmarkStart w:id="5" w:name="_Toc44682903"/>
      <w:bookmarkStart w:id="6" w:name="_Toc51926754"/>
      <w:bookmarkStart w:id="7" w:name="_Toc83049574"/>
      <w:r w:rsidRPr="000A0DA1">
        <w:t>5.2.</w:t>
      </w:r>
      <w:r>
        <w:t>5</w:t>
      </w:r>
      <w:r w:rsidRPr="000A0DA1">
        <w:tab/>
      </w:r>
      <w:r>
        <w:t>Charging Function</w:t>
      </w:r>
      <w:r w:rsidRPr="000A0DA1">
        <w:t xml:space="preserve"> domain CDRs</w:t>
      </w:r>
      <w:bookmarkEnd w:id="2"/>
      <w:bookmarkEnd w:id="3"/>
      <w:bookmarkEnd w:id="4"/>
      <w:bookmarkEnd w:id="5"/>
      <w:bookmarkEnd w:id="6"/>
      <w:bookmarkEnd w:id="7"/>
    </w:p>
    <w:p w14:paraId="468C73A5" w14:textId="77777777" w:rsidR="006378CB" w:rsidRPr="00902768" w:rsidRDefault="006378CB" w:rsidP="006378CB">
      <w:pPr>
        <w:pStyle w:val="4"/>
      </w:pPr>
      <w:bookmarkStart w:id="8" w:name="_Toc20233305"/>
      <w:bookmarkStart w:id="9" w:name="_Toc28026885"/>
      <w:bookmarkStart w:id="10" w:name="_Toc36116720"/>
      <w:bookmarkStart w:id="11" w:name="_Toc44682904"/>
      <w:bookmarkStart w:id="12" w:name="_Toc51926755"/>
      <w:bookmarkStart w:id="13" w:name="_Toc83049575"/>
      <w:r>
        <w:t>5.2.5.1</w:t>
      </w:r>
      <w:r>
        <w:tab/>
        <w:t>General</w:t>
      </w:r>
      <w:bookmarkEnd w:id="8"/>
      <w:bookmarkEnd w:id="9"/>
      <w:bookmarkEnd w:id="10"/>
      <w:bookmarkEnd w:id="11"/>
      <w:bookmarkEnd w:id="12"/>
      <w:bookmarkEnd w:id="13"/>
    </w:p>
    <w:p w14:paraId="153D559D" w14:textId="77777777" w:rsidR="006378CB" w:rsidRDefault="006378CB" w:rsidP="006378CB">
      <w:pPr>
        <w:rPr>
          <w:color w:val="000000"/>
        </w:rPr>
      </w:pPr>
      <w:r>
        <w:t xml:space="preserve">This </w:t>
      </w:r>
      <w:proofErr w:type="spellStart"/>
      <w:r>
        <w:t>subclause</w:t>
      </w:r>
      <w:proofErr w:type="spellEnd"/>
      <w:r>
        <w:t xml:space="preserve"> contains the syntax definitions of the CDRs for the CHF.</w:t>
      </w:r>
    </w:p>
    <w:p w14:paraId="6D0A2540" w14:textId="77777777" w:rsidR="006378CB" w:rsidRDefault="006378CB" w:rsidP="006378CB">
      <w:pPr>
        <w:pStyle w:val="4"/>
      </w:pPr>
      <w:bookmarkStart w:id="14" w:name="_Toc20233306"/>
      <w:bookmarkStart w:id="15" w:name="_Toc28026886"/>
      <w:bookmarkStart w:id="16" w:name="_Toc36116721"/>
      <w:bookmarkStart w:id="17" w:name="_Toc44682905"/>
      <w:bookmarkStart w:id="18" w:name="_Toc51926756"/>
      <w:bookmarkStart w:id="19" w:name="_Toc83049576"/>
      <w:r>
        <w:t>5.2.5.2</w:t>
      </w:r>
      <w:r>
        <w:tab/>
        <w:t>CHF CDRs</w:t>
      </w:r>
      <w:bookmarkEnd w:id="14"/>
      <w:bookmarkEnd w:id="15"/>
      <w:bookmarkEnd w:id="16"/>
      <w:bookmarkEnd w:id="17"/>
      <w:bookmarkEnd w:id="18"/>
      <w:bookmarkEnd w:id="19"/>
    </w:p>
    <w:p w14:paraId="3943F173" w14:textId="77777777" w:rsidR="006378CB" w:rsidRPr="000A0DA1" w:rsidRDefault="006378CB" w:rsidP="006378CB">
      <w:r w:rsidRPr="000A0DA1">
        <w:t xml:space="preserve">This </w:t>
      </w:r>
      <w:proofErr w:type="spellStart"/>
      <w:r w:rsidRPr="000A0DA1">
        <w:t>subclause</w:t>
      </w:r>
      <w:proofErr w:type="spellEnd"/>
      <w:r w:rsidRPr="000A0DA1">
        <w:t xml:space="preserve"> contains the abstract syntax definitions that are specific to the CHF CDR types defined in this </w:t>
      </w:r>
      <w:r>
        <w:t>document</w:t>
      </w:r>
      <w:r w:rsidRPr="000A0DA1">
        <w:t>.</w:t>
      </w:r>
    </w:p>
    <w:p w14:paraId="7E92A383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5A97D78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DEFINITIONS IMPLICIT </w:t>
      </w:r>
      <w:proofErr w:type="gramStart"/>
      <w:r>
        <w:rPr>
          <w:noProof w:val="0"/>
        </w:rPr>
        <w:t>TAGS</w:t>
      </w:r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0E33D7C5" w14:textId="77777777" w:rsidR="006378CB" w:rsidRDefault="006378CB" w:rsidP="006378CB">
      <w:pPr>
        <w:pStyle w:val="PL"/>
        <w:rPr>
          <w:noProof w:val="0"/>
        </w:rPr>
      </w:pPr>
    </w:p>
    <w:p w14:paraId="75E95AD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BEGIN</w:t>
      </w:r>
    </w:p>
    <w:p w14:paraId="144F8FE7" w14:textId="77777777" w:rsidR="006378CB" w:rsidRDefault="006378CB" w:rsidP="006378CB">
      <w:pPr>
        <w:pStyle w:val="PL"/>
        <w:rPr>
          <w:noProof w:val="0"/>
        </w:rPr>
      </w:pPr>
    </w:p>
    <w:p w14:paraId="4B504C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6298DA23" w14:textId="77777777" w:rsidR="006378CB" w:rsidRDefault="006378CB" w:rsidP="006378CB">
      <w:pPr>
        <w:pStyle w:val="PL"/>
        <w:rPr>
          <w:noProof w:val="0"/>
        </w:rPr>
      </w:pPr>
    </w:p>
    <w:p w14:paraId="1CF551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0A36EFE1" w14:textId="77777777" w:rsidR="006378CB" w:rsidRDefault="006378CB" w:rsidP="006378CB">
      <w:pPr>
        <w:pStyle w:val="PL"/>
        <w:rPr>
          <w:noProof w:val="0"/>
        </w:rPr>
      </w:pPr>
    </w:p>
    <w:p w14:paraId="789D52BE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467C3238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259F571A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6CDD423B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7F42BDB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3E748E5D" w14:textId="77777777" w:rsidR="006378CB" w:rsidRDefault="006378CB" w:rsidP="006378CB">
      <w:pPr>
        <w:pStyle w:val="PL"/>
        <w:rPr>
          <w:noProof w:val="0"/>
        </w:rPr>
      </w:pPr>
      <w:r>
        <w:t>Ecgi,</w:t>
      </w:r>
    </w:p>
    <w:p w14:paraId="188655E3" w14:textId="77777777" w:rsidR="006378CB" w:rsidRDefault="006378CB" w:rsidP="006378CB">
      <w:pPr>
        <w:pStyle w:val="PL"/>
        <w:rPr>
          <w:noProof w:val="0"/>
        </w:rPr>
      </w:pPr>
      <w:r>
        <w:t>EnhancedDiagnostics,</w:t>
      </w:r>
    </w:p>
    <w:p w14:paraId="74999F9B" w14:textId="77777777" w:rsidR="006378CB" w:rsidRDefault="006378CB" w:rsidP="006378CB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448CFBB6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6FA15F70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1CD7423A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09146C56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6F8CDABC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09B040AE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49AE19B8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371D7EC3" w14:textId="77777777" w:rsidR="006378CB" w:rsidRDefault="006378CB" w:rsidP="006378CB">
      <w:pPr>
        <w:pStyle w:val="PL"/>
      </w:pPr>
      <w:r>
        <w:t>Ncgi,</w:t>
      </w:r>
    </w:p>
    <w:p w14:paraId="0194CD4B" w14:textId="77777777" w:rsidR="006378CB" w:rsidRDefault="006378CB" w:rsidP="006378CB">
      <w:pPr>
        <w:pStyle w:val="PL"/>
        <w:rPr>
          <w:noProof w:val="0"/>
        </w:rPr>
      </w:pPr>
      <w:r>
        <w:t>Nid,</w:t>
      </w:r>
    </w:p>
    <w:p w14:paraId="4494708A" w14:textId="77777777" w:rsidR="006378CB" w:rsidRDefault="006378CB" w:rsidP="006378CB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0DAE441D" w14:textId="77777777" w:rsidR="006378CB" w:rsidRPr="00761002" w:rsidRDefault="006378CB" w:rsidP="006378CB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7177D3A4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1CFF22E1" w14:textId="77777777" w:rsidR="006378CB" w:rsidRDefault="006378CB" w:rsidP="006378CB">
      <w:pPr>
        <w:pStyle w:val="PL"/>
        <w:rPr>
          <w:noProof w:val="0"/>
        </w:rPr>
      </w:pPr>
      <w:r>
        <w:t>PSCellInformation,</w:t>
      </w:r>
    </w:p>
    <w:p w14:paraId="02E9E596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>,</w:t>
      </w:r>
    </w:p>
    <w:p w14:paraId="621968C8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3D5B0D5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37ED7C46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2CC5594E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29FFD0F1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55FF6B97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42CF68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29FB38F5" w14:textId="77777777" w:rsidR="006378CB" w:rsidRDefault="006378CB" w:rsidP="006378CB">
      <w:pPr>
        <w:pStyle w:val="PL"/>
        <w:rPr>
          <w:noProof w:val="0"/>
        </w:rPr>
      </w:pPr>
    </w:p>
    <w:p w14:paraId="25C4C554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08D2F57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version18</w:t>
      </w:r>
      <w:proofErr w:type="gramEnd"/>
      <w:r>
        <w:rPr>
          <w:noProof w:val="0"/>
        </w:rPr>
        <w:t xml:space="preserve"> (18) }</w:t>
      </w:r>
    </w:p>
    <w:p w14:paraId="201EC64C" w14:textId="77777777" w:rsidR="006378CB" w:rsidRDefault="006378CB" w:rsidP="006378CB">
      <w:pPr>
        <w:pStyle w:val="PL"/>
        <w:rPr>
          <w:noProof w:val="0"/>
        </w:rPr>
      </w:pPr>
    </w:p>
    <w:p w14:paraId="57AA07B5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30F68A24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7D1E4351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0D097C21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3FEBC1A6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5270D7F8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4E1A16B1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59E556B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4E3CC98D" w14:textId="77777777" w:rsidR="006378CB" w:rsidRDefault="006378CB" w:rsidP="006378CB">
      <w:pPr>
        <w:pStyle w:val="PL"/>
        <w:rPr>
          <w:noProof w:val="0"/>
        </w:rPr>
      </w:pPr>
    </w:p>
    <w:p w14:paraId="0D0D17F8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4A5D2E3B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73C35C8E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SMMessageType</w:t>
      </w:r>
      <w:proofErr w:type="spellEnd"/>
      <w:r>
        <w:rPr>
          <w:noProof w:val="0"/>
        </w:rPr>
        <w:t>,</w:t>
      </w:r>
    </w:p>
    <w:p w14:paraId="28C2AC99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4F642A8B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50C102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1796E4F9" w14:textId="77777777" w:rsidR="006378CB" w:rsidRDefault="006378CB" w:rsidP="006378CB">
      <w:pPr>
        <w:pStyle w:val="PL"/>
        <w:rPr>
          <w:noProof w:val="0"/>
        </w:rPr>
      </w:pPr>
    </w:p>
    <w:p w14:paraId="12DAE965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73387F5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</w:t>
      </w:r>
      <w:proofErr w:type="spellEnd"/>
      <w:r w:rsidRPr="006E04E5">
        <w:rPr>
          <w:noProof w:val="0"/>
        </w:rPr>
        <w:t xml:space="preserve">-t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597AEB0D" w14:textId="77777777" w:rsidR="006378CB" w:rsidRDefault="006378CB" w:rsidP="006378CB">
      <w:pPr>
        <w:pStyle w:val="PL"/>
        <w:rPr>
          <w:noProof w:val="0"/>
        </w:rPr>
      </w:pPr>
    </w:p>
    <w:p w14:paraId="5B982AA9" w14:textId="77777777" w:rsidR="006378CB" w:rsidRDefault="006378CB" w:rsidP="006378CB">
      <w:pPr>
        <w:pStyle w:val="PL"/>
        <w:rPr>
          <w:noProof w:val="0"/>
        </w:rPr>
      </w:pPr>
    </w:p>
    <w:p w14:paraId="77A9868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;</w:t>
      </w:r>
    </w:p>
    <w:p w14:paraId="3D9B1A40" w14:textId="77777777" w:rsidR="006378CB" w:rsidRDefault="006378CB" w:rsidP="006378CB">
      <w:pPr>
        <w:pStyle w:val="PL"/>
        <w:rPr>
          <w:noProof w:val="0"/>
        </w:rPr>
      </w:pPr>
    </w:p>
    <w:p w14:paraId="024AD30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B8F96B5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1E95505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137AEA6" w14:textId="77777777" w:rsidR="006378CB" w:rsidRDefault="006378CB" w:rsidP="006378CB">
      <w:pPr>
        <w:pStyle w:val="PL"/>
        <w:rPr>
          <w:noProof w:val="0"/>
        </w:rPr>
      </w:pPr>
    </w:p>
    <w:p w14:paraId="303408D5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CHFRecord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5743B2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B2525D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Record values 200</w:t>
      </w:r>
      <w:proofErr w:type="gramStart"/>
      <w:r>
        <w:rPr>
          <w:noProof w:val="0"/>
        </w:rPr>
        <w:t>..201</w:t>
      </w:r>
      <w:proofErr w:type="gramEnd"/>
      <w:r>
        <w:rPr>
          <w:noProof w:val="0"/>
        </w:rPr>
        <w:t xml:space="preserve"> are specific</w:t>
      </w:r>
    </w:p>
    <w:p w14:paraId="3B2944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9259C1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2E1FC9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62A500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F05BDC1" w14:textId="77777777" w:rsidR="006378CB" w:rsidRDefault="006378CB" w:rsidP="006378CB">
      <w:pPr>
        <w:pStyle w:val="PL"/>
        <w:rPr>
          <w:noProof w:val="0"/>
        </w:rPr>
      </w:pPr>
    </w:p>
    <w:p w14:paraId="4A4D8069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A441A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1AD2EF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2BF0059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321414E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4771C21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7230020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36CBF6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49BC92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25A5C7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3F99D5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0B964B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1FE495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1F57D5F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07B892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4ED8A7D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68ACBD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45DD678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59DA5F2B" w14:textId="77777777" w:rsidR="006378CB" w:rsidRDefault="006378CB" w:rsidP="006378CB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2981D162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744A71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66F0E74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42E4AB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59A0266C" w14:textId="77777777" w:rsidR="006378CB" w:rsidRPr="00802878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6FEEF198" w14:textId="77777777" w:rsidR="006378CB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3CB757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60AFDF1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556514">
        <w:rPr>
          <w:noProof w:val="0"/>
        </w:rPr>
        <w:t>mnSConsumerIdentifier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560E2EC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79245AD5" w14:textId="77777777" w:rsidR="006378CB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2BD8A7B" w14:textId="77777777" w:rsidR="006378CB" w:rsidRPr="00802878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[27]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</w:t>
      </w:r>
    </w:p>
    <w:p w14:paraId="3C762FC8" w14:textId="77777777" w:rsidR="006378CB" w:rsidRDefault="006378CB" w:rsidP="006378CB">
      <w:pPr>
        <w:pStyle w:val="PL"/>
        <w:rPr>
          <w:noProof w:val="0"/>
        </w:rPr>
      </w:pPr>
    </w:p>
    <w:p w14:paraId="1D13CD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BC8EACF" w14:textId="77777777" w:rsidR="006378CB" w:rsidRDefault="006378CB" w:rsidP="006378CB">
      <w:pPr>
        <w:pStyle w:val="PL"/>
        <w:rPr>
          <w:noProof w:val="0"/>
        </w:rPr>
      </w:pPr>
    </w:p>
    <w:p w14:paraId="05E4D98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77A9B3D" w14:textId="77777777" w:rsidR="006378CB" w:rsidRPr="00836384" w:rsidRDefault="006378CB" w:rsidP="006378CB">
      <w:pPr>
        <w:pStyle w:val="PL"/>
        <w:outlineLvl w:val="3"/>
        <w:rPr>
          <w:noProof w:val="0"/>
          <w:color w:val="FF0000"/>
        </w:rPr>
      </w:pPr>
      <w:r w:rsidRPr="00836384">
        <w:rPr>
          <w:noProof w:val="0"/>
          <w:color w:val="FF0000"/>
        </w:rPr>
        <w:t>-- PDU Session Charging Information</w:t>
      </w:r>
      <w:r>
        <w:rPr>
          <w:noProof w:val="0"/>
          <w:color w:val="FF0000"/>
        </w:rPr>
        <w:t xml:space="preserve"> PDU session charging information</w:t>
      </w:r>
    </w:p>
    <w:p w14:paraId="75A242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CE41C84" w14:textId="77777777" w:rsidR="006378CB" w:rsidRDefault="006378CB" w:rsidP="006378CB">
      <w:pPr>
        <w:pStyle w:val="PL"/>
        <w:rPr>
          <w:noProof w:val="0"/>
        </w:rPr>
      </w:pPr>
    </w:p>
    <w:p w14:paraId="0626ECF7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E5D80B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41EF2A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324F96C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259482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26311E6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4567943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31AE74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CAD91E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79C3845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5CB9D3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5FE56FD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000005D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1BEDADB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082D91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738C0C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374967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160994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0898A5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305BFB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E9969F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E82D3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C0A7D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4972F36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59EFE4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63132E9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71EED5BB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28A4B56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3E790B5E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4B5E8FE" w14:textId="77777777" w:rsidR="006378CB" w:rsidRDefault="006378CB" w:rsidP="006378CB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1B83B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63DFE3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1F1E7E53" w14:textId="77777777" w:rsidR="006378CB" w:rsidRDefault="006378CB" w:rsidP="006378CB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6FE0E8BA" w14:textId="77777777" w:rsidR="006378CB" w:rsidRPr="0009176B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20" w:name="_Hlk47110351"/>
      <w:proofErr w:type="gramStart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20"/>
      <w:proofErr w:type="spellEnd"/>
      <w:r w:rsidRPr="0009176B"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224D18B7" w14:textId="77777777" w:rsidR="006378CB" w:rsidRPr="00750C70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bookmarkStart w:id="21" w:name="_Hlk47110506"/>
      <w:proofErr w:type="spellStart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bookmarkEnd w:id="21"/>
      <w:proofErr w:type="spell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proofErr w:type="spellStart"/>
      <w:r>
        <w:rPr>
          <w:noProof w:val="0"/>
        </w:rPr>
        <w:t>RATType</w:t>
      </w:r>
      <w:proofErr w:type="spellEnd"/>
      <w:r w:rsidRPr="00750C70">
        <w:rPr>
          <w:noProof w:val="0"/>
        </w:rPr>
        <w:t xml:space="preserve"> OPTIONAL,</w:t>
      </w:r>
    </w:p>
    <w:p w14:paraId="02B9E2C0" w14:textId="77777777" w:rsidR="006378CB" w:rsidRDefault="006378CB" w:rsidP="006378CB">
      <w:pPr>
        <w:pStyle w:val="PL"/>
      </w:pPr>
      <w:r>
        <w:rPr>
          <w:noProof w:val="0"/>
        </w:rPr>
        <w:tab/>
      </w:r>
      <w:bookmarkStart w:id="22" w:name="_Hlk47110597"/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bookmarkEnd w:id="22"/>
      <w:proofErr w:type="spell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proofErr w:type="spellEnd"/>
      <w:r w:rsidRPr="00750C70">
        <w:rPr>
          <w:noProof w:val="0"/>
        </w:rPr>
        <w:t xml:space="preserve"> OPTIONAL</w:t>
      </w:r>
      <w:r>
        <w:t>,</w:t>
      </w:r>
    </w:p>
    <w:p w14:paraId="303C910E" w14:textId="77777777" w:rsidR="006378CB" w:rsidRDefault="006378CB" w:rsidP="006378CB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1E958D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6A620F9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mAPDUNonThreeGPPUserLocationInfoASN1 [36]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4EFCCE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redundantTransmissionType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RedundantTransmissionType</w:t>
      </w:r>
      <w:proofErr w:type="spellEnd"/>
      <w:r>
        <w:rPr>
          <w:noProof w:val="0"/>
        </w:rPr>
        <w:t xml:space="preserve"> OPTIONAL,</w:t>
      </w:r>
    </w:p>
    <w:p w14:paraId="537D6D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 xml:space="preserve"> OPTIONAL,</w:t>
      </w:r>
    </w:p>
    <w:p w14:paraId="0DE973AA" w14:textId="77777777" w:rsidR="006378CB" w:rsidRDefault="006378CB" w:rsidP="006378CB">
      <w:pPr>
        <w:pStyle w:val="PL"/>
      </w:pPr>
      <w:r>
        <w:rPr>
          <w:noProof w:val="0"/>
        </w:rP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[39]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  <w:bookmarkStart w:id="23" w:name="_GoBack"/>
      <w:bookmarkEnd w:id="23"/>
    </w:p>
    <w:p w14:paraId="50070AB6" w14:textId="041D5BC3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t>mAPDUNon</w:t>
      </w:r>
      <w:proofErr w:type="spellStart"/>
      <w:r>
        <w:rPr>
          <w:noProof w:val="0"/>
        </w:rPr>
        <w:t>Three</w:t>
      </w:r>
      <w:r>
        <w:t>GPPUserLocationTime</w:t>
      </w:r>
      <w:proofErr w:type="spellEnd"/>
      <w:proofErr w:type="gramEnd"/>
      <w:r>
        <w:tab/>
      </w:r>
      <w:r>
        <w:rPr>
          <w:noProof w:val="0"/>
        </w:rPr>
        <w:t xml:space="preserve">[40]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</w:t>
      </w:r>
      <w:ins w:id="24" w:author="H, R02" w:date="2022-04-11T14:44:00Z">
        <w:r w:rsidR="00794EFC">
          <w:rPr>
            <w:noProof w:val="0"/>
          </w:rPr>
          <w:t>,</w:t>
        </w:r>
      </w:ins>
    </w:p>
    <w:p w14:paraId="3932CCAC" w14:textId="7555F505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</w:t>
      </w:r>
      <w:r>
        <w:rPr>
          <w:rFonts w:cs="Cambria Math"/>
          <w:szCs w:val="16"/>
        </w:rPr>
        <w:t>osMonitoringReport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[41] </w:t>
      </w:r>
      <w:r>
        <w:rPr>
          <w:rFonts w:cs="Cambria Math"/>
          <w:szCs w:val="16"/>
        </w:rPr>
        <w:t>QosMonitoringReport</w:t>
      </w:r>
      <w:r>
        <w:rPr>
          <w:noProof w:val="0"/>
        </w:rPr>
        <w:t xml:space="preserve"> OPTIONA</w:t>
      </w:r>
      <w:ins w:id="25" w:author="H, R02" w:date="2022-04-11T14:44:00Z">
        <w:r w:rsidR="00794EFC">
          <w:rPr>
            <w:noProof w:val="0"/>
          </w:rPr>
          <w:t>,</w:t>
        </w:r>
      </w:ins>
      <w:r>
        <w:rPr>
          <w:noProof w:val="0"/>
        </w:rPr>
        <w:t>L</w:t>
      </w:r>
    </w:p>
    <w:p w14:paraId="4A9FA282" w14:textId="7DA5AEF5" w:rsidR="00E96278" w:rsidRDefault="00E96278" w:rsidP="00E96278">
      <w:pPr>
        <w:pStyle w:val="PL"/>
        <w:rPr>
          <w:ins w:id="26" w:author="Huawei, R00" w:date="2022-03-16T17:12:00Z"/>
          <w:noProof w:val="0"/>
        </w:rPr>
      </w:pPr>
      <w:ins w:id="27" w:author="Huawei, R00" w:date="2022-03-16T17:12:00Z">
        <w:r>
          <w:rPr>
            <w:noProof w:val="0"/>
          </w:rPr>
          <w:tab/>
        </w:r>
      </w:ins>
      <w:ins w:id="28" w:author="Huawei, R00" w:date="2022-03-16T17:13:00Z">
        <w:r w:rsidR="00396955">
          <w:t>cp</w:t>
        </w:r>
        <w:r w:rsidR="00396955" w:rsidRPr="0026180F">
          <w:t>CIoT</w:t>
        </w:r>
        <w:r w:rsidR="00396955">
          <w:t>O</w:t>
        </w:r>
        <w:r w:rsidR="00396955" w:rsidRPr="0026180F">
          <w:t>ptimi</w:t>
        </w:r>
        <w:r w:rsidR="00396955">
          <w:t>s</w:t>
        </w:r>
        <w:r w:rsidR="00396955" w:rsidRPr="0026180F">
          <w:t>ation</w:t>
        </w:r>
        <w:r w:rsidR="00396955">
          <w:t>I</w:t>
        </w:r>
        <w:r w:rsidR="00396955" w:rsidRPr="0026180F">
          <w:t>ndicator</w:t>
        </w:r>
      </w:ins>
      <w:ins w:id="29" w:author="Huawei, R00" w:date="2022-03-16T17:12:00Z">
        <w:r>
          <w:tab/>
        </w:r>
      </w:ins>
      <w:ins w:id="30" w:author="Huawei, R00" w:date="2022-03-16T17:14:00Z">
        <w:r w:rsidR="00396955">
          <w:tab/>
        </w:r>
      </w:ins>
      <w:ins w:id="31" w:author="Huawei, R00" w:date="2022-03-16T17:12:00Z">
        <w:r w:rsidR="00396955">
          <w:rPr>
            <w:noProof w:val="0"/>
          </w:rPr>
          <w:t>[4</w:t>
        </w:r>
      </w:ins>
      <w:ins w:id="32" w:author="Huawei, R00" w:date="2022-03-16T17:13:00Z">
        <w:r w:rsidR="00396955">
          <w:rPr>
            <w:noProof w:val="0"/>
          </w:rPr>
          <w:t>2</w:t>
        </w:r>
      </w:ins>
      <w:ins w:id="33" w:author="Huawei, R00" w:date="2022-03-16T17:12:00Z">
        <w:r>
          <w:rPr>
            <w:noProof w:val="0"/>
          </w:rPr>
          <w:t xml:space="preserve">] </w:t>
        </w:r>
        <w:proofErr w:type="spellStart"/>
        <w:r>
          <w:rPr>
            <w:noProof w:val="0"/>
          </w:rPr>
          <w:t>TimeStamp</w:t>
        </w:r>
        <w:proofErr w:type="spellEnd"/>
        <w:r>
          <w:rPr>
            <w:noProof w:val="0"/>
          </w:rPr>
          <w:t xml:space="preserve"> OPTIONAL</w:t>
        </w:r>
      </w:ins>
      <w:ins w:id="34" w:author="H, R02" w:date="2022-04-11T14:44:00Z">
        <w:r w:rsidR="00794EFC">
          <w:rPr>
            <w:noProof w:val="0"/>
          </w:rPr>
          <w:t>,</w:t>
        </w:r>
      </w:ins>
    </w:p>
    <w:p w14:paraId="6CE2B32E" w14:textId="5835EDCE" w:rsidR="006378CB" w:rsidRDefault="00E96278" w:rsidP="00396955">
      <w:pPr>
        <w:pStyle w:val="PL"/>
        <w:rPr>
          <w:ins w:id="35" w:author="Huawei, R00" w:date="2022-03-16T17:12:00Z"/>
          <w:noProof w:val="0"/>
        </w:rPr>
      </w:pPr>
      <w:ins w:id="36" w:author="Huawei, R00" w:date="2022-03-16T17:12:00Z">
        <w:r>
          <w:rPr>
            <w:noProof w:val="0"/>
          </w:rPr>
          <w:tab/>
        </w:r>
      </w:ins>
      <w:ins w:id="37" w:author="Huawei, R00" w:date="2022-03-16T17:13:00Z">
        <w:r w:rsidR="00396955">
          <w:rPr>
            <w:lang w:eastAsia="zh-CN"/>
          </w:rPr>
          <w:t>5GSControlPlaneOnlyIndicator</w:t>
        </w:r>
      </w:ins>
      <w:ins w:id="38" w:author="Huawei, R00" w:date="2022-03-16T17:12:00Z">
        <w:r w:rsidR="00396955">
          <w:rPr>
            <w:noProof w:val="0"/>
          </w:rPr>
          <w:tab/>
          <w:t>[4</w:t>
        </w:r>
      </w:ins>
      <w:ins w:id="39" w:author="Huawei, R00" w:date="2022-03-16T17:14:00Z">
        <w:r w:rsidR="00396955">
          <w:rPr>
            <w:noProof w:val="0"/>
          </w:rPr>
          <w:t>3</w:t>
        </w:r>
      </w:ins>
      <w:ins w:id="40" w:author="Huawei, R00" w:date="2022-03-16T17:12:00Z">
        <w:r>
          <w:rPr>
            <w:noProof w:val="0"/>
          </w:rPr>
          <w:t xml:space="preserve">] </w:t>
        </w:r>
        <w:r>
          <w:rPr>
            <w:rFonts w:cs="Cambria Math"/>
            <w:szCs w:val="16"/>
          </w:rPr>
          <w:t>QosMonitoringReport</w:t>
        </w:r>
        <w:r>
          <w:rPr>
            <w:noProof w:val="0"/>
          </w:rPr>
          <w:t xml:space="preserve"> OPTIONAL</w:t>
        </w:r>
      </w:ins>
      <w:ins w:id="41" w:author="H, R02" w:date="2022-04-11T14:44:00Z">
        <w:r w:rsidR="00794EFC">
          <w:rPr>
            <w:noProof w:val="0"/>
          </w:rPr>
          <w:t>,</w:t>
        </w:r>
      </w:ins>
    </w:p>
    <w:p w14:paraId="2ACE2205" w14:textId="4A2AAFBE" w:rsidR="00E96278" w:rsidRDefault="00E96278" w:rsidP="00E96278">
      <w:pPr>
        <w:pStyle w:val="PL"/>
        <w:rPr>
          <w:ins w:id="42" w:author="Huawei, R00" w:date="2022-03-16T17:12:00Z"/>
          <w:noProof w:val="0"/>
        </w:rPr>
      </w:pPr>
      <w:ins w:id="43" w:author="Huawei, R00" w:date="2022-03-16T17:12:00Z">
        <w:r>
          <w:rPr>
            <w:noProof w:val="0"/>
          </w:rPr>
          <w:tab/>
        </w:r>
        <w:r>
          <w:t>mAPDUNon</w:t>
        </w:r>
        <w:proofErr w:type="spellStart"/>
        <w:r>
          <w:rPr>
            <w:noProof w:val="0"/>
          </w:rPr>
          <w:t>Three</w:t>
        </w:r>
        <w:r>
          <w:t>GPPUserLocationTime</w:t>
        </w:r>
        <w:proofErr w:type="spellEnd"/>
        <w:r>
          <w:tab/>
        </w:r>
        <w:r>
          <w:rPr>
            <w:noProof w:val="0"/>
          </w:rPr>
          <w:t>[4</w:t>
        </w:r>
      </w:ins>
      <w:ins w:id="44" w:author="Huawei, R00" w:date="2022-03-16T17:14:00Z">
        <w:r w:rsidR="00396955">
          <w:rPr>
            <w:noProof w:val="0"/>
          </w:rPr>
          <w:t>4</w:t>
        </w:r>
      </w:ins>
      <w:ins w:id="45" w:author="Huawei, R00" w:date="2022-03-16T17:12:00Z">
        <w:r>
          <w:rPr>
            <w:noProof w:val="0"/>
          </w:rPr>
          <w:t xml:space="preserve">] </w:t>
        </w:r>
        <w:proofErr w:type="spellStart"/>
        <w:r>
          <w:rPr>
            <w:noProof w:val="0"/>
          </w:rPr>
          <w:t>TimeStamp</w:t>
        </w:r>
        <w:proofErr w:type="spellEnd"/>
        <w:r>
          <w:rPr>
            <w:noProof w:val="0"/>
          </w:rPr>
          <w:t xml:space="preserve"> OPTIONAL</w:t>
        </w:r>
      </w:ins>
    </w:p>
    <w:p w14:paraId="11C417B4" w14:textId="42A312C8" w:rsidR="00E96278" w:rsidRPr="00750C70" w:rsidDel="00E96278" w:rsidRDefault="00E96278" w:rsidP="00E96278">
      <w:pPr>
        <w:pStyle w:val="PL"/>
        <w:rPr>
          <w:del w:id="46" w:author="Huawei, R00" w:date="2022-03-16T17:13:00Z"/>
          <w:noProof w:val="0"/>
        </w:rPr>
      </w:pPr>
    </w:p>
    <w:p w14:paraId="5000DD9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C423A61" w14:textId="77777777" w:rsidR="006378CB" w:rsidRDefault="006378CB" w:rsidP="006378CB">
      <w:pPr>
        <w:pStyle w:val="PL"/>
        <w:rPr>
          <w:noProof w:val="0"/>
        </w:rPr>
      </w:pPr>
    </w:p>
    <w:p w14:paraId="23C6887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126ED072" w14:textId="77777777" w:rsidR="006378CB" w:rsidRDefault="006378CB" w:rsidP="006378CB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403F5F42" w14:textId="77777777" w:rsidR="006378CB" w:rsidRDefault="006378CB" w:rsidP="006378CB">
      <w:pPr>
        <w:pStyle w:val="PL"/>
        <w:rPr>
          <w:noProof w:val="0"/>
        </w:rPr>
      </w:pPr>
    </w:p>
    <w:p w14:paraId="5A36498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FAED498" w14:textId="77777777" w:rsidR="006378CB" w:rsidRDefault="006378CB" w:rsidP="006378CB">
      <w:pPr>
        <w:pStyle w:val="PL"/>
        <w:rPr>
          <w:noProof w:val="0"/>
        </w:rPr>
      </w:pPr>
    </w:p>
    <w:p w14:paraId="211EB94A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2B71F4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637C70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14DA2D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11118EC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699F2F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B014353" w14:textId="77777777" w:rsidR="006378CB" w:rsidRDefault="006378CB" w:rsidP="006378CB">
      <w:pPr>
        <w:pStyle w:val="PL"/>
        <w:rPr>
          <w:noProof w:val="0"/>
        </w:rPr>
      </w:pPr>
    </w:p>
    <w:p w14:paraId="1A807A08" w14:textId="77777777" w:rsidR="006378CB" w:rsidRDefault="006378CB" w:rsidP="006378CB">
      <w:pPr>
        <w:pStyle w:val="PL"/>
        <w:rPr>
          <w:noProof w:val="0"/>
        </w:rPr>
      </w:pPr>
    </w:p>
    <w:p w14:paraId="4DD6453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0296329" w14:textId="77777777" w:rsidR="006378CB" w:rsidRDefault="006378CB" w:rsidP="006378CB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3ECDE71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7C28782F" w14:textId="77777777" w:rsidR="006378CB" w:rsidRDefault="006378CB" w:rsidP="006378CB">
      <w:pPr>
        <w:pStyle w:val="PL"/>
        <w:rPr>
          <w:noProof w:val="0"/>
        </w:rPr>
      </w:pPr>
    </w:p>
    <w:p w14:paraId="3797A0CE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F00D0E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D5A43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3AEE6114" w14:textId="77777777" w:rsidR="006378CB" w:rsidRDefault="006378CB" w:rsidP="006378CB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660F09F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69FE306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5794D4C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3B401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BA1EDF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7E32E92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22787D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4193E52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61CAE80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403443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301772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0E8D34A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5A29FD4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7E75ED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222F5A12" w14:textId="77777777" w:rsidR="006378CB" w:rsidRDefault="006378CB" w:rsidP="006378CB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0D9F1B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2BFBBC8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737C74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88BCE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766B6D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26254C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15C528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2DD7E4C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OPTIONAL,</w:t>
      </w:r>
    </w:p>
    <w:p w14:paraId="4E6FB1C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messageClassTokenText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2E040E3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6CA11AA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7B897DD8" w14:textId="77777777" w:rsidR="006378CB" w:rsidRDefault="006378CB" w:rsidP="006378CB">
      <w:pPr>
        <w:pStyle w:val="PL"/>
        <w:rPr>
          <w:noProof w:val="0"/>
        </w:rPr>
      </w:pPr>
    </w:p>
    <w:p w14:paraId="64ADB264" w14:textId="77777777" w:rsidR="006378CB" w:rsidRDefault="006378CB" w:rsidP="006378CB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6A187F5" w14:textId="77777777" w:rsidR="006378CB" w:rsidRDefault="006378CB" w:rsidP="006378CB">
      <w:pPr>
        <w:pStyle w:val="PL"/>
        <w:rPr>
          <w:noProof w:val="0"/>
        </w:rPr>
      </w:pPr>
    </w:p>
    <w:p w14:paraId="2DE9B5D8" w14:textId="77777777" w:rsidR="006378CB" w:rsidRDefault="006378CB" w:rsidP="006378CB">
      <w:pPr>
        <w:pStyle w:val="PL"/>
        <w:rPr>
          <w:noProof w:val="0"/>
        </w:rPr>
      </w:pPr>
    </w:p>
    <w:p w14:paraId="79F1F26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1EDA945" w14:textId="77777777" w:rsidR="006378CB" w:rsidRDefault="006378CB" w:rsidP="006378CB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258391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4362BF3B" w14:textId="77777777" w:rsidR="006378CB" w:rsidRDefault="006378CB" w:rsidP="006378CB">
      <w:pPr>
        <w:pStyle w:val="PL"/>
        <w:rPr>
          <w:noProof w:val="0"/>
        </w:rPr>
      </w:pPr>
    </w:p>
    <w:p w14:paraId="3E4F0F07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A005C2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ADC317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[0] </w:t>
      </w:r>
      <w:proofErr w:type="spellStart"/>
      <w:r>
        <w:rPr>
          <w:noProof w:val="0"/>
        </w:rPr>
        <w:t>AddressString</w:t>
      </w:r>
      <w:proofErr w:type="spellEnd"/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6C6362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3BD401F6" w14:textId="77777777" w:rsidR="006378CB" w:rsidRDefault="006378CB" w:rsidP="006378CB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4F5C203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1C4BF23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2898B9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062429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3448BC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externalIndividualIdentifier</w:t>
      </w:r>
      <w:proofErr w:type="spellEnd"/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561671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 xml:space="preserve"> OPTIONAL</w:t>
      </w:r>
    </w:p>
    <w:p w14:paraId="64BD2A22" w14:textId="77777777" w:rsidR="006378CB" w:rsidRDefault="006378CB" w:rsidP="006378CB">
      <w:pPr>
        <w:pStyle w:val="PL"/>
        <w:rPr>
          <w:noProof w:val="0"/>
        </w:rPr>
      </w:pPr>
    </w:p>
    <w:p w14:paraId="48064473" w14:textId="77777777" w:rsidR="006378CB" w:rsidRDefault="006378CB" w:rsidP="006378CB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37CD169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567A769F" w14:textId="77777777" w:rsidR="006378CB" w:rsidRDefault="006378CB" w:rsidP="006378CB">
      <w:pPr>
        <w:pStyle w:val="PL"/>
        <w:rPr>
          <w:noProof w:val="0"/>
        </w:rPr>
      </w:pPr>
    </w:p>
    <w:p w14:paraId="3325848F" w14:textId="77777777" w:rsidR="006378CB" w:rsidRPr="00847269" w:rsidRDefault="006378CB" w:rsidP="006378CB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415B30C6" w14:textId="77777777" w:rsidR="006378CB" w:rsidRPr="00676AE0" w:rsidRDefault="006378CB" w:rsidP="006378CB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626AF910" w14:textId="77777777" w:rsidR="006378CB" w:rsidRPr="00847269" w:rsidRDefault="006378CB" w:rsidP="006378CB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3CE1D28C" w14:textId="77777777" w:rsidR="006378CB" w:rsidRDefault="006378CB" w:rsidP="006378CB">
      <w:pPr>
        <w:pStyle w:val="PL"/>
        <w:rPr>
          <w:noProof w:val="0"/>
        </w:rPr>
      </w:pPr>
    </w:p>
    <w:p w14:paraId="3E5728BD" w14:textId="77777777" w:rsidR="006378CB" w:rsidRDefault="006378CB" w:rsidP="006378CB">
      <w:pPr>
        <w:pStyle w:val="PL"/>
        <w:rPr>
          <w:noProof w:val="0"/>
        </w:rPr>
      </w:pPr>
      <w:proofErr w:type="gramStart"/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0C2B95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94E3BC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0957A8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02DF1F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44BFDA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F220C6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284389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4209DC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0F519E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492F905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0C0B30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BA08BC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191E22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342951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302036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5ED057E7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9C925A3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4B5CD8F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D9BBD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1ACCDC3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402981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014EDD">
        <w:rPr>
          <w:noProof w:val="0"/>
        </w:rPr>
        <w:t>NSSAIMap</w:t>
      </w:r>
      <w:proofErr w:type="spellEnd"/>
      <w:r>
        <w:rPr>
          <w:noProof w:val="0"/>
        </w:rPr>
        <w:t xml:space="preserve"> OPTIONAL,</w:t>
      </w:r>
    </w:p>
    <w:p w14:paraId="1367477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7C2C52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4B7353C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2260F5F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7CC80ECA" w14:textId="77777777" w:rsidR="006378CB" w:rsidRDefault="006378CB" w:rsidP="006378CB">
      <w:pPr>
        <w:pStyle w:val="PL"/>
        <w:rPr>
          <w:noProof w:val="0"/>
        </w:rPr>
      </w:pPr>
    </w:p>
    <w:p w14:paraId="21EC5F55" w14:textId="77777777" w:rsidR="006378CB" w:rsidRDefault="006378CB" w:rsidP="006378CB">
      <w:pPr>
        <w:pStyle w:val="PL"/>
        <w:rPr>
          <w:noProof w:val="0"/>
        </w:rPr>
      </w:pPr>
    </w:p>
    <w:p w14:paraId="041214C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4B3C20D" w14:textId="77777777" w:rsidR="006378CB" w:rsidRDefault="006378CB" w:rsidP="006378CB">
      <w:pPr>
        <w:pStyle w:val="PL"/>
        <w:rPr>
          <w:noProof w:val="0"/>
        </w:rPr>
      </w:pPr>
    </w:p>
    <w:p w14:paraId="3F28498F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79ACED1" w14:textId="77777777" w:rsidR="006378CB" w:rsidRDefault="006378CB" w:rsidP="006378C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58FCCF90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5B3A485" w14:textId="77777777" w:rsidR="006378CB" w:rsidRDefault="006378CB" w:rsidP="006378CB">
      <w:pPr>
        <w:pStyle w:val="PL"/>
        <w:rPr>
          <w:noProof w:val="0"/>
        </w:rPr>
      </w:pPr>
    </w:p>
    <w:p w14:paraId="07BB8106" w14:textId="77777777" w:rsidR="006378CB" w:rsidRDefault="006378CB" w:rsidP="006378CB">
      <w:pPr>
        <w:pStyle w:val="PL"/>
        <w:rPr>
          <w:noProof w:val="0"/>
        </w:rPr>
      </w:pPr>
      <w:proofErr w:type="gramStart"/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F517C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427D25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76BDD6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BC8DD1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3D7136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D0F172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06F70AE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4E6934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3520441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31E1C21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CE0812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BC71B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706A195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315AD47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04963D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12B81C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C332E6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128780DB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36712D1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OPTIONAL,</w:t>
      </w:r>
    </w:p>
    <w:p w14:paraId="5449E42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31C241F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0469C1D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683DA9B8" w14:textId="77777777" w:rsidR="006378CB" w:rsidRDefault="006378CB" w:rsidP="006378CB">
      <w:pPr>
        <w:pStyle w:val="PL"/>
        <w:rPr>
          <w:noProof w:val="0"/>
        </w:rPr>
      </w:pPr>
    </w:p>
    <w:p w14:paraId="20A4F188" w14:textId="77777777" w:rsidR="006378CB" w:rsidRDefault="006378CB" w:rsidP="006378CB">
      <w:pPr>
        <w:pStyle w:val="PL"/>
        <w:rPr>
          <w:noProof w:val="0"/>
        </w:rPr>
      </w:pPr>
    </w:p>
    <w:p w14:paraId="72D2A14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5822DD0" w14:textId="77777777" w:rsidR="006378CB" w:rsidRPr="009F5A10" w:rsidRDefault="006378CB" w:rsidP="006378CB">
      <w:pPr>
        <w:pStyle w:val="PL"/>
        <w:spacing w:line="0" w:lineRule="atLeast"/>
        <w:rPr>
          <w:noProof w:val="0"/>
          <w:snapToGrid w:val="0"/>
        </w:rPr>
      </w:pPr>
    </w:p>
    <w:p w14:paraId="3E243258" w14:textId="77777777" w:rsidR="006378CB" w:rsidRDefault="006378CB" w:rsidP="006378CB">
      <w:pPr>
        <w:pStyle w:val="PL"/>
        <w:rPr>
          <w:noProof w:val="0"/>
        </w:rPr>
      </w:pPr>
    </w:p>
    <w:p w14:paraId="0DAC3323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2327F0A" w14:textId="77777777" w:rsidR="006378CB" w:rsidRDefault="006378CB" w:rsidP="006378C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6405464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CF224D1" w14:textId="77777777" w:rsidR="006378CB" w:rsidRDefault="006378CB" w:rsidP="006378CB">
      <w:pPr>
        <w:pStyle w:val="PL"/>
        <w:rPr>
          <w:noProof w:val="0"/>
        </w:rPr>
      </w:pPr>
    </w:p>
    <w:p w14:paraId="207B5160" w14:textId="77777777" w:rsidR="006378CB" w:rsidRDefault="006378CB" w:rsidP="006378CB">
      <w:pPr>
        <w:pStyle w:val="PL"/>
        <w:rPr>
          <w:noProof w:val="0"/>
        </w:rPr>
      </w:pPr>
    </w:p>
    <w:p w14:paraId="35ED95A2" w14:textId="77777777" w:rsidR="006378CB" w:rsidRDefault="006378CB" w:rsidP="006378CB">
      <w:pPr>
        <w:pStyle w:val="PL"/>
        <w:rPr>
          <w:noProof w:val="0"/>
        </w:rPr>
      </w:pPr>
      <w:proofErr w:type="gramStart"/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69245C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48D0DD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12598D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10A5E7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479ED66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39371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3A8662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4A103A">
        <w:rPr>
          <w:noProof w:val="0"/>
        </w:rPr>
        <w:t>UserLocationInformation</w:t>
      </w:r>
      <w:proofErr w:type="spellEnd"/>
      <w:r w:rsidRPr="004A103A">
        <w:rPr>
          <w:noProof w:val="0"/>
        </w:rPr>
        <w:t xml:space="preserve"> </w:t>
      </w:r>
      <w:r>
        <w:rPr>
          <w:noProof w:val="0"/>
        </w:rPr>
        <w:t>OPTIONAL,</w:t>
      </w:r>
    </w:p>
    <w:p w14:paraId="5079999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64068BC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6A2D1B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F78449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3EB69D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  <w:r>
        <w:rPr>
          <w:noProof w:val="0"/>
        </w:rPr>
        <w:t>,</w:t>
      </w:r>
    </w:p>
    <w:p w14:paraId="1948E81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1CFC01DD" w14:textId="77777777" w:rsidR="006378CB" w:rsidRDefault="006378CB" w:rsidP="006378CB">
      <w:pPr>
        <w:pStyle w:val="PL"/>
        <w:rPr>
          <w:noProof w:val="0"/>
        </w:rPr>
      </w:pPr>
      <w:bookmarkStart w:id="47" w:name="_Hlk66118956"/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 w:rsidRPr="00801F00"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  <w:bookmarkEnd w:id="47"/>
    </w:p>
    <w:p w14:paraId="0AE0306A" w14:textId="77777777" w:rsidR="006378CB" w:rsidRPr="000637CA" w:rsidRDefault="006378CB" w:rsidP="006378CB">
      <w:pPr>
        <w:pStyle w:val="PL"/>
        <w:rPr>
          <w:noProof w:val="0"/>
        </w:rPr>
      </w:pPr>
    </w:p>
    <w:p w14:paraId="55ADFDAA" w14:textId="77777777" w:rsidR="006378CB" w:rsidRPr="000637CA" w:rsidRDefault="006378CB" w:rsidP="006378CB">
      <w:pPr>
        <w:pStyle w:val="PL"/>
        <w:rPr>
          <w:noProof w:val="0"/>
        </w:rPr>
      </w:pPr>
    </w:p>
    <w:p w14:paraId="0EE95494" w14:textId="77777777" w:rsidR="006378CB" w:rsidRPr="0009176B" w:rsidRDefault="006378CB" w:rsidP="006378CB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285E61DF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47DD7304" w14:textId="77777777" w:rsidR="006378CB" w:rsidRPr="0009176B" w:rsidRDefault="006378CB" w:rsidP="006378CB">
      <w:pPr>
        <w:pStyle w:val="PL"/>
        <w:rPr>
          <w:noProof w:val="0"/>
          <w:lang w:val="en-US"/>
        </w:rPr>
      </w:pPr>
    </w:p>
    <w:p w14:paraId="1592337A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4CD8CB0" w14:textId="77777777" w:rsidR="006378CB" w:rsidRDefault="006378CB" w:rsidP="006378C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7C9B0CB5" w14:textId="77777777" w:rsidR="006378CB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343749D" w14:textId="77777777" w:rsidR="006378CB" w:rsidRDefault="006378CB" w:rsidP="006378CB">
      <w:pPr>
        <w:pStyle w:val="PL"/>
        <w:rPr>
          <w:noProof w:val="0"/>
        </w:rPr>
      </w:pPr>
    </w:p>
    <w:p w14:paraId="2DDD846D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62E17D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154C56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singelNSSAI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3C25F2C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6DEDD5D" w14:textId="77777777" w:rsidR="006378CB" w:rsidRPr="00750C70" w:rsidRDefault="006378CB" w:rsidP="006378CB">
      <w:pPr>
        <w:pStyle w:val="PL"/>
        <w:rPr>
          <w:noProof w:val="0"/>
        </w:rPr>
      </w:pPr>
    </w:p>
    <w:p w14:paraId="7EDEE6F0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84E8132" w14:textId="77777777" w:rsidR="006378CB" w:rsidRPr="00750C70" w:rsidRDefault="006378CB" w:rsidP="006378CB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06BF2652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6E2DD261" w14:textId="77777777" w:rsidR="006378CB" w:rsidRPr="00750C70" w:rsidRDefault="006378CB" w:rsidP="006378CB">
      <w:pPr>
        <w:pStyle w:val="PL"/>
        <w:rPr>
          <w:noProof w:val="0"/>
        </w:rPr>
      </w:pPr>
    </w:p>
    <w:p w14:paraId="6EECD516" w14:textId="77777777" w:rsidR="006378CB" w:rsidRPr="00750C70" w:rsidRDefault="006378CB" w:rsidP="006378CB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PDUContainerInformation</w:t>
      </w:r>
      <w:proofErr w:type="spellEnd"/>
      <w:r w:rsidRPr="00750C70">
        <w:rPr>
          <w:noProof w:val="0"/>
        </w:rPr>
        <w:t xml:space="preserve"> </w:t>
      </w:r>
      <w:proofErr w:type="gramStart"/>
      <w:r w:rsidRPr="00750C70">
        <w:rPr>
          <w:noProof w:val="0"/>
        </w:rPr>
        <w:tab/>
      </w:r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0EB7A4F5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363FF723" w14:textId="77777777" w:rsidR="006378CB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4EF8D307" w14:textId="77777777" w:rsidR="006378CB" w:rsidRPr="00161681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3AC4A12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467982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5441BF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10F144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2CC432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4137D0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5349F9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1EDB58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5FD159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7D6A6B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69917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6A2D445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65A3ECB6" w14:textId="77777777" w:rsidR="006378CB" w:rsidRDefault="006378CB" w:rsidP="006378CB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CBCEEE9" w14:textId="77777777" w:rsidR="006378CB" w:rsidRDefault="006378CB" w:rsidP="006378CB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72656F5" w14:textId="77777777" w:rsidR="006378CB" w:rsidRDefault="006378CB" w:rsidP="006378CB">
      <w:pPr>
        <w:pStyle w:val="PL"/>
        <w:rPr>
          <w:noProof w:val="0"/>
        </w:rPr>
      </w:pPr>
      <w:r w:rsidRPr="00735E87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74E2C792" w14:textId="77777777" w:rsidR="006378CB" w:rsidRDefault="006378CB" w:rsidP="006378CB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3B0F32B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51184D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listOfPresenceReportingAreaInformation</w:t>
      </w:r>
      <w:proofErr w:type="spellEnd"/>
      <w:r>
        <w:rPr>
          <w:noProof w:val="0"/>
        </w:rPr>
        <w:tab/>
        <w:t xml:space="preserve">[19] SEQUENCE OF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</w:t>
      </w:r>
    </w:p>
    <w:p w14:paraId="2C548206" w14:textId="77777777" w:rsidR="006378CB" w:rsidRDefault="006378CB" w:rsidP="006378CB">
      <w:pPr>
        <w:pStyle w:val="PL"/>
        <w:rPr>
          <w:noProof w:val="0"/>
        </w:rPr>
      </w:pPr>
    </w:p>
    <w:p w14:paraId="410CE424" w14:textId="77777777" w:rsidR="006378CB" w:rsidRDefault="006378CB" w:rsidP="006378CB">
      <w:pPr>
        <w:pStyle w:val="PL"/>
        <w:rPr>
          <w:noProof w:val="0"/>
        </w:rPr>
      </w:pPr>
    </w:p>
    <w:p w14:paraId="26990941" w14:textId="77777777" w:rsidR="006378CB" w:rsidRPr="007D36FE" w:rsidRDefault="006378CB" w:rsidP="006378CB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5804C3BA" w14:textId="77777777" w:rsidR="006378CB" w:rsidRPr="007F2035" w:rsidRDefault="006378CB" w:rsidP="006378CB">
      <w:pPr>
        <w:pStyle w:val="PL"/>
        <w:rPr>
          <w:noProof w:val="0"/>
          <w:lang w:val="en-US"/>
        </w:rPr>
      </w:pPr>
    </w:p>
    <w:p w14:paraId="49D58A7D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lastRenderedPageBreak/>
        <w:t>--</w:t>
      </w:r>
    </w:p>
    <w:p w14:paraId="202EC809" w14:textId="77777777" w:rsidR="006378CB" w:rsidRDefault="006378CB" w:rsidP="006378C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3DBCC6F4" w14:textId="77777777" w:rsidR="006378CB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E2955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2C6FD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06EF1C9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1E29264D" w14:textId="77777777" w:rsidR="006378CB" w:rsidRPr="008E7E46" w:rsidRDefault="006378CB" w:rsidP="006378CB">
      <w:pPr>
        <w:pStyle w:val="PL"/>
        <w:rPr>
          <w:noProof w:val="0"/>
        </w:rPr>
      </w:pPr>
    </w:p>
    <w:p w14:paraId="2BAF1018" w14:textId="77777777" w:rsidR="006378CB" w:rsidRDefault="006378CB" w:rsidP="006378CB">
      <w:pPr>
        <w:pStyle w:val="PL"/>
        <w:rPr>
          <w:noProof w:val="0"/>
        </w:rPr>
      </w:pPr>
    </w:p>
    <w:p w14:paraId="7609446E" w14:textId="77777777" w:rsidR="006378CB" w:rsidRDefault="006378CB" w:rsidP="006378CB">
      <w:pPr>
        <w:pStyle w:val="PL"/>
        <w:rPr>
          <w:noProof w:val="0"/>
        </w:rPr>
      </w:pPr>
      <w:proofErr w:type="gramStart"/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C93166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1CEB9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42AEF55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D06A0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124A704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F70DBC">
        <w:rPr>
          <w:noProof w:val="0"/>
        </w:rPr>
        <w:t>managementOperationStatus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4CC153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operationalState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2FAAEA1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administrativeState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4AE47975" w14:textId="77777777" w:rsidR="006378CB" w:rsidRDefault="006378CB" w:rsidP="006378CB">
      <w:pPr>
        <w:pStyle w:val="PL"/>
        <w:rPr>
          <w:noProof w:val="0"/>
        </w:rPr>
      </w:pPr>
    </w:p>
    <w:p w14:paraId="3A14614F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3AE5EB71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21861C6E" w14:textId="77777777" w:rsidR="006378CB" w:rsidRDefault="006378CB" w:rsidP="006378CB">
      <w:pPr>
        <w:pStyle w:val="PL"/>
        <w:rPr>
          <w:noProof w:val="0"/>
        </w:rPr>
      </w:pPr>
    </w:p>
    <w:p w14:paraId="30FD5B4A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02A3E99F" w14:textId="77777777" w:rsidR="006378CB" w:rsidRPr="00750C70" w:rsidRDefault="006378CB" w:rsidP="006378CB">
      <w:pPr>
        <w:pStyle w:val="PL"/>
        <w:rPr>
          <w:noProof w:val="0"/>
        </w:rPr>
      </w:pPr>
    </w:p>
    <w:p w14:paraId="65463407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5146E462" w14:textId="77777777" w:rsidR="006378CB" w:rsidRPr="00750C70" w:rsidRDefault="006378CB" w:rsidP="006378CB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27B46D67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FD5CE2D" w14:textId="77777777" w:rsidR="006378CB" w:rsidRPr="00750C70" w:rsidRDefault="006378CB" w:rsidP="006378CB">
      <w:pPr>
        <w:pStyle w:val="PL"/>
        <w:rPr>
          <w:noProof w:val="0"/>
        </w:rPr>
      </w:pPr>
    </w:p>
    <w:p w14:paraId="5853724E" w14:textId="77777777" w:rsidR="006378CB" w:rsidRPr="00750C70" w:rsidRDefault="006378CB" w:rsidP="006378CB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MultipleQFIContainer</w:t>
      </w:r>
      <w:proofErr w:type="spellEnd"/>
      <w:r w:rsidRPr="00750C70">
        <w:rPr>
          <w:noProof w:val="0"/>
        </w:rPr>
        <w:t xml:space="preserve"> </w:t>
      </w:r>
      <w:proofErr w:type="gramStart"/>
      <w:r w:rsidRPr="00750C70">
        <w:rPr>
          <w:noProof w:val="0"/>
        </w:rPr>
        <w:tab/>
      </w:r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14551200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1EA0408D" w14:textId="77777777" w:rsidR="006378CB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04D91DB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854D9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A1C974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5E513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0272E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A20EF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C9090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0FB2BD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ECE88B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0460913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07AF49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AB4520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2BCC31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E94572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BE0C6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593EC4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5812E3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67AC56BE" w14:textId="77777777" w:rsidR="006378CB" w:rsidRDefault="006378CB" w:rsidP="006378CB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5988980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683E338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354C28E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45C9CB6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698C418C" w14:textId="77777777" w:rsidR="006378CB" w:rsidRDefault="006378CB" w:rsidP="006378CB">
      <w:pPr>
        <w:pStyle w:val="PL"/>
        <w:rPr>
          <w:noProof w:val="0"/>
        </w:rPr>
      </w:pPr>
    </w:p>
    <w:p w14:paraId="44BB749F" w14:textId="77777777" w:rsidR="006378CB" w:rsidRDefault="006378CB" w:rsidP="006378CB">
      <w:pPr>
        <w:pStyle w:val="PL"/>
        <w:rPr>
          <w:noProof w:val="0"/>
        </w:rPr>
      </w:pPr>
    </w:p>
    <w:p w14:paraId="6675CCA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0391B27" w14:textId="77777777" w:rsidR="006378CB" w:rsidRDefault="006378CB" w:rsidP="006378CB">
      <w:pPr>
        <w:pStyle w:val="PL"/>
        <w:rPr>
          <w:noProof w:val="0"/>
        </w:rPr>
      </w:pPr>
    </w:p>
    <w:p w14:paraId="39D3840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27BF63B" w14:textId="77777777" w:rsidR="006378CB" w:rsidRDefault="006378CB" w:rsidP="006378CB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68A1DD1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24AAD8C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4A2D18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3DB0C86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05440E" w14:textId="77777777" w:rsidR="006378CB" w:rsidRDefault="006378CB" w:rsidP="006378CB">
      <w:pPr>
        <w:pStyle w:val="PL"/>
        <w:rPr>
          <w:noProof w:val="0"/>
        </w:rPr>
      </w:pPr>
    </w:p>
    <w:p w14:paraId="5F1093BE" w14:textId="77777777" w:rsidR="006378CB" w:rsidRDefault="006378CB" w:rsidP="006378CB">
      <w:pPr>
        <w:pStyle w:val="PL"/>
        <w:rPr>
          <w:noProof w:val="0"/>
        </w:rPr>
      </w:pPr>
    </w:p>
    <w:p w14:paraId="1A00C4E1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2A8DB1F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18F072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B5E92B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2FA25D" w14:textId="77777777" w:rsidR="006378CB" w:rsidRDefault="006378CB" w:rsidP="006378CB">
      <w:pPr>
        <w:pStyle w:val="PL"/>
        <w:rPr>
          <w:noProof w:val="0"/>
        </w:rPr>
      </w:pPr>
    </w:p>
    <w:p w14:paraId="7C74BDD9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AgeOfLocationInformation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5A41589" w14:textId="77777777" w:rsidR="006378CB" w:rsidRDefault="006378CB" w:rsidP="006378CB">
      <w:pPr>
        <w:pStyle w:val="PL"/>
        <w:rPr>
          <w:noProof w:val="0"/>
        </w:rPr>
      </w:pPr>
    </w:p>
    <w:p w14:paraId="22DAEB3C" w14:textId="77777777" w:rsidR="006378CB" w:rsidRDefault="006378CB" w:rsidP="006378CB">
      <w:pPr>
        <w:pStyle w:val="PL"/>
        <w:rPr>
          <w:noProof w:val="0"/>
        </w:rPr>
      </w:pPr>
    </w:p>
    <w:p w14:paraId="437F14B2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D49B7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010696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</w:t>
      </w:r>
      <w:r>
        <w:t>OCKED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60A7B8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1D6E649F" w14:textId="77777777" w:rsidR="006378CB" w:rsidRDefault="006378CB" w:rsidP="006378CB">
      <w:pPr>
        <w:pStyle w:val="PL"/>
      </w:pPr>
      <w:r>
        <w:tab/>
        <w:t>sHUTTINGDOWN (2)</w:t>
      </w:r>
    </w:p>
    <w:p w14:paraId="2F16D94A" w14:textId="77777777" w:rsidR="006378CB" w:rsidRDefault="006378CB" w:rsidP="006378CB">
      <w:pPr>
        <w:pStyle w:val="PL"/>
        <w:rPr>
          <w:noProof w:val="0"/>
        </w:rPr>
      </w:pPr>
    </w:p>
    <w:p w14:paraId="1A9AC83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EFEF79D" w14:textId="77777777" w:rsidR="006378CB" w:rsidRDefault="006378CB" w:rsidP="006378CB">
      <w:pPr>
        <w:pStyle w:val="PL"/>
        <w:rPr>
          <w:noProof w:val="0"/>
        </w:rPr>
      </w:pPr>
    </w:p>
    <w:p w14:paraId="566E0685" w14:textId="77777777" w:rsidR="006378CB" w:rsidRPr="00783F45" w:rsidRDefault="006378CB" w:rsidP="006378CB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AccessType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5FCF6E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498ECE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9C57D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8606C6A" w14:textId="77777777" w:rsidR="006378CB" w:rsidRDefault="006378CB" w:rsidP="006378CB">
      <w:pPr>
        <w:pStyle w:val="PL"/>
        <w:rPr>
          <w:noProof w:val="0"/>
        </w:rPr>
      </w:pPr>
    </w:p>
    <w:p w14:paraId="762BC70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87FD51B" w14:textId="77777777" w:rsidR="006378CB" w:rsidRDefault="006378CB" w:rsidP="006378CB">
      <w:pPr>
        <w:pStyle w:val="PL"/>
        <w:rPr>
          <w:noProof w:val="0"/>
        </w:rPr>
      </w:pPr>
    </w:p>
    <w:p w14:paraId="2B1F13B3" w14:textId="77777777" w:rsidR="006378CB" w:rsidRDefault="006378CB" w:rsidP="006378CB">
      <w:pPr>
        <w:pStyle w:val="PL"/>
        <w:rPr>
          <w:noProof w:val="0"/>
        </w:rPr>
      </w:pPr>
    </w:p>
    <w:p w14:paraId="624377EB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15C4D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D1842F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6CDB3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1C648C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586765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1AADF51" w14:textId="77777777" w:rsidR="006378CB" w:rsidRDefault="006378CB" w:rsidP="006378CB">
      <w:pPr>
        <w:pStyle w:val="PL"/>
        <w:rPr>
          <w:noProof w:val="0"/>
        </w:rPr>
      </w:pPr>
    </w:p>
    <w:p w14:paraId="6345DC4C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AMFID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0A21407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14:paraId="38B26ABF" w14:textId="77777777" w:rsidR="006378CB" w:rsidRDefault="006378CB" w:rsidP="006378CB">
      <w:pPr>
        <w:pStyle w:val="PL"/>
      </w:pPr>
      <w:r>
        <w:rPr>
          <w:noProof w:val="0"/>
        </w:rPr>
        <w:t xml:space="preserve">-- Any byte following the 3 first shall be set </w:t>
      </w:r>
      <w:proofErr w:type="gramStart"/>
      <w:r>
        <w:rPr>
          <w:noProof w:val="0"/>
        </w:rPr>
        <w:t>to ”</w:t>
      </w:r>
      <w:proofErr w:type="gramEnd"/>
      <w:r>
        <w:rPr>
          <w:noProof w:val="0"/>
        </w:rPr>
        <w:t>F”</w:t>
      </w:r>
    </w:p>
    <w:p w14:paraId="2FB5FB9A" w14:textId="77777777" w:rsidR="006378CB" w:rsidRDefault="006378CB" w:rsidP="006378CB">
      <w:pPr>
        <w:pStyle w:val="PL"/>
      </w:pPr>
    </w:p>
    <w:p w14:paraId="73821118" w14:textId="77777777" w:rsidR="006378CB" w:rsidRPr="008E7E46" w:rsidRDefault="006378CB" w:rsidP="006378CB">
      <w:pPr>
        <w:pStyle w:val="PL"/>
      </w:pPr>
      <w:proofErr w:type="gramStart"/>
      <w:r>
        <w:t>AmfUeNgapId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5FD6B0DD" w14:textId="77777777" w:rsidR="006378CB" w:rsidRDefault="006378CB" w:rsidP="006378CB">
      <w:pPr>
        <w:pStyle w:val="PL"/>
      </w:pPr>
    </w:p>
    <w:p w14:paraId="4A4C04E5" w14:textId="77777777" w:rsidR="006378CB" w:rsidRDefault="006378CB" w:rsidP="006378CB">
      <w:pPr>
        <w:pStyle w:val="PL"/>
      </w:pPr>
      <w:r>
        <w:t>APIResultCode</w:t>
      </w:r>
      <w:r>
        <w:tab/>
        <w:t>::= INTEGER</w:t>
      </w:r>
    </w:p>
    <w:p w14:paraId="6164B3A2" w14:textId="77777777" w:rsidR="006378CB" w:rsidRDefault="006378CB" w:rsidP="006378CB">
      <w:pPr>
        <w:pStyle w:val="PL"/>
      </w:pPr>
      <w:r>
        <w:t>--</w:t>
      </w:r>
    </w:p>
    <w:p w14:paraId="6F4C4403" w14:textId="77777777" w:rsidR="006378CB" w:rsidRDefault="006378CB" w:rsidP="006378CB">
      <w:pPr>
        <w:pStyle w:val="PL"/>
      </w:pPr>
      <w:r>
        <w:t>-- See specific API for more information</w:t>
      </w:r>
    </w:p>
    <w:p w14:paraId="5BDA1216" w14:textId="77777777" w:rsidR="006378CB" w:rsidRDefault="006378CB" w:rsidP="006378CB">
      <w:pPr>
        <w:pStyle w:val="PL"/>
      </w:pPr>
      <w:r>
        <w:t>--</w:t>
      </w:r>
    </w:p>
    <w:p w14:paraId="57F4BE84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Area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33DB6B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196EEA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264F7A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521B72EA" w14:textId="77777777" w:rsidR="006378CB" w:rsidRDefault="006378CB" w:rsidP="006378CB">
      <w:pPr>
        <w:pStyle w:val="PL"/>
        <w:rPr>
          <w:noProof w:val="0"/>
        </w:rPr>
      </w:pPr>
    </w:p>
    <w:p w14:paraId="021462D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3216251" w14:textId="77777777" w:rsidR="006378CB" w:rsidRDefault="006378CB" w:rsidP="006378CB">
      <w:pPr>
        <w:pStyle w:val="PL"/>
        <w:rPr>
          <w:noProof w:val="0"/>
        </w:rPr>
      </w:pPr>
    </w:p>
    <w:p w14:paraId="12C5B9D0" w14:textId="77777777" w:rsidR="006378CB" w:rsidRDefault="006378CB" w:rsidP="006378CB">
      <w:pPr>
        <w:pStyle w:val="PL"/>
        <w:rPr>
          <w:noProof w:val="0"/>
        </w:rPr>
      </w:pPr>
    </w:p>
    <w:p w14:paraId="467618C2" w14:textId="77777777" w:rsidR="006378CB" w:rsidRPr="00783F45" w:rsidRDefault="006378CB" w:rsidP="006378CB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BA0AD2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E1FB9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2292C9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09FB11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495A515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r>
        <w:rPr>
          <w:noProof w:val="0"/>
        </w:rPr>
        <w:tab/>
        <w:t>(3),</w:t>
      </w:r>
      <w:r>
        <w:t xml:space="preserve"> </w:t>
      </w:r>
    </w:p>
    <w:p w14:paraId="28F066F4" w14:textId="77777777" w:rsidR="006378CB" w:rsidRDefault="006378CB" w:rsidP="006378CB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r>
        <w:rPr>
          <w:noProof w:val="0"/>
        </w:rPr>
        <w:tab/>
        <w:t>(4)</w:t>
      </w:r>
      <w:r>
        <w:t xml:space="preserve"> </w:t>
      </w:r>
    </w:p>
    <w:p w14:paraId="29AA7662" w14:textId="77777777" w:rsidR="006378CB" w:rsidRDefault="006378CB" w:rsidP="006378CB">
      <w:pPr>
        <w:pStyle w:val="PL"/>
        <w:rPr>
          <w:noProof w:val="0"/>
        </w:rPr>
      </w:pPr>
    </w:p>
    <w:p w14:paraId="0B8C5B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2B15F83" w14:textId="77777777" w:rsidR="006378CB" w:rsidRDefault="006378CB" w:rsidP="006378CB">
      <w:pPr>
        <w:pStyle w:val="PL"/>
        <w:rPr>
          <w:noProof w:val="0"/>
        </w:rPr>
      </w:pPr>
    </w:p>
    <w:p w14:paraId="09A9E854" w14:textId="77777777" w:rsidR="006378CB" w:rsidRDefault="006378CB" w:rsidP="006378CB">
      <w:pPr>
        <w:pStyle w:val="PL"/>
      </w:pPr>
    </w:p>
    <w:p w14:paraId="564299C8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41281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4FEB7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AE31AA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822F7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E62D36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7055BA1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23D1C9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222402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37037F2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1C316EA8" w14:textId="77777777" w:rsidR="006378CB" w:rsidRDefault="006378CB" w:rsidP="006378CB">
      <w:pPr>
        <w:pStyle w:val="PL"/>
      </w:pPr>
      <w:r>
        <w:rPr>
          <w:noProof w:val="0"/>
        </w:rPr>
        <w:t>}</w:t>
      </w:r>
    </w:p>
    <w:p w14:paraId="2F6EF00F" w14:textId="77777777" w:rsidR="006378CB" w:rsidRDefault="006378CB" w:rsidP="006378CB">
      <w:pPr>
        <w:pStyle w:val="PL"/>
        <w:rPr>
          <w:noProof w:val="0"/>
        </w:rPr>
      </w:pPr>
    </w:p>
    <w:p w14:paraId="4DFC3EC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01FFA9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24B9D1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9E9DA9" w14:textId="77777777" w:rsidR="006378CB" w:rsidRDefault="006378CB" w:rsidP="006378CB">
      <w:pPr>
        <w:pStyle w:val="PL"/>
        <w:rPr>
          <w:noProof w:val="0"/>
        </w:rPr>
      </w:pPr>
    </w:p>
    <w:p w14:paraId="6B132273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Bitrate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581D8F9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1B3B01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0CB334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04740D" w14:textId="77777777" w:rsidR="006378CB" w:rsidRDefault="006378CB" w:rsidP="006378CB">
      <w:pPr>
        <w:pStyle w:val="PL"/>
        <w:rPr>
          <w:noProof w:val="0"/>
        </w:rPr>
      </w:pPr>
    </w:p>
    <w:p w14:paraId="0FE4E72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84D62D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121964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339E804" w14:textId="77777777" w:rsidR="006378CB" w:rsidRDefault="006378CB" w:rsidP="006378CB">
      <w:pPr>
        <w:pStyle w:val="PL"/>
      </w:pPr>
    </w:p>
    <w:p w14:paraId="0F86E75A" w14:textId="77777777" w:rsidR="006378CB" w:rsidRDefault="006378CB" w:rsidP="006378CB">
      <w:pPr>
        <w:pStyle w:val="PL"/>
        <w:rPr>
          <w:noProof w:val="0"/>
        </w:rPr>
      </w:pPr>
    </w:p>
    <w:p w14:paraId="456631F3" w14:textId="77777777" w:rsidR="006378CB" w:rsidRPr="00B0318A" w:rsidRDefault="006378CB" w:rsidP="006378CB">
      <w:pPr>
        <w:pStyle w:val="PL"/>
        <w:rPr>
          <w:noProof w:val="0"/>
        </w:rPr>
      </w:pPr>
      <w:proofErr w:type="gramStart"/>
      <w:r w:rsidRPr="00F11966">
        <w:t>CellGlobalId</w:t>
      </w:r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7C971156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4A811D2F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  <w:lang w:eastAsia="zh-CN"/>
        </w:rPr>
        <w:t>plmnId</w:t>
      </w:r>
      <w:proofErr w:type="spellEnd"/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5649612D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lac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5821D1AA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cellId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proofErr w:type="spellStart"/>
      <w:r w:rsidRPr="00B0318A">
        <w:rPr>
          <w:noProof w:val="0"/>
        </w:rPr>
        <w:t>CellId</w:t>
      </w:r>
      <w:proofErr w:type="spellEnd"/>
    </w:p>
    <w:p w14:paraId="24754A3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2ABEEB3" w14:textId="77777777" w:rsidR="006378CB" w:rsidRPr="006A6FC5" w:rsidRDefault="006378CB" w:rsidP="006378CB">
      <w:pPr>
        <w:pStyle w:val="PL"/>
        <w:rPr>
          <w:noProof w:val="0"/>
          <w:lang w:eastAsia="zh-CN"/>
        </w:rPr>
      </w:pPr>
    </w:p>
    <w:p w14:paraId="58F12C02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3732208B" w14:textId="77777777" w:rsidR="006378CB" w:rsidRDefault="006378CB" w:rsidP="006378CB">
      <w:pPr>
        <w:pStyle w:val="PL"/>
        <w:rPr>
          <w:noProof w:val="0"/>
        </w:rPr>
      </w:pPr>
      <w:proofErr w:type="spellStart"/>
      <w:r w:rsidRPr="00B0318A">
        <w:rPr>
          <w:noProof w:val="0"/>
        </w:rPr>
        <w:t>CellId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91749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7892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59FBAF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D4271D" w14:textId="77777777" w:rsidR="006378CB" w:rsidRDefault="006378CB" w:rsidP="006378CB">
      <w:pPr>
        <w:pStyle w:val="PL"/>
        <w:rPr>
          <w:noProof w:val="0"/>
        </w:rPr>
      </w:pPr>
    </w:p>
    <w:p w14:paraId="74ED62C4" w14:textId="77777777" w:rsidR="006378CB" w:rsidRDefault="006378CB" w:rsidP="006378CB">
      <w:pPr>
        <w:pStyle w:val="PL"/>
        <w:rPr>
          <w:noProof w:val="0"/>
        </w:rPr>
      </w:pPr>
    </w:p>
    <w:p w14:paraId="51F2F43C" w14:textId="77777777" w:rsidR="006378CB" w:rsidRPr="00B179D2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70908586" w14:textId="77777777" w:rsidR="006378CB" w:rsidRDefault="006378CB" w:rsidP="006378CB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735F5CD0" w14:textId="77777777" w:rsidR="006378CB" w:rsidRDefault="006378CB" w:rsidP="006378CB">
      <w:pPr>
        <w:pStyle w:val="PL"/>
      </w:pPr>
    </w:p>
    <w:p w14:paraId="2C789093" w14:textId="77777777" w:rsidR="006378CB" w:rsidRDefault="006378CB" w:rsidP="006378CB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84F185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D6694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34DA8D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539E9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3F705AD" w14:textId="77777777" w:rsidR="006378CB" w:rsidRDefault="006378CB" w:rsidP="006378CB">
      <w:pPr>
        <w:pStyle w:val="PL"/>
        <w:rPr>
          <w:noProof w:val="0"/>
        </w:rPr>
      </w:pPr>
    </w:p>
    <w:p w14:paraId="16A1B85C" w14:textId="77777777" w:rsidR="006378CB" w:rsidRDefault="006378CB" w:rsidP="006378CB">
      <w:pPr>
        <w:pStyle w:val="PL"/>
        <w:rPr>
          <w:noProof w:val="0"/>
        </w:rPr>
      </w:pPr>
    </w:p>
    <w:p w14:paraId="552A543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EDEE64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69DF4A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37C245" w14:textId="77777777" w:rsidR="006378CB" w:rsidRDefault="006378CB" w:rsidP="006378CB">
      <w:pPr>
        <w:pStyle w:val="PL"/>
        <w:rPr>
          <w:noProof w:val="0"/>
        </w:rPr>
      </w:pPr>
    </w:p>
    <w:p w14:paraId="14249627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5AA11BC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71B371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0C0F09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37FE24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2BDD089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99EB802" w14:textId="77777777" w:rsidR="006378CB" w:rsidRDefault="006378CB" w:rsidP="006378CB">
      <w:pPr>
        <w:pStyle w:val="PL"/>
        <w:rPr>
          <w:noProof w:val="0"/>
        </w:rPr>
      </w:pPr>
    </w:p>
    <w:p w14:paraId="3905FEF1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361231B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3098B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02D0D7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B69AE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06B4BA5" w14:textId="77777777" w:rsidR="006378CB" w:rsidRDefault="006378CB" w:rsidP="006378CB">
      <w:pPr>
        <w:pStyle w:val="PL"/>
        <w:rPr>
          <w:noProof w:val="0"/>
        </w:rPr>
      </w:pPr>
    </w:p>
    <w:p w14:paraId="3F41DF12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D177F1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97489F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36DDFAC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7CE9D4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189D4D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FB637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C72B6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7E11ED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2689EB4" w14:textId="77777777" w:rsidR="006378CB" w:rsidRDefault="006378CB" w:rsidP="006378CB">
      <w:pPr>
        <w:pStyle w:val="PL"/>
        <w:rPr>
          <w:noProof w:val="0"/>
        </w:rPr>
      </w:pPr>
    </w:p>
    <w:p w14:paraId="129D4A9E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3744401A" w14:textId="77777777" w:rsidR="006378CB" w:rsidRPr="00750C70" w:rsidRDefault="006378CB" w:rsidP="006378CB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505C01D5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74BF20CB" w14:textId="77777777" w:rsidR="006378CB" w:rsidRPr="00750C70" w:rsidRDefault="006378CB" w:rsidP="006378CB">
      <w:pPr>
        <w:pStyle w:val="PL"/>
        <w:rPr>
          <w:noProof w:val="0"/>
        </w:rPr>
      </w:pPr>
    </w:p>
    <w:p w14:paraId="6359F27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B7E70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62592B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7A344B" w14:textId="77777777" w:rsidR="006378CB" w:rsidRDefault="006378CB" w:rsidP="006378CB">
      <w:pPr>
        <w:pStyle w:val="PL"/>
        <w:rPr>
          <w:noProof w:val="0"/>
        </w:rPr>
      </w:pPr>
    </w:p>
    <w:p w14:paraId="6D351BD4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ENbId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97974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69B1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8C91B8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63133CD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ExternalGroupIdentifier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89D16C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7F28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2336C68" w14:textId="77777777" w:rsidR="006378CB" w:rsidRPr="00316ACC" w:rsidRDefault="006378CB" w:rsidP="006378CB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--</w:t>
      </w:r>
    </w:p>
    <w:p w14:paraId="59D29358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7E6B6E55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7A74AB23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68D64C15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0031B0E7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0D5C3748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25C182D3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0BC4AD4E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13394E6C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18824AD8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597E107E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544B8B50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712C5839" w14:textId="77777777" w:rsidR="006378CB" w:rsidRPr="00750C70" w:rsidRDefault="006378CB" w:rsidP="006378CB">
      <w:pPr>
        <w:pStyle w:val="PL"/>
        <w:rPr>
          <w:noProof w:val="0"/>
          <w:lang w:val="fr-FR"/>
        </w:rPr>
      </w:pPr>
    </w:p>
    <w:p w14:paraId="4D416C9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1EF5CEE" w14:textId="77777777" w:rsidR="006378CB" w:rsidRDefault="006378CB" w:rsidP="006378CB">
      <w:pPr>
        <w:pStyle w:val="PL"/>
        <w:rPr>
          <w:noProof w:val="0"/>
        </w:rPr>
      </w:pPr>
    </w:p>
    <w:p w14:paraId="36CCF745" w14:textId="77777777" w:rsidR="006378CB" w:rsidRDefault="006378CB" w:rsidP="006378CB">
      <w:pPr>
        <w:pStyle w:val="PL"/>
        <w:rPr>
          <w:noProof w:val="0"/>
        </w:rPr>
      </w:pPr>
    </w:p>
    <w:p w14:paraId="7036DF9D" w14:textId="77777777" w:rsidR="006378CB" w:rsidRDefault="006378CB" w:rsidP="006378CB">
      <w:pPr>
        <w:pStyle w:val="PL"/>
        <w:rPr>
          <w:noProof w:val="0"/>
        </w:rPr>
      </w:pPr>
    </w:p>
    <w:p w14:paraId="042D8A2B" w14:textId="77777777" w:rsidR="006378CB" w:rsidRDefault="006378CB" w:rsidP="006378CB">
      <w:pPr>
        <w:pStyle w:val="PL"/>
        <w:rPr>
          <w:noProof w:val="0"/>
        </w:rPr>
      </w:pPr>
    </w:p>
    <w:p w14:paraId="621A381C" w14:textId="77777777" w:rsidR="006378CB" w:rsidRDefault="006378CB" w:rsidP="006378CB">
      <w:pPr>
        <w:pStyle w:val="PL"/>
        <w:rPr>
          <w:noProof w:val="0"/>
        </w:rPr>
      </w:pPr>
    </w:p>
    <w:p w14:paraId="22E7759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rPr>
          <w:lang w:eastAsia="en-GB"/>
        </w:rPr>
        <w:t>SEQUENCE</w:t>
      </w:r>
    </w:p>
    <w:p w14:paraId="24981A5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A387E88" w14:textId="77777777" w:rsidR="006378CB" w:rsidRDefault="006378CB" w:rsidP="006378CB">
      <w:pPr>
        <w:pStyle w:val="PL"/>
        <w:rPr>
          <w:lang w:bidi="ar-IQ"/>
        </w:rPr>
      </w:pPr>
      <w:r>
        <w:rPr>
          <w:noProof w:val="0"/>
        </w:rPr>
        <w:tab/>
      </w: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RANNASRelCause</w:t>
      </w:r>
      <w:proofErr w:type="spellEnd"/>
    </w:p>
    <w:p w14:paraId="645B27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7FFDDF0" w14:textId="77777777" w:rsidR="006378CB" w:rsidRPr="00721B72" w:rsidRDefault="006378CB" w:rsidP="006378CB">
      <w:pPr>
        <w:pStyle w:val="PL"/>
        <w:rPr>
          <w:noProof w:val="0"/>
        </w:rPr>
      </w:pPr>
    </w:p>
    <w:p w14:paraId="4DF20AAA" w14:textId="77777777" w:rsidR="006378CB" w:rsidRDefault="006378CB" w:rsidP="006378CB">
      <w:pPr>
        <w:pStyle w:val="PL"/>
        <w:rPr>
          <w:noProof w:val="0"/>
        </w:rPr>
      </w:pPr>
    </w:p>
    <w:p w14:paraId="59900ABA" w14:textId="77777777" w:rsidR="006378CB" w:rsidRDefault="006378CB" w:rsidP="006378CB">
      <w:pPr>
        <w:pStyle w:val="PL"/>
        <w:rPr>
          <w:noProof w:val="0"/>
        </w:rPr>
      </w:pPr>
    </w:p>
    <w:p w14:paraId="05F85B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E5FC2C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4907E8C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799DAA" w14:textId="77777777" w:rsidR="006378CB" w:rsidRDefault="006378CB" w:rsidP="006378CB">
      <w:pPr>
        <w:pStyle w:val="PL"/>
        <w:rPr>
          <w:noProof w:val="0"/>
        </w:rPr>
      </w:pPr>
    </w:p>
    <w:p w14:paraId="07A26345" w14:textId="77777777" w:rsidR="006378CB" w:rsidRDefault="006378CB" w:rsidP="006378CB">
      <w:pPr>
        <w:pStyle w:val="PL"/>
        <w:rPr>
          <w:noProof w:val="0"/>
        </w:rPr>
      </w:pPr>
      <w:proofErr w:type="gramStart"/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7BC6FF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4E06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85374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B41631" w14:textId="77777777" w:rsidR="006378CB" w:rsidRDefault="006378CB" w:rsidP="006378CB">
      <w:pPr>
        <w:pStyle w:val="PL"/>
        <w:rPr>
          <w:noProof w:val="0"/>
        </w:rPr>
      </w:pPr>
    </w:p>
    <w:p w14:paraId="7BC42140" w14:textId="77777777" w:rsidR="006378CB" w:rsidRDefault="006378CB" w:rsidP="006378CB">
      <w:pPr>
        <w:pStyle w:val="PL"/>
        <w:rPr>
          <w:noProof w:val="0"/>
          <w:snapToGrid w:val="0"/>
        </w:rPr>
      </w:pPr>
      <w:proofErr w:type="gramStart"/>
      <w:r>
        <w:t>FiveGMmCause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2E3C91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969D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012FE29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157C86" w14:textId="77777777" w:rsidR="006378CB" w:rsidRPr="00E44057" w:rsidRDefault="006378CB" w:rsidP="006378CB">
      <w:pPr>
        <w:pStyle w:val="PL"/>
        <w:rPr>
          <w:noProof w:val="0"/>
          <w:snapToGrid w:val="0"/>
        </w:rPr>
      </w:pPr>
    </w:p>
    <w:p w14:paraId="4456F234" w14:textId="77777777" w:rsidR="006378CB" w:rsidRDefault="006378CB" w:rsidP="006378CB">
      <w:pPr>
        <w:pStyle w:val="PL"/>
        <w:rPr>
          <w:noProof w:val="0"/>
        </w:rPr>
      </w:pPr>
    </w:p>
    <w:p w14:paraId="56968BD8" w14:textId="77777777" w:rsidR="006378CB" w:rsidRDefault="006378CB" w:rsidP="006378CB">
      <w:pPr>
        <w:pStyle w:val="PL"/>
        <w:rPr>
          <w:noProof w:val="0"/>
        </w:rPr>
      </w:pPr>
    </w:p>
    <w:p w14:paraId="687FC29F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85A2F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6EA42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6401D6C2" w14:textId="77777777" w:rsidR="006378CB" w:rsidRPr="00767945" w:rsidRDefault="006378CB" w:rsidP="006378CB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598C7EA" w14:textId="77777777" w:rsidR="006378CB" w:rsidRPr="00767945" w:rsidRDefault="006378CB" w:rsidP="006378CB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413A2404" w14:textId="77777777" w:rsidR="006378CB" w:rsidRPr="00767945" w:rsidRDefault="006378CB" w:rsidP="006378CB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6E847648" w14:textId="77777777" w:rsidR="006378CB" w:rsidRPr="00945342" w:rsidRDefault="006378CB" w:rsidP="006378CB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6ABA9746" w14:textId="77777777" w:rsidR="006378CB" w:rsidRPr="00945342" w:rsidRDefault="006378CB" w:rsidP="006378CB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134A40A8" w14:textId="77777777" w:rsidR="006378CB" w:rsidRPr="00945342" w:rsidRDefault="006378CB" w:rsidP="006378CB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229F39E9" w14:textId="77777777" w:rsidR="006378CB" w:rsidRPr="00767945" w:rsidRDefault="006378CB" w:rsidP="006378CB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17D610E" w14:textId="77777777" w:rsidR="006378CB" w:rsidRPr="00527A24" w:rsidRDefault="006378CB" w:rsidP="006378CB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20145E1" w14:textId="77777777" w:rsidR="006378CB" w:rsidRPr="00527A24" w:rsidRDefault="006378CB" w:rsidP="006378CB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15E2A2E1" w14:textId="77777777" w:rsidR="006378CB" w:rsidRPr="00527A24" w:rsidRDefault="006378CB" w:rsidP="006378CB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328F58EC" w14:textId="77777777" w:rsidR="006378CB" w:rsidRDefault="006378CB" w:rsidP="006378CB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40531EA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4FCB494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44C7F301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45C233A5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4644295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FF1E33D" w14:textId="77777777" w:rsidR="006378CB" w:rsidRDefault="006378CB" w:rsidP="006378CB">
      <w:pPr>
        <w:pStyle w:val="PL"/>
        <w:rPr>
          <w:noProof w:val="0"/>
          <w:snapToGrid w:val="0"/>
        </w:rPr>
      </w:pPr>
    </w:p>
    <w:p w14:paraId="3DA77AB2" w14:textId="77777777" w:rsidR="006378CB" w:rsidRDefault="006378CB" w:rsidP="006378CB">
      <w:pPr>
        <w:pStyle w:val="PL"/>
        <w:rPr>
          <w:noProof w:val="0"/>
          <w:snapToGrid w:val="0"/>
        </w:rPr>
      </w:pPr>
      <w:proofErr w:type="gramStart"/>
      <w:r>
        <w:t>FiveGSmCause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5D1AC8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97D99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478254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DDC3BD" w14:textId="77777777" w:rsidR="006378CB" w:rsidRPr="00721B72" w:rsidRDefault="006378CB" w:rsidP="006378CB">
      <w:pPr>
        <w:pStyle w:val="PL"/>
        <w:rPr>
          <w:noProof w:val="0"/>
          <w:snapToGrid w:val="0"/>
        </w:rPr>
      </w:pPr>
    </w:p>
    <w:p w14:paraId="6FAB22E4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13668123" w14:textId="77777777" w:rsidR="006378CB" w:rsidRDefault="006378CB" w:rsidP="006378CB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E74DC60" w14:textId="77777777" w:rsidR="006378CB" w:rsidRPr="009F5A10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443745B6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77A341B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462DB33E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proofErr w:type="gramStart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62423DA5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243C0E7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C4C2F38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1BC2DE5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1B3966A9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04242B47" w14:textId="77777777" w:rsidR="006378CB" w:rsidRDefault="006378CB" w:rsidP="006378CB">
      <w:pPr>
        <w:pStyle w:val="PL"/>
        <w:rPr>
          <w:noProof w:val="0"/>
          <w:lang w:eastAsia="zh-CN"/>
        </w:rPr>
      </w:pPr>
      <w:proofErr w:type="spellStart"/>
      <w:proofErr w:type="gramStart"/>
      <w:r>
        <w:rPr>
          <w:noProof w:val="0"/>
          <w:lang w:eastAsia="zh-CN"/>
        </w:rPr>
        <w:t>GeodeticInformation</w:t>
      </w:r>
      <w:proofErr w:type="spellEnd"/>
      <w:r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7A9CFA03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3304045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D1E8896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76A9D29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101C105B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1FAC1A19" w14:textId="77777777" w:rsidR="006378CB" w:rsidRDefault="006378CB" w:rsidP="006378CB">
      <w:pPr>
        <w:pStyle w:val="PL"/>
        <w:rPr>
          <w:noProof w:val="0"/>
          <w:lang w:eastAsia="zh-CN"/>
        </w:rPr>
      </w:pPr>
      <w:proofErr w:type="spellStart"/>
      <w:proofErr w:type="gramStart"/>
      <w:r>
        <w:rPr>
          <w:noProof w:val="0"/>
          <w:lang w:eastAsia="zh-CN"/>
        </w:rPr>
        <w:t>GeographicalInformation</w:t>
      </w:r>
      <w:proofErr w:type="spellEnd"/>
      <w:r>
        <w:rPr>
          <w:noProof w:val="0"/>
          <w:lang w:eastAsia="zh-CN"/>
        </w:rPr>
        <w:t xml:space="preserve"> :</w:t>
      </w:r>
      <w:proofErr w:type="gramEnd"/>
      <w:r>
        <w:rPr>
          <w:noProof w:val="0"/>
          <w:lang w:eastAsia="zh-CN"/>
        </w:rPr>
        <w:t>:= UTF8String</w:t>
      </w:r>
    </w:p>
    <w:p w14:paraId="2871FCE9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8004997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7E14029D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0B53C4A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23D6DB72" w14:textId="77777777" w:rsidR="006378CB" w:rsidRPr="00B0318A" w:rsidRDefault="006378CB" w:rsidP="006378CB">
      <w:pPr>
        <w:pStyle w:val="PL"/>
        <w:rPr>
          <w:noProof w:val="0"/>
        </w:rPr>
      </w:pPr>
      <w:proofErr w:type="gramStart"/>
      <w:r w:rsidRPr="00F11966">
        <w:t>GeraLocation</w:t>
      </w:r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04AD61DC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0A8FE64E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locationNumber</w:t>
      </w:r>
      <w:proofErr w:type="spellEnd"/>
      <w:proofErr w:type="gramEnd"/>
      <w:r w:rsidRPr="00B0318A">
        <w:rPr>
          <w:noProof w:val="0"/>
        </w:rPr>
        <w:t xml:space="preserve">              [0] </w:t>
      </w:r>
      <w:proofErr w:type="spellStart"/>
      <w:r w:rsidRPr="00B0318A">
        <w:rPr>
          <w:noProof w:val="0"/>
        </w:rPr>
        <w:t>LocationNumber</w:t>
      </w:r>
      <w:proofErr w:type="spellEnd"/>
      <w:r w:rsidRPr="00B0318A">
        <w:rPr>
          <w:noProof w:val="0"/>
        </w:rPr>
        <w:t xml:space="preserve"> OPTIONAL,</w:t>
      </w:r>
    </w:p>
    <w:p w14:paraId="4D82E659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cgi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[1] </w:t>
      </w:r>
      <w:proofErr w:type="spellStart"/>
      <w:r w:rsidRPr="00B0318A">
        <w:rPr>
          <w:noProof w:val="0"/>
        </w:rPr>
        <w:t>CellGlobalId</w:t>
      </w:r>
      <w:proofErr w:type="spellEnd"/>
      <w:r w:rsidRPr="00B0318A">
        <w:rPr>
          <w:noProof w:val="0"/>
        </w:rPr>
        <w:t xml:space="preserve"> OPTIONAL,</w:t>
      </w:r>
    </w:p>
    <w:p w14:paraId="31CBBE06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sai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proofErr w:type="spellStart"/>
      <w:r w:rsidRPr="00B0318A">
        <w:rPr>
          <w:noProof w:val="0"/>
        </w:rPr>
        <w:t>ServiceAreaId</w:t>
      </w:r>
      <w:proofErr w:type="spellEnd"/>
      <w:r w:rsidRPr="00B0318A">
        <w:rPr>
          <w:noProof w:val="0"/>
        </w:rPr>
        <w:t xml:space="preserve"> OPTIONAL,</w:t>
      </w:r>
    </w:p>
    <w:p w14:paraId="7045AFEA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[3] </w:t>
      </w:r>
      <w:proofErr w:type="spellStart"/>
      <w:r w:rsidRPr="00B0318A">
        <w:rPr>
          <w:noProof w:val="0"/>
        </w:rPr>
        <w:t>LocationAreaId</w:t>
      </w:r>
      <w:proofErr w:type="spellEnd"/>
      <w:r w:rsidRPr="00B0318A">
        <w:rPr>
          <w:noProof w:val="0"/>
        </w:rPr>
        <w:t xml:space="preserve"> OPTIONAL,</w:t>
      </w:r>
    </w:p>
    <w:p w14:paraId="3C7A85A4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lastRenderedPageBreak/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[4] </w:t>
      </w:r>
      <w:proofErr w:type="spellStart"/>
      <w:r w:rsidRPr="00B0318A">
        <w:rPr>
          <w:noProof w:val="0"/>
        </w:rPr>
        <w:t>RoutingAreaId</w:t>
      </w:r>
      <w:proofErr w:type="spellEnd"/>
      <w:r w:rsidRPr="00B0318A">
        <w:rPr>
          <w:noProof w:val="0"/>
        </w:rPr>
        <w:t xml:space="preserve"> OPTIONAL,</w:t>
      </w:r>
    </w:p>
    <w:p w14:paraId="4365B221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2F6F75C1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620537D1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ab/>
        <w:t xml:space="preserve">[7] </w:t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 xml:space="preserve"> OPTIONAL,</w:t>
      </w:r>
    </w:p>
    <w:p w14:paraId="7D3B2A6F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ueLocationTimestamp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[8] </w:t>
      </w:r>
      <w:proofErr w:type="spellStart"/>
      <w:r w:rsidRPr="00B0318A">
        <w:rPr>
          <w:noProof w:val="0"/>
        </w:rPr>
        <w:t>TimeStamp</w:t>
      </w:r>
      <w:proofErr w:type="spellEnd"/>
      <w:r w:rsidRPr="00B0318A">
        <w:rPr>
          <w:noProof w:val="0"/>
        </w:rPr>
        <w:t xml:space="preserve"> OPTIONAL,</w:t>
      </w:r>
    </w:p>
    <w:p w14:paraId="61D7D889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[9] </w:t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  <w:t>OPTIONAL,</w:t>
      </w:r>
    </w:p>
    <w:p w14:paraId="309AF57C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[10] </w:t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 xml:space="preserve"> OPTIONAL</w:t>
      </w:r>
    </w:p>
    <w:p w14:paraId="43C8573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7C773AF" w14:textId="77777777" w:rsidR="006378CB" w:rsidRDefault="006378CB" w:rsidP="006378CB">
      <w:pPr>
        <w:pStyle w:val="PL"/>
        <w:rPr>
          <w:noProof w:val="0"/>
        </w:rPr>
      </w:pPr>
    </w:p>
    <w:p w14:paraId="39ADE714" w14:textId="77777777" w:rsidR="006378CB" w:rsidRDefault="006378CB" w:rsidP="006378CB">
      <w:pPr>
        <w:pStyle w:val="PL"/>
        <w:rPr>
          <w:noProof w:val="0"/>
        </w:rPr>
      </w:pPr>
    </w:p>
    <w:p w14:paraId="5F86B052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proofErr w:type="gramStart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4D27339F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3F441EF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7C927298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9432C54" w14:textId="77777777" w:rsidR="006378CB" w:rsidRDefault="006378CB" w:rsidP="006378CB">
      <w:pPr>
        <w:pStyle w:val="PL"/>
        <w:rPr>
          <w:lang w:eastAsia="zh-CN"/>
        </w:rPr>
      </w:pPr>
    </w:p>
    <w:p w14:paraId="410856C7" w14:textId="77777777" w:rsidR="006378CB" w:rsidRDefault="006378CB" w:rsidP="006378CB">
      <w:pPr>
        <w:pStyle w:val="PL"/>
        <w:rPr>
          <w:lang w:eastAsia="zh-CN"/>
        </w:rPr>
      </w:pPr>
    </w:p>
    <w:p w14:paraId="77F5D5F9" w14:textId="77777777" w:rsidR="006378CB" w:rsidRPr="00452B63" w:rsidRDefault="006378CB" w:rsidP="006378CB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proofErr w:type="gramStart"/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2D1EAED0" w14:textId="77777777" w:rsidR="006378CB" w:rsidRPr="009F5A10" w:rsidRDefault="006378CB" w:rsidP="006378C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0D25370F" w14:textId="77777777" w:rsidR="006378CB" w:rsidRDefault="006378CB" w:rsidP="006378C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67BDF797" w14:textId="77777777" w:rsidR="006378CB" w:rsidRPr="009F5A10" w:rsidRDefault="006378CB" w:rsidP="006378C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7DD03E15" w14:textId="77777777" w:rsidR="006378CB" w:rsidRDefault="006378CB" w:rsidP="006378C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38EAB0DA" w14:textId="77777777" w:rsidR="006378CB" w:rsidRDefault="006378CB" w:rsidP="006378C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Symbol" w:cs="MS ??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1E8F738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 xml:space="preserve"> OPTIONAL,</w:t>
      </w:r>
    </w:p>
    <w:p w14:paraId="00502E8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 xml:space="preserve"> OPTIONAL,</w:t>
      </w:r>
    </w:p>
    <w:p w14:paraId="1F15D0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 xml:space="preserve"> OPTIONAL,</w:t>
      </w:r>
    </w:p>
    <w:p w14:paraId="22DE48B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 xml:space="preserve"> OPTIONAL</w:t>
      </w:r>
    </w:p>
    <w:p w14:paraId="4498B50D" w14:textId="77777777" w:rsidR="006378CB" w:rsidRDefault="006378CB" w:rsidP="006378CB">
      <w:pPr>
        <w:pStyle w:val="PL"/>
        <w:rPr>
          <w:noProof w:val="0"/>
        </w:rPr>
      </w:pPr>
    </w:p>
    <w:p w14:paraId="3166976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7CA2E0B" w14:textId="77777777" w:rsidR="006378CB" w:rsidRDefault="006378CB" w:rsidP="006378C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3255329D" w14:textId="77777777" w:rsidR="006378CB" w:rsidRDefault="006378CB" w:rsidP="006378CB">
      <w:pPr>
        <w:pStyle w:val="PL"/>
        <w:rPr>
          <w:noProof w:val="0"/>
          <w:snapToGrid w:val="0"/>
        </w:rPr>
      </w:pPr>
    </w:p>
    <w:p w14:paraId="098389FB" w14:textId="77777777" w:rsidR="006378CB" w:rsidRDefault="006378CB" w:rsidP="006378CB">
      <w:pPr>
        <w:pStyle w:val="PL"/>
        <w:rPr>
          <w:noProof w:val="0"/>
        </w:rPr>
      </w:pPr>
      <w:r w:rsidRPr="005D14F1">
        <w:t>GNbId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651069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D7700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194A2F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MS ??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4E0EB725" w14:textId="77777777" w:rsidR="006378CB" w:rsidRDefault="006378CB" w:rsidP="006378CB">
      <w:pPr>
        <w:pStyle w:val="PL"/>
        <w:rPr>
          <w:noProof w:val="0"/>
        </w:rPr>
      </w:pPr>
    </w:p>
    <w:p w14:paraId="2594E3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BE89644" w14:textId="77777777" w:rsidR="006378CB" w:rsidRDefault="006378CB" w:rsidP="006378CB">
      <w:pPr>
        <w:pStyle w:val="PL"/>
        <w:rPr>
          <w:noProof w:val="0"/>
        </w:rPr>
      </w:pPr>
    </w:p>
    <w:p w14:paraId="04D996B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7755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H</w:t>
      </w:r>
    </w:p>
    <w:p w14:paraId="3F208E5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01B4A3" w14:textId="77777777" w:rsidR="006378CB" w:rsidRDefault="006378CB" w:rsidP="006378CB">
      <w:pPr>
        <w:pStyle w:val="PL"/>
        <w:rPr>
          <w:noProof w:val="0"/>
        </w:rPr>
      </w:pPr>
    </w:p>
    <w:p w14:paraId="5F7BB5EB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HFCNodeId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7FED7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68B2B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3FDF0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4FF793B5" w14:textId="77777777" w:rsidR="006378CB" w:rsidRDefault="006378CB" w:rsidP="006378CB">
      <w:pPr>
        <w:pStyle w:val="PL"/>
        <w:rPr>
          <w:noProof w:val="0"/>
        </w:rPr>
      </w:pPr>
    </w:p>
    <w:p w14:paraId="67EA5E45" w14:textId="77777777" w:rsidR="006378CB" w:rsidRPr="00802878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2F5CE7" w14:textId="77777777" w:rsidR="006378CB" w:rsidRPr="00802878" w:rsidRDefault="006378CB" w:rsidP="006378CB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250BC99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422848" w14:textId="77777777" w:rsidR="006378CB" w:rsidRDefault="006378CB" w:rsidP="006378CB">
      <w:pPr>
        <w:pStyle w:val="PL"/>
        <w:rPr>
          <w:noProof w:val="0"/>
        </w:rPr>
      </w:pPr>
    </w:p>
    <w:p w14:paraId="15103E5B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2B34E7A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27A6B24E" w14:textId="77777777" w:rsidR="006378CB" w:rsidRPr="00802878" w:rsidRDefault="006378CB" w:rsidP="006378CB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41131142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389F04A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DD3FC29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387D69FE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3E57F87C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FE48443" w14:textId="77777777" w:rsidR="006378CB" w:rsidRDefault="006378CB" w:rsidP="006378CB">
      <w:pPr>
        <w:pStyle w:val="PL"/>
        <w:rPr>
          <w:noProof w:val="0"/>
        </w:rPr>
      </w:pPr>
    </w:p>
    <w:p w14:paraId="0CB2E8A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9491EE" w14:textId="77777777" w:rsidR="006378CB" w:rsidRPr="009F5A10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4CAF3E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0E511B" w14:textId="77777777" w:rsidR="006378CB" w:rsidRDefault="006378CB" w:rsidP="006378CB">
      <w:pPr>
        <w:pStyle w:val="PL"/>
        <w:rPr>
          <w:noProof w:val="0"/>
        </w:rPr>
      </w:pPr>
      <w:r>
        <w:t>Lac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24A63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D55F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6AD869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112026" w14:textId="77777777" w:rsidR="006378CB" w:rsidRDefault="006378CB" w:rsidP="006378CB">
      <w:pPr>
        <w:pStyle w:val="PL"/>
        <w:rPr>
          <w:noProof w:val="0"/>
        </w:rPr>
      </w:pPr>
    </w:p>
    <w:p w14:paraId="7E0B5527" w14:textId="77777777" w:rsidR="006378CB" w:rsidRDefault="006378CB" w:rsidP="006378CB">
      <w:pPr>
        <w:pStyle w:val="PL"/>
        <w:rPr>
          <w:noProof w:val="0"/>
        </w:rPr>
      </w:pPr>
    </w:p>
    <w:p w14:paraId="13CEA30B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LineType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951A9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CEBD7E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dSL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(0),</w:t>
      </w:r>
    </w:p>
    <w:p w14:paraId="0EC71F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pON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08207A81" w14:textId="77777777" w:rsidR="006378CB" w:rsidRDefault="006378CB" w:rsidP="006378CB">
      <w:pPr>
        <w:pStyle w:val="PL"/>
        <w:rPr>
          <w:noProof w:val="0"/>
        </w:rPr>
      </w:pPr>
    </w:p>
    <w:p w14:paraId="61084B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639E767" w14:textId="77777777" w:rsidR="006378CB" w:rsidRDefault="006378CB" w:rsidP="006378CB">
      <w:pPr>
        <w:pStyle w:val="PL"/>
        <w:rPr>
          <w:noProof w:val="0"/>
        </w:rPr>
      </w:pPr>
    </w:p>
    <w:p w14:paraId="466F2845" w14:textId="77777777" w:rsidR="006378CB" w:rsidRDefault="006378CB" w:rsidP="006378CB">
      <w:pPr>
        <w:pStyle w:val="PL"/>
      </w:pPr>
      <w:r>
        <w:t>LocationAreaId</w:t>
      </w:r>
      <w:r>
        <w:tab/>
        <w:t>::= SEQUENCE</w:t>
      </w:r>
    </w:p>
    <w:p w14:paraId="3168AE57" w14:textId="77777777" w:rsidR="006378CB" w:rsidRDefault="006378CB" w:rsidP="006378CB">
      <w:pPr>
        <w:pStyle w:val="PL"/>
      </w:pPr>
      <w:r>
        <w:t>{</w:t>
      </w:r>
    </w:p>
    <w:p w14:paraId="17F52031" w14:textId="77777777" w:rsidR="006378CB" w:rsidRDefault="006378CB" w:rsidP="006378CB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31E0B073" w14:textId="77777777" w:rsidR="006378CB" w:rsidRDefault="006378CB" w:rsidP="006378CB">
      <w:pPr>
        <w:pStyle w:val="PL"/>
      </w:pPr>
      <w:r>
        <w:lastRenderedPageBreak/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13DDEB8B" w14:textId="77777777" w:rsidR="006378CB" w:rsidRDefault="006378CB" w:rsidP="006378CB">
      <w:pPr>
        <w:pStyle w:val="PL"/>
      </w:pPr>
      <w:r>
        <w:t>}</w:t>
      </w:r>
    </w:p>
    <w:p w14:paraId="43A1FD13" w14:textId="77777777" w:rsidR="006378CB" w:rsidRDefault="006378CB" w:rsidP="006378CB">
      <w:pPr>
        <w:pStyle w:val="PL"/>
      </w:pPr>
    </w:p>
    <w:p w14:paraId="3876A9FB" w14:textId="77777777" w:rsidR="006378CB" w:rsidRDefault="006378CB" w:rsidP="006378CB">
      <w:pPr>
        <w:pStyle w:val="PL"/>
      </w:pPr>
      <w:r>
        <w:t>LocationNumber</w:t>
      </w:r>
      <w:r>
        <w:tab/>
        <w:t>::= UTF8String</w:t>
      </w:r>
    </w:p>
    <w:p w14:paraId="3B63C120" w14:textId="77777777" w:rsidR="006378CB" w:rsidRDefault="006378CB" w:rsidP="006378CB">
      <w:pPr>
        <w:pStyle w:val="PL"/>
      </w:pPr>
      <w:r>
        <w:t xml:space="preserve">-- </w:t>
      </w:r>
    </w:p>
    <w:p w14:paraId="7CF4B247" w14:textId="77777777" w:rsidR="006378CB" w:rsidRDefault="006378CB" w:rsidP="006378CB">
      <w:pPr>
        <w:pStyle w:val="PL"/>
      </w:pPr>
      <w:r>
        <w:t>-- See 3GPP TS 29.571 [249] for details</w:t>
      </w:r>
    </w:p>
    <w:p w14:paraId="52683CD6" w14:textId="77777777" w:rsidR="006378CB" w:rsidRDefault="006378CB" w:rsidP="006378CB">
      <w:pPr>
        <w:pStyle w:val="PL"/>
      </w:pPr>
      <w:r>
        <w:t xml:space="preserve">-- </w:t>
      </w:r>
    </w:p>
    <w:p w14:paraId="03F2BF14" w14:textId="77777777" w:rsidR="006378CB" w:rsidRDefault="006378CB" w:rsidP="006378CB">
      <w:pPr>
        <w:pStyle w:val="PL"/>
      </w:pPr>
    </w:p>
    <w:p w14:paraId="129913DF" w14:textId="77777777" w:rsidR="006378CB" w:rsidRPr="00452B63" w:rsidRDefault="006378CB" w:rsidP="006378CB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59C0EEE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1EF58DCA" w14:textId="77777777" w:rsidR="006378CB" w:rsidRDefault="006378CB" w:rsidP="006378CB">
      <w:pPr>
        <w:pStyle w:val="PL"/>
        <w:rPr>
          <w:lang w:eastAsia="zh-CN"/>
        </w:rPr>
      </w:pPr>
    </w:p>
    <w:p w14:paraId="4D4D43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197898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743415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D1FC3F1" w14:textId="77777777" w:rsidR="006378CB" w:rsidRDefault="006378CB" w:rsidP="006378CB">
      <w:pPr>
        <w:pStyle w:val="PL"/>
        <w:rPr>
          <w:lang w:eastAsia="zh-CN" w:bidi="ar-IQ"/>
        </w:rPr>
      </w:pPr>
    </w:p>
    <w:p w14:paraId="16ACB4EB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AA54F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2F9CA9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3DCDEB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3B57E0C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5560549" w14:textId="77777777" w:rsidR="006378CB" w:rsidRDefault="006378CB" w:rsidP="006378CB">
      <w:pPr>
        <w:pStyle w:val="PL"/>
        <w:rPr>
          <w:noProof w:val="0"/>
        </w:rPr>
      </w:pPr>
    </w:p>
    <w:p w14:paraId="40158BB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59D2520" w14:textId="77777777" w:rsidR="006378CB" w:rsidRDefault="006378CB" w:rsidP="006378CB">
      <w:pPr>
        <w:pStyle w:val="PL"/>
        <w:rPr>
          <w:lang w:eastAsia="zh-CN" w:bidi="ar-IQ"/>
        </w:rPr>
      </w:pPr>
    </w:p>
    <w:p w14:paraId="48A600F6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37FAA0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3AA54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687FB9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07051407" w14:textId="77777777" w:rsidR="006378CB" w:rsidRDefault="006378CB" w:rsidP="006378CB">
      <w:pPr>
        <w:pStyle w:val="PL"/>
        <w:rPr>
          <w:noProof w:val="0"/>
        </w:rPr>
      </w:pPr>
    </w:p>
    <w:p w14:paraId="68DE02E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821E76E" w14:textId="77777777" w:rsidR="006378CB" w:rsidRDefault="006378CB" w:rsidP="006378CB">
      <w:pPr>
        <w:pStyle w:val="PL"/>
        <w:rPr>
          <w:noProof w:val="0"/>
        </w:rPr>
      </w:pPr>
    </w:p>
    <w:p w14:paraId="37B83171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304D84A8" w14:textId="77777777" w:rsidR="006378CB" w:rsidRPr="002C5DEF" w:rsidRDefault="006378CB" w:rsidP="006378CB">
      <w:pPr>
        <w:pStyle w:val="PL"/>
        <w:rPr>
          <w:noProof w:val="0"/>
          <w:lang w:val="en-US"/>
        </w:rPr>
      </w:pPr>
    </w:p>
    <w:p w14:paraId="28E6FB3F" w14:textId="77777777" w:rsidR="006378CB" w:rsidRPr="00452B63" w:rsidRDefault="006378CB" w:rsidP="006378CB">
      <w:pPr>
        <w:pStyle w:val="PL"/>
        <w:rPr>
          <w:noProof w:val="0"/>
        </w:rPr>
      </w:pPr>
    </w:p>
    <w:p w14:paraId="40416E0A" w14:textId="77777777" w:rsidR="006378CB" w:rsidRPr="00783F45" w:rsidRDefault="006378CB" w:rsidP="006378CB">
      <w:pPr>
        <w:pStyle w:val="PL"/>
        <w:rPr>
          <w:noProof w:val="0"/>
          <w:lang w:val="en-US"/>
        </w:rPr>
      </w:pPr>
      <w:bookmarkStart w:id="48" w:name="_Hlk47110839"/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9273A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0F8EAF8" w14:textId="77777777" w:rsidR="006378CB" w:rsidRPr="0009176B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09176B">
        <w:rPr>
          <w:noProof w:val="0"/>
          <w:lang w:val="en-US"/>
        </w:rPr>
        <w:t>mAPDURequest</w:t>
      </w:r>
      <w:proofErr w:type="spell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485B0C9A" w14:textId="77777777" w:rsidR="006378CB" w:rsidRPr="0009176B" w:rsidRDefault="006378CB" w:rsidP="006378CB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67FF47FC" w14:textId="77777777" w:rsidR="006378CB" w:rsidRPr="0009176B" w:rsidRDefault="006378CB" w:rsidP="006378CB">
      <w:pPr>
        <w:pStyle w:val="PL"/>
        <w:rPr>
          <w:noProof w:val="0"/>
          <w:lang w:val="en-US"/>
        </w:rPr>
      </w:pPr>
    </w:p>
    <w:p w14:paraId="477978C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A1BF351" w14:textId="77777777" w:rsidR="006378CB" w:rsidRDefault="006378CB" w:rsidP="006378CB">
      <w:pPr>
        <w:pStyle w:val="PL"/>
        <w:rPr>
          <w:noProof w:val="0"/>
        </w:rPr>
      </w:pPr>
    </w:p>
    <w:p w14:paraId="3D522FA9" w14:textId="77777777" w:rsidR="006378CB" w:rsidRDefault="006378CB" w:rsidP="006378CB">
      <w:pPr>
        <w:pStyle w:val="PL"/>
        <w:rPr>
          <w:noProof w:val="0"/>
        </w:rPr>
      </w:pPr>
    </w:p>
    <w:p w14:paraId="14FB39F1" w14:textId="77777777" w:rsidR="006378CB" w:rsidRPr="002C5DEF" w:rsidRDefault="006378CB" w:rsidP="006378CB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4EA9A5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72F892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35AE0B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710538AF" w14:textId="77777777" w:rsidR="006378CB" w:rsidRDefault="006378CB" w:rsidP="006378CB">
      <w:pPr>
        <w:pStyle w:val="PL"/>
        <w:rPr>
          <w:noProof w:val="0"/>
        </w:rPr>
      </w:pPr>
    </w:p>
    <w:p w14:paraId="705C886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bookmarkEnd w:id="48"/>
    <w:p w14:paraId="28EA0148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343FF89B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153116CC" w14:textId="77777777" w:rsidR="006378CB" w:rsidRDefault="006378CB" w:rsidP="006378CB">
      <w:pPr>
        <w:pStyle w:val="PL"/>
        <w:rPr>
          <w:noProof w:val="0"/>
        </w:rPr>
      </w:pPr>
    </w:p>
    <w:p w14:paraId="17444456" w14:textId="77777777" w:rsidR="006378CB" w:rsidRPr="0009176B" w:rsidRDefault="006378CB" w:rsidP="006378CB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0FE61D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9FD7E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ECDF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26493FDA" w14:textId="77777777" w:rsidR="006378CB" w:rsidRDefault="006378CB" w:rsidP="006378CB">
      <w:pPr>
        <w:pStyle w:val="PL"/>
        <w:rPr>
          <w:noProof w:val="0"/>
        </w:rPr>
      </w:pPr>
    </w:p>
    <w:p w14:paraId="63234C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C27E34F" w14:textId="77777777" w:rsidR="006378CB" w:rsidRDefault="006378CB" w:rsidP="006378CB">
      <w:pPr>
        <w:pStyle w:val="PL"/>
        <w:rPr>
          <w:noProof w:val="0"/>
        </w:rPr>
      </w:pPr>
    </w:p>
    <w:p w14:paraId="01482DD6" w14:textId="77777777" w:rsidR="006378CB" w:rsidRDefault="006378CB" w:rsidP="006378CB">
      <w:pPr>
        <w:pStyle w:val="PL"/>
        <w:rPr>
          <w:noProof w:val="0"/>
        </w:rPr>
      </w:pPr>
    </w:p>
    <w:p w14:paraId="49131FF1" w14:textId="77777777" w:rsidR="006378CB" w:rsidRPr="00783F45" w:rsidRDefault="006378CB" w:rsidP="006378CB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DBD390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F422D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49" w:name="_Hlk47430212"/>
      <w:proofErr w:type="spellStart"/>
      <w:r w:rsidRPr="00AF0F07">
        <w:rPr>
          <w:noProof w:val="0"/>
        </w:rPr>
        <w:t>SteerModeValue</w:t>
      </w:r>
      <w:bookmarkEnd w:id="49"/>
      <w:proofErr w:type="spellEnd"/>
      <w:r>
        <w:rPr>
          <w:noProof w:val="0"/>
        </w:rPr>
        <w:t xml:space="preserve"> OPTIONAL,</w:t>
      </w:r>
    </w:p>
    <w:p w14:paraId="08E393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1DA405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38626A9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</w:t>
      </w:r>
      <w:r w:rsidRPr="00AF0F07">
        <w:t>gLoad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32A0C6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5CFC4D49" w14:textId="77777777" w:rsidR="006378CB" w:rsidRDefault="006378CB" w:rsidP="006378CB">
      <w:pPr>
        <w:pStyle w:val="PL"/>
        <w:rPr>
          <w:noProof w:val="0"/>
        </w:rPr>
      </w:pPr>
    </w:p>
    <w:p w14:paraId="562DC58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4FFCE58" w14:textId="77777777" w:rsidR="006378CB" w:rsidRDefault="006378CB" w:rsidP="006378CB">
      <w:pPr>
        <w:pStyle w:val="PL"/>
        <w:rPr>
          <w:noProof w:val="0"/>
        </w:rPr>
      </w:pPr>
    </w:p>
    <w:p w14:paraId="549BDAF0" w14:textId="77777777" w:rsidR="006378CB" w:rsidRPr="00452B63" w:rsidRDefault="006378CB" w:rsidP="006378CB">
      <w:pPr>
        <w:pStyle w:val="PL"/>
        <w:rPr>
          <w:noProof w:val="0"/>
          <w:lang w:val="en-US"/>
        </w:rPr>
      </w:pPr>
    </w:p>
    <w:p w14:paraId="7A2B0246" w14:textId="77777777" w:rsidR="006378CB" w:rsidRDefault="006378CB" w:rsidP="006378CB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F03368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94EF57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2BA0B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5C12EB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F2A496D" w14:textId="77777777" w:rsidR="006378CB" w:rsidRDefault="006378CB" w:rsidP="006378CB">
      <w:pPr>
        <w:pStyle w:val="PL"/>
        <w:rPr>
          <w:noProof w:val="0"/>
        </w:rPr>
      </w:pPr>
    </w:p>
    <w:p w14:paraId="644F8262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 w:rsidRPr="006C0243">
        <w:rPr>
          <w:noProof w:val="0"/>
        </w:rPr>
        <w:t>MobilityLevel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949D4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07399D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E1FA5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14DB3A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restrictedMobility</w:t>
      </w:r>
      <w:proofErr w:type="spellEnd"/>
      <w:r>
        <w:rPr>
          <w:noProof w:val="0"/>
        </w:rPr>
        <w:tab/>
        <w:t>(2),</w:t>
      </w:r>
    </w:p>
    <w:p w14:paraId="6CF1B6C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fullyMobility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0FFECBF7" w14:textId="77777777" w:rsidR="006378CB" w:rsidRDefault="006378CB" w:rsidP="006378CB">
      <w:pPr>
        <w:pStyle w:val="PL"/>
        <w:rPr>
          <w:noProof w:val="0"/>
        </w:rPr>
      </w:pPr>
    </w:p>
    <w:p w14:paraId="3CE36F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C26AD56" w14:textId="77777777" w:rsidR="006378CB" w:rsidRDefault="006378CB" w:rsidP="006378CB">
      <w:pPr>
        <w:pStyle w:val="PL"/>
        <w:rPr>
          <w:noProof w:val="0"/>
        </w:rPr>
      </w:pPr>
      <w:r>
        <w:t xml:space="preserve"> </w:t>
      </w:r>
    </w:p>
    <w:p w14:paraId="72D4C7FB" w14:textId="77777777" w:rsidR="006378CB" w:rsidRDefault="006378CB" w:rsidP="006378CB">
      <w:pPr>
        <w:pStyle w:val="PL"/>
        <w:rPr>
          <w:noProof w:val="0"/>
        </w:rPr>
      </w:pPr>
    </w:p>
    <w:p w14:paraId="6808DF3E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MscNumber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7693F7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B582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D684E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9F89B6" w14:textId="77777777" w:rsidR="006378CB" w:rsidRDefault="006378CB" w:rsidP="006378CB">
      <w:pPr>
        <w:pStyle w:val="PL"/>
        <w:rPr>
          <w:noProof w:val="0"/>
        </w:rPr>
      </w:pPr>
    </w:p>
    <w:p w14:paraId="5472C170" w14:textId="77777777" w:rsidR="006378CB" w:rsidRDefault="006378CB" w:rsidP="006378CB">
      <w:pPr>
        <w:pStyle w:val="PL"/>
        <w:rPr>
          <w:noProof w:val="0"/>
        </w:rPr>
      </w:pPr>
    </w:p>
    <w:p w14:paraId="5173D9FA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47E22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5ED9C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179108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320BF62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r>
        <w:t>,</w:t>
      </w:r>
    </w:p>
    <w:p w14:paraId="0FEFAAF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multihomedPDUAddress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</w:t>
      </w:r>
    </w:p>
    <w:p w14:paraId="787E62F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3A6FE56" w14:textId="77777777" w:rsidR="006378CB" w:rsidRDefault="006378CB" w:rsidP="006378CB">
      <w:pPr>
        <w:pStyle w:val="PL"/>
        <w:rPr>
          <w:noProof w:val="0"/>
        </w:rPr>
      </w:pPr>
    </w:p>
    <w:p w14:paraId="5877FF0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7FD54A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5926234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23C8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2BED7EB" w14:textId="77777777" w:rsidR="006378CB" w:rsidRDefault="006378CB" w:rsidP="006378CB">
      <w:pPr>
        <w:pStyle w:val="PL"/>
        <w:rPr>
          <w:noProof w:val="0"/>
        </w:rPr>
      </w:pPr>
    </w:p>
    <w:p w14:paraId="0E6E1E80" w14:textId="77777777" w:rsidR="006378CB" w:rsidRDefault="006378CB" w:rsidP="006378CB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proofErr w:type="gramStart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3194DCF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6ED6F4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DD2F38C" w14:textId="77777777" w:rsidR="006378CB" w:rsidRPr="00316ACC" w:rsidRDefault="006378CB" w:rsidP="006378CB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 xml:space="preserve">-- </w:t>
      </w:r>
    </w:p>
    <w:p w14:paraId="30D62C42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236CB71F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1CB9DD41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2169DAE9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74FFDD61" w14:textId="77777777" w:rsidR="006378CB" w:rsidRDefault="006378CB" w:rsidP="006378CB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16DCD0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30260E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3F17D7F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portNumber</w:t>
      </w:r>
      <w:proofErr w:type="spellEnd"/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10C5033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  <w:t xml:space="preserve">OPTIONAL, </w:t>
      </w:r>
    </w:p>
    <w:p w14:paraId="7118F85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  <w:t>OPTIONAL,</w:t>
      </w:r>
    </w:p>
    <w:p w14:paraId="65FC3D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 xml:space="preserve"> OPTIONAL,</w:t>
      </w:r>
    </w:p>
    <w:p w14:paraId="18E2A35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 xml:space="preserve"> OPTIONAL,</w:t>
      </w:r>
    </w:p>
    <w:p w14:paraId="49A05229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267CD2C7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1DAED4A4" w14:textId="77777777" w:rsidR="006378CB" w:rsidRPr="00750C70" w:rsidRDefault="006378CB" w:rsidP="006378CB">
      <w:pPr>
        <w:pStyle w:val="PL"/>
        <w:rPr>
          <w:noProof w:val="0"/>
          <w:lang w:val="fr-FR"/>
        </w:rPr>
      </w:pPr>
    </w:p>
    <w:p w14:paraId="572061D5" w14:textId="77777777" w:rsidR="006378CB" w:rsidRPr="00316ACC" w:rsidRDefault="006378CB" w:rsidP="006378CB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}</w:t>
      </w:r>
    </w:p>
    <w:p w14:paraId="10560272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4EA88FA1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339AE084" w14:textId="77777777" w:rsidR="006378CB" w:rsidRPr="00316ACC" w:rsidRDefault="006378CB" w:rsidP="006378CB">
      <w:pPr>
        <w:pStyle w:val="PL"/>
        <w:rPr>
          <w:lang w:val="fr-FR"/>
        </w:rPr>
      </w:pPr>
    </w:p>
    <w:p w14:paraId="57A3F74D" w14:textId="77777777" w:rsidR="006378CB" w:rsidRPr="00750C70" w:rsidRDefault="006378CB" w:rsidP="006378CB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48532C86" w14:textId="77777777" w:rsidR="006378CB" w:rsidRPr="00750C70" w:rsidRDefault="006378CB" w:rsidP="006378CB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39DFEB92" w14:textId="77777777" w:rsidR="006378CB" w:rsidRPr="00750C70" w:rsidRDefault="006378CB" w:rsidP="006378CB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5E5D002D" w14:textId="77777777" w:rsidR="006378CB" w:rsidRDefault="006378CB" w:rsidP="006378CB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30DCAAC5" w14:textId="77777777" w:rsidR="006378CB" w:rsidRDefault="006378CB" w:rsidP="006378CB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1C901B0A" w14:textId="77777777" w:rsidR="006378CB" w:rsidRDefault="006378CB" w:rsidP="006378CB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5F6A0F72" w14:textId="77777777" w:rsidR="006378CB" w:rsidRDefault="006378CB" w:rsidP="006378CB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02DF66D4" w14:textId="77777777" w:rsidR="006378CB" w:rsidRDefault="006378CB" w:rsidP="006378CB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4F788165" w14:textId="77777777" w:rsidR="006378CB" w:rsidRDefault="006378CB" w:rsidP="006378CB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5D08EA3E" w14:textId="77777777" w:rsidR="006378CB" w:rsidRDefault="006378CB" w:rsidP="006378CB">
      <w:pPr>
        <w:pStyle w:val="PL"/>
      </w:pPr>
    </w:p>
    <w:p w14:paraId="3A0F223E" w14:textId="77777777" w:rsidR="006378CB" w:rsidRDefault="006378CB" w:rsidP="006378CB">
      <w:pPr>
        <w:pStyle w:val="PL"/>
      </w:pPr>
      <w:r>
        <w:t>}</w:t>
      </w:r>
    </w:p>
    <w:p w14:paraId="71A17691" w14:textId="77777777" w:rsidR="006378CB" w:rsidRDefault="006378CB" w:rsidP="006378CB">
      <w:pPr>
        <w:pStyle w:val="PL"/>
      </w:pPr>
    </w:p>
    <w:p w14:paraId="5A4E94E8" w14:textId="77777777" w:rsidR="006378CB" w:rsidRDefault="006378CB" w:rsidP="006378CB">
      <w:pPr>
        <w:pStyle w:val="PL"/>
      </w:pPr>
    </w:p>
    <w:p w14:paraId="13B368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B9861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C5939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EDAF3D" w14:textId="77777777" w:rsidR="006378CB" w:rsidRPr="00C41449" w:rsidRDefault="006378CB" w:rsidP="006378CB">
      <w:pPr>
        <w:pStyle w:val="PL"/>
        <w:rPr>
          <w:noProof w:val="0"/>
        </w:rPr>
      </w:pPr>
    </w:p>
    <w:p w14:paraId="4A688E00" w14:textId="77777777" w:rsidR="006378CB" w:rsidRDefault="006378CB" w:rsidP="006378CB">
      <w:pPr>
        <w:pStyle w:val="PL"/>
        <w:rPr>
          <w:noProof w:val="0"/>
        </w:rPr>
      </w:pPr>
    </w:p>
    <w:p w14:paraId="281C83D9" w14:textId="77777777" w:rsidR="006378CB" w:rsidRDefault="006378CB" w:rsidP="006378CB">
      <w:pPr>
        <w:pStyle w:val="PL"/>
        <w:rPr>
          <w:noProof w:val="0"/>
        </w:rPr>
      </w:pPr>
      <w:proofErr w:type="gramStart"/>
      <w:r>
        <w:t>NetworkAreaInfo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8FADA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A93887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E</w:t>
      </w:r>
      <w:r w:rsidRPr="007363EE">
        <w:rPr>
          <w:noProof w:val="0"/>
        </w:rPr>
        <w:t>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08E808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N</w:t>
      </w:r>
      <w:r w:rsidRPr="007363EE">
        <w:rPr>
          <w:noProof w:val="0"/>
        </w:rPr>
        <w:t>cgi</w:t>
      </w:r>
      <w:proofErr w:type="spellEnd"/>
      <w:r>
        <w:rPr>
          <w:noProof w:val="0"/>
        </w:rPr>
        <w:t xml:space="preserve"> OPTIONAL,</w:t>
      </w:r>
    </w:p>
    <w:p w14:paraId="48ABBDD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7F9E0AE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D16775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1EE5DCB" w14:textId="77777777" w:rsidR="006378CB" w:rsidRPr="007363EE" w:rsidRDefault="006378CB" w:rsidP="006378CB">
      <w:pPr>
        <w:pStyle w:val="PL"/>
        <w:rPr>
          <w:noProof w:val="0"/>
        </w:rPr>
      </w:pPr>
    </w:p>
    <w:p w14:paraId="0090E5FA" w14:textId="77777777" w:rsidR="006378CB" w:rsidRDefault="006378CB" w:rsidP="006378CB">
      <w:pPr>
        <w:pStyle w:val="PL"/>
        <w:rPr>
          <w:noProof w:val="0"/>
        </w:rPr>
      </w:pPr>
    </w:p>
    <w:p w14:paraId="51D36842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6538D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E77F21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1A8F636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09E43F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47270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054744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A28F7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309971E1" w14:textId="77777777" w:rsidR="006378CB" w:rsidRDefault="006378CB" w:rsidP="006378CB">
      <w:pPr>
        <w:pStyle w:val="PL"/>
        <w:rPr>
          <w:noProof w:val="0"/>
        </w:rPr>
      </w:pPr>
    </w:p>
    <w:p w14:paraId="09B290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2555E24" w14:textId="77777777" w:rsidR="006378CB" w:rsidRDefault="006378CB" w:rsidP="006378CB">
      <w:pPr>
        <w:pStyle w:val="PL"/>
        <w:rPr>
          <w:noProof w:val="0"/>
        </w:rPr>
      </w:pPr>
    </w:p>
    <w:p w14:paraId="400951F6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409A1DC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7374A20C" w14:textId="77777777" w:rsidR="006378CB" w:rsidRDefault="006378CB" w:rsidP="006378CB">
      <w:pPr>
        <w:pStyle w:val="PL"/>
        <w:rPr>
          <w:noProof w:val="0"/>
        </w:rPr>
      </w:pPr>
    </w:p>
    <w:p w14:paraId="5C7988E4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D8567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1D7B71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0B9856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proofErr w:type="gramStart"/>
      <w:r>
        <w:rPr>
          <w:noProof w:val="0"/>
        </w:rPr>
        <w:t xml:space="preserve">CHF </w:t>
      </w:r>
      <w:r w:rsidRPr="00F05C7B">
        <w:rPr>
          <w:noProof w:val="0"/>
        </w:rPr>
        <w:t xml:space="preserve"> may</w:t>
      </w:r>
      <w:proofErr w:type="gramEnd"/>
      <w:r w:rsidRPr="00F05C7B">
        <w:rPr>
          <w:noProof w:val="0"/>
        </w:rPr>
        <w:t xml:space="preserve"> only to be used in failure cases</w:t>
      </w:r>
    </w:p>
    <w:p w14:paraId="6E28645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1E9E40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826522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12969B2" w14:textId="77777777" w:rsidR="006378CB" w:rsidRDefault="006378CB" w:rsidP="006378CB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1CC8A3DD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84312BA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 xml:space="preserve">-- when UE is connected to </w:t>
      </w:r>
      <w:r>
        <w:rPr>
          <w:lang w:bidi="ar-IQ"/>
        </w:rPr>
        <w:tab/>
        <w:t xml:space="preserve"> via EPC</w:t>
      </w:r>
    </w:p>
    <w:p w14:paraId="20324150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43006870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01B36A61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B04CEF9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6285081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24943ED6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663B6178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0F172E9C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0763CD6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1ACA7FE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659A1C02" w14:textId="77777777" w:rsidR="006378CB" w:rsidRDefault="006378CB" w:rsidP="006378CB">
      <w:pPr>
        <w:pStyle w:val="PL"/>
        <w:tabs>
          <w:tab w:val="clear" w:pos="768"/>
        </w:tabs>
        <w:rPr>
          <w:noProof w:val="0"/>
        </w:rPr>
      </w:pPr>
    </w:p>
    <w:p w14:paraId="6431570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3E5CE96" w14:textId="77777777" w:rsidR="006378CB" w:rsidRDefault="006378CB" w:rsidP="006378CB">
      <w:pPr>
        <w:pStyle w:val="PL"/>
        <w:rPr>
          <w:noProof w:val="0"/>
        </w:rPr>
      </w:pPr>
    </w:p>
    <w:p w14:paraId="32333F2A" w14:textId="77777777" w:rsidR="006378CB" w:rsidRPr="00920268" w:rsidRDefault="006378CB" w:rsidP="006378CB">
      <w:pPr>
        <w:pStyle w:val="PL"/>
        <w:rPr>
          <w:noProof w:val="0"/>
        </w:rPr>
      </w:pPr>
      <w:proofErr w:type="gramStart"/>
      <w:r>
        <w:t>NgApCause</w:t>
      </w:r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730AEC9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5238838" w14:textId="77777777" w:rsidR="006378CB" w:rsidRDefault="006378CB" w:rsidP="006378CB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3F2D8FB4" w14:textId="77777777" w:rsidR="006378CB" w:rsidRPr="007D5722" w:rsidRDefault="006378CB" w:rsidP="006378CB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51EED1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51E9A394" w14:textId="77777777" w:rsidR="006378CB" w:rsidRDefault="006378CB" w:rsidP="006378CB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0B3535B1" w14:textId="77777777" w:rsidR="006378CB" w:rsidRDefault="006378CB" w:rsidP="006378CB">
      <w:pPr>
        <w:pStyle w:val="PL"/>
        <w:rPr>
          <w:noProof w:val="0"/>
        </w:rPr>
      </w:pPr>
    </w:p>
    <w:p w14:paraId="13598160" w14:textId="77777777" w:rsidR="006378CB" w:rsidRDefault="006378CB" w:rsidP="006378CB">
      <w:pPr>
        <w:pStyle w:val="PL"/>
        <w:rPr>
          <w:noProof w:val="0"/>
        </w:rPr>
      </w:pPr>
      <w:r w:rsidRPr="005D14F1">
        <w:t>NgeNbId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6BC4EA9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7C6844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718AB6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748495" w14:textId="77777777" w:rsidR="006378CB" w:rsidRDefault="006378CB" w:rsidP="006378CB">
      <w:pPr>
        <w:pStyle w:val="PL"/>
        <w:rPr>
          <w:noProof w:val="0"/>
        </w:rPr>
      </w:pPr>
    </w:p>
    <w:p w14:paraId="490F0CC3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1697D5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FB41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100DFC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8BBC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22D49114" w14:textId="77777777" w:rsidR="006378CB" w:rsidRDefault="006378CB" w:rsidP="006378CB">
      <w:pPr>
        <w:pStyle w:val="PL"/>
        <w:rPr>
          <w:noProof w:val="0"/>
        </w:rPr>
      </w:pPr>
    </w:p>
    <w:p w14:paraId="4FCE6DC1" w14:textId="77777777" w:rsidR="006378CB" w:rsidRPr="00920268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3D55558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DBE589C" w14:textId="77777777" w:rsidR="006378CB" w:rsidRPr="007D5722" w:rsidRDefault="006378CB" w:rsidP="006378CB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5A5A20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4E933C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190FF69" w14:textId="77777777" w:rsidR="006378CB" w:rsidRDefault="006378CB" w:rsidP="006378CB">
      <w:pPr>
        <w:pStyle w:val="PL"/>
        <w:rPr>
          <w:noProof w:val="0"/>
        </w:rPr>
      </w:pPr>
    </w:p>
    <w:p w14:paraId="32A31EAF" w14:textId="77777777" w:rsidR="006378CB" w:rsidRDefault="006378CB" w:rsidP="006378CB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36DCFA9D" w14:textId="77777777" w:rsidR="006378CB" w:rsidRDefault="006378CB" w:rsidP="006378CB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5687329C" w14:textId="77777777" w:rsidR="006378CB" w:rsidRPr="006818EC" w:rsidRDefault="006378CB" w:rsidP="006378CB">
      <w:pPr>
        <w:pStyle w:val="PL"/>
        <w:rPr>
          <w:noProof w:val="0"/>
        </w:rPr>
      </w:pPr>
    </w:p>
    <w:p w14:paraId="1BAD7D77" w14:textId="77777777" w:rsidR="006378CB" w:rsidRDefault="006378CB" w:rsidP="006378CB">
      <w:pPr>
        <w:pStyle w:val="PL"/>
        <w:rPr>
          <w:noProof w:val="0"/>
        </w:rPr>
      </w:pPr>
      <w:r>
        <w:t>NsiLoadLevelInfo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69B2FC3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81EC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D53DD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6C388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3C13E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loadLevelInformation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77793C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0111C88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22476D9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9430AD3" w14:textId="77777777" w:rsidR="006378CB" w:rsidRDefault="006378CB" w:rsidP="006378CB">
      <w:pPr>
        <w:pStyle w:val="PL"/>
        <w:rPr>
          <w:noProof w:val="0"/>
        </w:rPr>
      </w:pPr>
    </w:p>
    <w:p w14:paraId="0C031A02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6E0976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C0BAF83" w14:textId="77777777" w:rsidR="006378CB" w:rsidRPr="00CA12E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675926DA" w14:textId="77777777" w:rsidR="006378CB" w:rsidRPr="00CA12E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MS ??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6234798C" w14:textId="77777777" w:rsidR="006378CB" w:rsidRPr="00CA12E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1227CF79" w14:textId="77777777" w:rsidR="006378CB" w:rsidRPr="00CA12E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1C4EFFBE" w14:textId="77777777" w:rsidR="006378CB" w:rsidRPr="00DC224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lastRenderedPageBreak/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1DB5EB00" w14:textId="77777777" w:rsidR="006378CB" w:rsidRPr="00CA12EF" w:rsidRDefault="006378CB" w:rsidP="006378CB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670523B5" w14:textId="77777777" w:rsidR="006378CB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4B37C6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5BD4384" w14:textId="77777777" w:rsidR="006378CB" w:rsidRDefault="006378CB" w:rsidP="006378CB">
      <w:pPr>
        <w:pStyle w:val="PL"/>
        <w:rPr>
          <w:noProof w:val="0"/>
        </w:rPr>
      </w:pPr>
    </w:p>
    <w:p w14:paraId="38D3F69F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NSSAIMap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6A8F92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B6BC4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>,</w:t>
      </w:r>
    </w:p>
    <w:p w14:paraId="405B99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homeSnssai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SingleNSSAI</w:t>
      </w:r>
      <w:proofErr w:type="spellEnd"/>
    </w:p>
    <w:p w14:paraId="1523B3B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5B2C8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6C87F98" w14:textId="77777777" w:rsidR="006378CB" w:rsidRDefault="006378CB" w:rsidP="006378CB">
      <w:pPr>
        <w:pStyle w:val="PL"/>
        <w:rPr>
          <w:noProof w:val="0"/>
        </w:rPr>
      </w:pPr>
    </w:p>
    <w:p w14:paraId="54D3A44A" w14:textId="77777777" w:rsidR="006378CB" w:rsidRDefault="006378CB" w:rsidP="006378CB">
      <w:pPr>
        <w:pStyle w:val="PL"/>
        <w:rPr>
          <w:noProof w:val="0"/>
        </w:rPr>
      </w:pPr>
    </w:p>
    <w:p w14:paraId="56527BF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6A2E03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4573F1E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14B37E" w14:textId="77777777" w:rsidR="006378CB" w:rsidRDefault="006378CB" w:rsidP="006378CB">
      <w:pPr>
        <w:pStyle w:val="PL"/>
        <w:rPr>
          <w:noProof w:val="0"/>
        </w:rPr>
      </w:pPr>
    </w:p>
    <w:p w14:paraId="1136AA90" w14:textId="77777777" w:rsidR="006378CB" w:rsidRDefault="006378CB" w:rsidP="006378CB">
      <w:pPr>
        <w:pStyle w:val="PL"/>
        <w:rPr>
          <w:noProof w:val="0"/>
        </w:rPr>
      </w:pPr>
    </w:p>
    <w:p w14:paraId="793A1C38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5597C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5001F9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40C84E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dISABLED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>1)</w:t>
      </w:r>
    </w:p>
    <w:p w14:paraId="5F758762" w14:textId="77777777" w:rsidR="006378CB" w:rsidRDefault="006378CB" w:rsidP="006378CB">
      <w:pPr>
        <w:pStyle w:val="PL"/>
        <w:rPr>
          <w:noProof w:val="0"/>
        </w:rPr>
      </w:pPr>
    </w:p>
    <w:p w14:paraId="3AD7A7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E54C2F7" w14:textId="77777777" w:rsidR="006378CB" w:rsidRDefault="006378CB" w:rsidP="006378CB">
      <w:pPr>
        <w:pStyle w:val="PL"/>
        <w:rPr>
          <w:noProof w:val="0"/>
        </w:rPr>
      </w:pPr>
    </w:p>
    <w:p w14:paraId="14C87C10" w14:textId="77777777" w:rsidR="006378CB" w:rsidRDefault="006378CB" w:rsidP="006378CB">
      <w:pPr>
        <w:pStyle w:val="PL"/>
        <w:rPr>
          <w:noProof w:val="0"/>
        </w:rPr>
      </w:pPr>
    </w:p>
    <w:p w14:paraId="6A4C2EE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AF4901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6A9067F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F1E000" w14:textId="77777777" w:rsidR="006378CB" w:rsidRDefault="006378CB" w:rsidP="006378CB">
      <w:pPr>
        <w:pStyle w:val="PL"/>
        <w:rPr>
          <w:noProof w:val="0"/>
        </w:rPr>
      </w:pPr>
    </w:p>
    <w:p w14:paraId="1A2B3559" w14:textId="77777777" w:rsidR="006378CB" w:rsidRDefault="006378CB" w:rsidP="006378CB">
      <w:pPr>
        <w:pStyle w:val="PL"/>
        <w:rPr>
          <w:noProof w:val="0"/>
        </w:rPr>
      </w:pPr>
    </w:p>
    <w:p w14:paraId="06AA468A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D60E0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88788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2918E1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504B6A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0E054F9" w14:textId="77777777" w:rsidR="006378CB" w:rsidRDefault="006378CB" w:rsidP="006378CB">
      <w:pPr>
        <w:pStyle w:val="PL"/>
        <w:rPr>
          <w:noProof w:val="0"/>
        </w:rPr>
      </w:pPr>
    </w:p>
    <w:p w14:paraId="1928BDA9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4B00B0C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48A4E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8E43C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6F7A57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459395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  </w:t>
      </w:r>
    </w:p>
    <w:p w14:paraId="49CCF718" w14:textId="77777777" w:rsidR="006378CB" w:rsidRDefault="006378CB" w:rsidP="006378CB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573020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C6DAE58" w14:textId="77777777" w:rsidR="006378CB" w:rsidRDefault="006378CB" w:rsidP="006378CB">
      <w:pPr>
        <w:pStyle w:val="PL"/>
        <w:rPr>
          <w:noProof w:val="0"/>
        </w:rPr>
      </w:pPr>
    </w:p>
    <w:p w14:paraId="46C66785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PDUSessionPairID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447E3567" w14:textId="77777777" w:rsidR="006378CB" w:rsidRDefault="006378CB" w:rsidP="006378CB">
      <w:pPr>
        <w:pStyle w:val="PL"/>
        <w:rPr>
          <w:noProof w:val="0"/>
        </w:rPr>
      </w:pPr>
    </w:p>
    <w:p w14:paraId="38D39353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27C7A80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84E17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1CA676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EE883A" w14:textId="77777777" w:rsidR="006378CB" w:rsidRDefault="006378CB" w:rsidP="006378CB">
      <w:pPr>
        <w:pStyle w:val="PL"/>
        <w:rPr>
          <w:noProof w:val="0"/>
        </w:rPr>
      </w:pPr>
    </w:p>
    <w:p w14:paraId="45ED0BC9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1E9FB6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85D9E8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A9705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EB9AC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418B7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034A44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ethernet</w:t>
      </w:r>
      <w:proofErr w:type="spellEnd"/>
      <w:r>
        <w:rPr>
          <w:noProof w:val="0"/>
        </w:rPr>
        <w:tab/>
      </w:r>
      <w:r>
        <w:rPr>
          <w:noProof w:val="0"/>
        </w:rPr>
        <w:tab/>
        <w:t>(4)</w:t>
      </w:r>
    </w:p>
    <w:p w14:paraId="532A43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77F25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3DB8D4A" w14:textId="77777777" w:rsidR="006378CB" w:rsidRDefault="006378CB" w:rsidP="006378CB">
      <w:pPr>
        <w:pStyle w:val="PL"/>
      </w:pPr>
    </w:p>
    <w:p w14:paraId="18C7FDBE" w14:textId="77777777" w:rsidR="006378CB" w:rsidRDefault="006378CB" w:rsidP="006378CB">
      <w:pPr>
        <w:pStyle w:val="PL"/>
      </w:pPr>
    </w:p>
    <w:p w14:paraId="4B5E1BCB" w14:textId="77777777" w:rsidR="006378CB" w:rsidRDefault="006378CB" w:rsidP="006378CB">
      <w:pPr>
        <w:pStyle w:val="PL"/>
        <w:rPr>
          <w:noProof w:val="0"/>
        </w:rPr>
      </w:pPr>
      <w:r w:rsidRPr="00F267AF">
        <w:t>PreemptionCapability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45D164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22DAD3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D59F83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F93E71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8143A8A" w14:textId="77777777" w:rsidR="006378CB" w:rsidRDefault="006378CB" w:rsidP="006378CB">
      <w:pPr>
        <w:pStyle w:val="PL"/>
        <w:rPr>
          <w:noProof w:val="0"/>
        </w:rPr>
      </w:pPr>
    </w:p>
    <w:p w14:paraId="0B167EED" w14:textId="77777777" w:rsidR="006378CB" w:rsidRDefault="006378CB" w:rsidP="006378CB">
      <w:pPr>
        <w:pStyle w:val="PL"/>
        <w:rPr>
          <w:noProof w:val="0"/>
        </w:rPr>
      </w:pPr>
      <w:r w:rsidRPr="00F267AF">
        <w:t>PreemptionVulnerability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91005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6BBF3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386AC4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08B7D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267E32C" w14:textId="77777777" w:rsidR="006378CB" w:rsidRDefault="006378CB" w:rsidP="006378CB">
      <w:pPr>
        <w:pStyle w:val="PL"/>
        <w:rPr>
          <w:noProof w:val="0"/>
        </w:rPr>
      </w:pPr>
    </w:p>
    <w:p w14:paraId="6682D3B1" w14:textId="77777777" w:rsidR="006378CB" w:rsidRDefault="006378CB" w:rsidP="006378CB">
      <w:pPr>
        <w:pStyle w:val="PL"/>
        <w:rPr>
          <w:noProof w:val="0"/>
        </w:rPr>
      </w:pPr>
    </w:p>
    <w:p w14:paraId="4400284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16A18F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lastRenderedPageBreak/>
        <w:t xml:space="preserve">-- </w:t>
      </w:r>
      <w:r>
        <w:rPr>
          <w:noProof w:val="0"/>
          <w:snapToGrid w:val="0"/>
        </w:rPr>
        <w:t>Q</w:t>
      </w:r>
    </w:p>
    <w:p w14:paraId="6040BC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88598A" w14:textId="77777777" w:rsidR="006378CB" w:rsidRDefault="006378CB" w:rsidP="006378CB">
      <w:pPr>
        <w:pStyle w:val="PL"/>
        <w:rPr>
          <w:noProof w:val="0"/>
        </w:rPr>
      </w:pPr>
    </w:p>
    <w:p w14:paraId="3FDFDDB9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A49CC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4404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6865367D" w14:textId="77777777" w:rsidR="006378CB" w:rsidRPr="005846D8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DE84E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241F0097" w14:textId="77777777" w:rsidR="006378CB" w:rsidRDefault="006378CB" w:rsidP="006378CB">
      <w:pPr>
        <w:pStyle w:val="PL"/>
        <w:rPr>
          <w:noProof w:val="0"/>
        </w:rPr>
      </w:pPr>
    </w:p>
    <w:p w14:paraId="54666E1B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89AE60F" w14:textId="77777777" w:rsidR="006378CB" w:rsidRDefault="006378CB" w:rsidP="006378CB">
      <w:pPr>
        <w:pStyle w:val="PL"/>
        <w:rPr>
          <w:noProof w:val="0"/>
        </w:rPr>
      </w:pPr>
    </w:p>
    <w:p w14:paraId="6978CEFF" w14:textId="77777777" w:rsidR="006378CB" w:rsidRPr="00920268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5AAA0F1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911A1E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447CC56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1ADD9E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58C884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7B5593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1CFE94D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DA1F42B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92108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352485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6AEFFB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294C07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quotaManagementSuspended</w:t>
      </w:r>
      <w:proofErr w:type="spellEnd"/>
      <w:r>
        <w:rPr>
          <w:noProof w:val="0"/>
        </w:rPr>
        <w:tab/>
        <w:t>(2)</w:t>
      </w:r>
    </w:p>
    <w:p w14:paraId="1FA93D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AB9F629" w14:textId="77777777" w:rsidR="006378CB" w:rsidRDefault="006378CB" w:rsidP="006378CB">
      <w:pPr>
        <w:pStyle w:val="PL"/>
        <w:rPr>
          <w:noProof w:val="0"/>
        </w:rPr>
      </w:pPr>
    </w:p>
    <w:p w14:paraId="0B2561E8" w14:textId="77777777" w:rsidR="006378CB" w:rsidRDefault="006378CB" w:rsidP="006378CB">
      <w:pPr>
        <w:pStyle w:val="PL"/>
        <w:rPr>
          <w:noProof w:val="0"/>
        </w:rPr>
      </w:pPr>
    </w:p>
    <w:p w14:paraId="3429C10C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QosMonitoringReport</w:t>
      </w:r>
      <w:proofErr w:type="spellEnd"/>
      <w:r>
        <w:rPr>
          <w:noProof w:val="0"/>
        </w:rPr>
        <w:tab/>
      </w:r>
      <w:r>
        <w:rPr>
          <w:rFonts w:ascii="Symbol" w:eastAsia="Symbol" w:hAnsi="Symbol" w:cs="Symbol"/>
          <w:noProof w:val="0"/>
        </w:rPr>
        <w:t>：：</w:t>
      </w:r>
      <w:r>
        <w:rPr>
          <w:noProof w:val="0"/>
        </w:rPr>
        <w:t>= SEQUENCE</w:t>
      </w:r>
    </w:p>
    <w:p w14:paraId="40DFB2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The maximum number of elements in the SEQUENCE of </w:t>
      </w:r>
      <w:proofErr w:type="spellStart"/>
      <w:r>
        <w:rPr>
          <w:noProof w:val="0"/>
        </w:rPr>
        <w:t>ulDelays</w:t>
      </w:r>
      <w:proofErr w:type="gramStart"/>
      <w:r>
        <w:rPr>
          <w:noProof w:val="0"/>
        </w:rPr>
        <w:t>,dlDelays</w:t>
      </w:r>
      <w:proofErr w:type="spellEnd"/>
      <w:proofErr w:type="gramEnd"/>
      <w:r>
        <w:rPr>
          <w:noProof w:val="0"/>
        </w:rPr>
        <w:t xml:space="preserve"> and </w:t>
      </w:r>
      <w:proofErr w:type="spellStart"/>
      <w:r>
        <w:rPr>
          <w:noProof w:val="0"/>
        </w:rPr>
        <w:t>rtDelays</w:t>
      </w:r>
      <w:proofErr w:type="spellEnd"/>
      <w:r>
        <w:rPr>
          <w:noProof w:val="0"/>
        </w:rPr>
        <w:t xml:space="preserve"> is 2.</w:t>
      </w:r>
    </w:p>
    <w:p w14:paraId="60E089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0FEB4A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[0] SEQUENCE OF INTEGER OPTIONAL,</w:t>
      </w:r>
    </w:p>
    <w:p w14:paraId="6664E79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dlDelays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[1] SEQUENCE OF INTEGER OPTIONAL,</w:t>
      </w:r>
    </w:p>
    <w:p w14:paraId="4815A1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rtDelays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[2] SEQUENCE OF INTEGER OPTIONAL</w:t>
      </w:r>
    </w:p>
    <w:p w14:paraId="00D86887" w14:textId="77777777" w:rsidR="006378CB" w:rsidRDefault="006378CB" w:rsidP="006378CB">
      <w:pPr>
        <w:pStyle w:val="PL"/>
        <w:rPr>
          <w:noProof w:val="0"/>
        </w:rPr>
      </w:pPr>
    </w:p>
    <w:p w14:paraId="092EA6B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DBE594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73D0DE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7820D58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AC5FB5" w14:textId="77777777" w:rsidR="006378CB" w:rsidRDefault="006378CB" w:rsidP="006378CB">
      <w:pPr>
        <w:pStyle w:val="PL"/>
        <w:rPr>
          <w:noProof w:val="0"/>
        </w:rPr>
      </w:pPr>
    </w:p>
    <w:p w14:paraId="55E05721" w14:textId="77777777" w:rsidR="006378CB" w:rsidRDefault="006378CB" w:rsidP="006378CB">
      <w:pPr>
        <w:pStyle w:val="PL"/>
      </w:pPr>
      <w:r>
        <w:t>Rac</w:t>
      </w:r>
      <w:r>
        <w:tab/>
      </w:r>
      <w:r>
        <w:tab/>
        <w:t>::= UTF8String</w:t>
      </w:r>
    </w:p>
    <w:p w14:paraId="1A7B658E" w14:textId="77777777" w:rsidR="006378CB" w:rsidRDefault="006378CB" w:rsidP="006378CB">
      <w:pPr>
        <w:pStyle w:val="PL"/>
      </w:pPr>
      <w:r>
        <w:t xml:space="preserve">-- </w:t>
      </w:r>
    </w:p>
    <w:p w14:paraId="0AF3C6E4" w14:textId="77777777" w:rsidR="006378CB" w:rsidRDefault="006378CB" w:rsidP="006378CB">
      <w:pPr>
        <w:pStyle w:val="PL"/>
      </w:pPr>
      <w:r>
        <w:t>-- See 3GPP TS 29.571 [249] for details</w:t>
      </w:r>
    </w:p>
    <w:p w14:paraId="4521C530" w14:textId="77777777" w:rsidR="006378CB" w:rsidRDefault="006378CB" w:rsidP="006378CB">
      <w:pPr>
        <w:pStyle w:val="PL"/>
      </w:pPr>
      <w:r>
        <w:t xml:space="preserve">-- </w:t>
      </w:r>
    </w:p>
    <w:p w14:paraId="3B968A4B" w14:textId="77777777" w:rsidR="006378CB" w:rsidRDefault="006378CB" w:rsidP="006378CB">
      <w:pPr>
        <w:pStyle w:val="PL"/>
      </w:pPr>
    </w:p>
    <w:p w14:paraId="19444081" w14:textId="77777777" w:rsidR="006378CB" w:rsidRDefault="006378CB" w:rsidP="006378CB">
      <w:pPr>
        <w:pStyle w:val="PL"/>
      </w:pPr>
    </w:p>
    <w:p w14:paraId="6A6B65DC" w14:textId="77777777" w:rsidR="006378CB" w:rsidRDefault="006378CB" w:rsidP="006378CB">
      <w:pPr>
        <w:pStyle w:val="PL"/>
        <w:rPr>
          <w:noProof w:val="0"/>
          <w:snapToGrid w:val="0"/>
        </w:rPr>
      </w:pPr>
      <w:proofErr w:type="gramStart"/>
      <w:r>
        <w:t>RanUeNgapId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352F9053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CC08D1A" w14:textId="77777777" w:rsidR="006378CB" w:rsidRPr="005846D8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1F20D32" w14:textId="77777777" w:rsidR="006378CB" w:rsidRDefault="006378CB" w:rsidP="006378CB">
      <w:pPr>
        <w:pStyle w:val="PL"/>
      </w:pPr>
      <w:r>
        <w:t>{</w:t>
      </w:r>
    </w:p>
    <w:p w14:paraId="3DF0D64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5B588A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6EC37061" w14:textId="77777777" w:rsidR="006378CB" w:rsidRDefault="006378CB" w:rsidP="006378CB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5ABB31F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proofErr w:type="spellStart"/>
      <w:r>
        <w:rPr>
          <w:noProof w:val="0"/>
        </w:rPr>
        <w:t>RANNASCause</w:t>
      </w:r>
      <w:proofErr w:type="spellEnd"/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5A7802BB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490D9667" w14:textId="77777777" w:rsidR="006378CB" w:rsidRDefault="006378CB" w:rsidP="006378CB">
      <w:pPr>
        <w:pStyle w:val="PL"/>
        <w:rPr>
          <w:noProof w:val="0"/>
        </w:rPr>
      </w:pPr>
    </w:p>
    <w:p w14:paraId="294FB86C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7262DA4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555BD358" w14:textId="77777777" w:rsidR="006378CB" w:rsidRDefault="006378CB" w:rsidP="006378CB">
      <w:pPr>
        <w:pStyle w:val="PL"/>
        <w:rPr>
          <w:noProof w:val="0"/>
        </w:rPr>
      </w:pPr>
    </w:p>
    <w:p w14:paraId="3EC7A7D1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0C7DD6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2968F85" w14:textId="77777777" w:rsidR="006378CB" w:rsidRDefault="006378CB" w:rsidP="006378CB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750CCF4F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0779FC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DD54B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ACF49C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6D4EEAA7" w14:textId="77777777" w:rsidR="006378CB" w:rsidRDefault="006378CB" w:rsidP="006378CB">
      <w:pPr>
        <w:pStyle w:val="PL"/>
        <w:rPr>
          <w:noProof w:val="0"/>
        </w:rPr>
      </w:pPr>
      <w:r w:rsidRPr="00D33E08">
        <w:rPr>
          <w:noProof w:val="0"/>
        </w:rPr>
        <w:tab/>
      </w:r>
      <w:proofErr w:type="spellStart"/>
      <w:r w:rsidRPr="00D33E08">
        <w:rPr>
          <w:noProof w:val="0"/>
        </w:rPr>
        <w:t>uTRAN</w:t>
      </w:r>
      <w:proofErr w:type="spell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</w:r>
      <w:proofErr w:type="spellStart"/>
      <w:r w:rsidRPr="00D33E08">
        <w:rPr>
          <w:noProof w:val="0"/>
        </w:rPr>
        <w:t>gERAN</w:t>
      </w:r>
      <w:proofErr w:type="spell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78CF6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45E5640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0C3A370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05EF2D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598263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78FFA1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01ECB69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71266EB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6A7144FB" w14:textId="77777777" w:rsidR="006378CB" w:rsidRDefault="006378CB" w:rsidP="006378CB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16704972" w14:textId="77777777" w:rsidR="006378CB" w:rsidRDefault="006378CB" w:rsidP="006378CB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6CBE6258" w14:textId="77777777" w:rsidR="006378CB" w:rsidRDefault="006378CB" w:rsidP="006378CB">
      <w:pPr>
        <w:pStyle w:val="PL"/>
        <w:rPr>
          <w:noProof w:val="0"/>
        </w:rPr>
      </w:pPr>
      <w:r>
        <w:lastRenderedPageBreak/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5ECFB231" w14:textId="77777777" w:rsidR="006378CB" w:rsidRDefault="006378CB" w:rsidP="006378CB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60F3F5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0A0F484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0754B7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580F2A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58E7A5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49B398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9DBEFC8" w14:textId="77777777" w:rsidR="006378CB" w:rsidRDefault="006378CB" w:rsidP="006378CB">
      <w:pPr>
        <w:pStyle w:val="PL"/>
        <w:rPr>
          <w:noProof w:val="0"/>
        </w:rPr>
      </w:pPr>
    </w:p>
    <w:p w14:paraId="558A77B7" w14:textId="77777777" w:rsidR="006378CB" w:rsidRDefault="006378CB" w:rsidP="006378CB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C1F79D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E9185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FB7433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4997D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F80BF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948C34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177839C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A4E8AD2" w14:textId="77777777" w:rsidR="006378CB" w:rsidRDefault="006378CB" w:rsidP="006378CB">
      <w:pPr>
        <w:pStyle w:val="PL"/>
        <w:rPr>
          <w:noProof w:val="0"/>
        </w:rPr>
      </w:pPr>
    </w:p>
    <w:p w14:paraId="32308537" w14:textId="77777777" w:rsidR="006378CB" w:rsidRDefault="006378CB" w:rsidP="006378CB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A734A4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3F446B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4D4A205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2FC884F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AA22198" w14:textId="77777777" w:rsidR="006378CB" w:rsidRDefault="006378CB" w:rsidP="006378CB">
      <w:pPr>
        <w:pStyle w:val="PL"/>
        <w:rPr>
          <w:noProof w:val="0"/>
        </w:rPr>
      </w:pPr>
    </w:p>
    <w:p w14:paraId="78EF9596" w14:textId="77777777" w:rsidR="006378CB" w:rsidRDefault="006378CB" w:rsidP="006378CB">
      <w:pPr>
        <w:pStyle w:val="PL"/>
        <w:rPr>
          <w:noProof w:val="0"/>
        </w:rPr>
      </w:pPr>
    </w:p>
    <w:p w14:paraId="1A4AA5BD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CC4FC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C0782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7733BB2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169F14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FEB8D92" w14:textId="77777777" w:rsidR="006378CB" w:rsidRDefault="006378CB" w:rsidP="006378CB">
      <w:pPr>
        <w:pStyle w:val="PL"/>
        <w:rPr>
          <w:noProof w:val="0"/>
        </w:rPr>
      </w:pPr>
    </w:p>
    <w:p w14:paraId="3AA2FDFE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RoamerInOut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9F6DF1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ED9BC8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7221E6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1987239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06DEF69" w14:textId="77777777" w:rsidR="006378CB" w:rsidRDefault="006378CB" w:rsidP="006378CB">
      <w:pPr>
        <w:pStyle w:val="PL"/>
        <w:rPr>
          <w:noProof w:val="0"/>
        </w:rPr>
      </w:pPr>
    </w:p>
    <w:p w14:paraId="448683E2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77E4E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3A7453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0317754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35F9CE0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4B628C3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EAABD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1735B4D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266886D" w14:textId="77777777" w:rsidR="006378CB" w:rsidRDefault="006378CB" w:rsidP="006378CB">
      <w:pPr>
        <w:pStyle w:val="PL"/>
        <w:rPr>
          <w:noProof w:val="0"/>
        </w:rPr>
      </w:pPr>
    </w:p>
    <w:p w14:paraId="328C708D" w14:textId="77777777" w:rsidR="006378CB" w:rsidRDefault="006378CB" w:rsidP="006378CB">
      <w:pPr>
        <w:pStyle w:val="PL"/>
      </w:pPr>
      <w:r>
        <w:t>RoutingAreaId</w:t>
      </w:r>
      <w:r>
        <w:tab/>
        <w:t>::= SEQUENCE</w:t>
      </w:r>
    </w:p>
    <w:p w14:paraId="50C6987B" w14:textId="77777777" w:rsidR="006378CB" w:rsidRDefault="006378CB" w:rsidP="006378CB">
      <w:pPr>
        <w:pStyle w:val="PL"/>
      </w:pPr>
      <w:r>
        <w:t>{</w:t>
      </w:r>
    </w:p>
    <w:p w14:paraId="6DD48D8F" w14:textId="77777777" w:rsidR="006378CB" w:rsidRDefault="006378CB" w:rsidP="006378CB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0E478FDA" w14:textId="77777777" w:rsidR="006378CB" w:rsidRDefault="006378CB" w:rsidP="006378CB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6A665D0F" w14:textId="77777777" w:rsidR="006378CB" w:rsidRDefault="006378CB" w:rsidP="006378CB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740CF17F" w14:textId="77777777" w:rsidR="006378CB" w:rsidRDefault="006378CB" w:rsidP="006378CB">
      <w:pPr>
        <w:pStyle w:val="PL"/>
      </w:pPr>
      <w:r>
        <w:t>}</w:t>
      </w:r>
    </w:p>
    <w:p w14:paraId="2F99884E" w14:textId="77777777" w:rsidR="006378CB" w:rsidRDefault="006378CB" w:rsidP="006378CB">
      <w:pPr>
        <w:pStyle w:val="PL"/>
      </w:pPr>
    </w:p>
    <w:p w14:paraId="300ED2DB" w14:textId="77777777" w:rsidR="006378CB" w:rsidRDefault="006378CB" w:rsidP="006378CB">
      <w:pPr>
        <w:pStyle w:val="PL"/>
      </w:pPr>
    </w:p>
    <w:p w14:paraId="43BBF014" w14:textId="77777777" w:rsidR="006378CB" w:rsidRDefault="006378CB" w:rsidP="006378CB">
      <w:pPr>
        <w:pStyle w:val="PL"/>
        <w:rPr>
          <w:noProof w:val="0"/>
        </w:rPr>
      </w:pPr>
      <w:proofErr w:type="gramStart"/>
      <w:r>
        <w:t>RrcEstablishmentCause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BF604E9" w14:textId="77777777" w:rsidR="006378CB" w:rsidRDefault="006378CB" w:rsidP="006378CB">
      <w:pPr>
        <w:pStyle w:val="PL"/>
        <w:rPr>
          <w:noProof w:val="0"/>
        </w:rPr>
      </w:pPr>
    </w:p>
    <w:p w14:paraId="482729B9" w14:textId="77777777" w:rsidR="006378CB" w:rsidRDefault="006378CB" w:rsidP="006378CB">
      <w:pPr>
        <w:pStyle w:val="PL"/>
        <w:rPr>
          <w:noProof w:val="0"/>
        </w:rPr>
      </w:pPr>
      <w:proofErr w:type="spellStart"/>
      <w:r w:rsidRPr="00743F3D">
        <w:rPr>
          <w:noProof w:val="0"/>
        </w:rPr>
        <w:t>RedundantTransmissionType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178783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5A7F5C6" w14:textId="77777777" w:rsidR="006378CB" w:rsidRDefault="006378CB" w:rsidP="006378CB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</w:t>
      </w:r>
      <w:r w:rsidRPr="00807579">
        <w:rPr>
          <w:noProof w:val="0"/>
        </w:rPr>
        <w:t>ransmission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378C7E14" w14:textId="77777777" w:rsidR="006378CB" w:rsidRDefault="006378CB" w:rsidP="006378CB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proofErr w:type="spellEnd"/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23CD943E" w14:textId="77777777" w:rsidR="006378CB" w:rsidRDefault="006378CB" w:rsidP="006378CB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0BCD33C" w14:textId="77777777" w:rsidR="006378CB" w:rsidRDefault="006378CB" w:rsidP="006378CB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transportLayer</w:t>
      </w:r>
      <w:proofErr w:type="spellEnd"/>
      <w:r>
        <w:rPr>
          <w:noProof w:val="0"/>
        </w:rPr>
        <w:t xml:space="preserve">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07006D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68601BA" w14:textId="77777777" w:rsidR="006378CB" w:rsidRDefault="006378CB" w:rsidP="006378CB">
      <w:pPr>
        <w:pStyle w:val="PL"/>
        <w:rPr>
          <w:noProof w:val="0"/>
        </w:rPr>
      </w:pPr>
    </w:p>
    <w:p w14:paraId="4DFD143C" w14:textId="77777777" w:rsidR="006378CB" w:rsidRDefault="006378CB" w:rsidP="006378CB">
      <w:pPr>
        <w:pStyle w:val="PL"/>
        <w:rPr>
          <w:noProof w:val="0"/>
        </w:rPr>
      </w:pPr>
    </w:p>
    <w:p w14:paraId="00FE2F9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73AB7D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1A869DC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5F7F39" w14:textId="77777777" w:rsidR="006378CB" w:rsidRDefault="006378CB" w:rsidP="006378CB">
      <w:pPr>
        <w:pStyle w:val="PL"/>
        <w:rPr>
          <w:noProof w:val="0"/>
        </w:rPr>
      </w:pPr>
    </w:p>
    <w:p w14:paraId="1FA07813" w14:textId="77777777" w:rsidR="006378CB" w:rsidRDefault="006378CB" w:rsidP="006378CB">
      <w:pPr>
        <w:pStyle w:val="PL"/>
      </w:pPr>
      <w:r>
        <w:t>Sac</w:t>
      </w:r>
      <w:r>
        <w:tab/>
      </w:r>
      <w:r>
        <w:tab/>
        <w:t>::= UTF8String</w:t>
      </w:r>
    </w:p>
    <w:p w14:paraId="6A2B4246" w14:textId="77777777" w:rsidR="006378CB" w:rsidRDefault="006378CB" w:rsidP="006378CB">
      <w:pPr>
        <w:pStyle w:val="PL"/>
      </w:pPr>
      <w:r>
        <w:t xml:space="preserve">-- </w:t>
      </w:r>
    </w:p>
    <w:p w14:paraId="189A5B50" w14:textId="77777777" w:rsidR="006378CB" w:rsidRDefault="006378CB" w:rsidP="006378CB">
      <w:pPr>
        <w:pStyle w:val="PL"/>
      </w:pPr>
      <w:r>
        <w:t>-- See 3GPP TS 29.571 [249] for details</w:t>
      </w:r>
    </w:p>
    <w:p w14:paraId="74ADC468" w14:textId="77777777" w:rsidR="006378CB" w:rsidRDefault="006378CB" w:rsidP="006378CB">
      <w:pPr>
        <w:pStyle w:val="PL"/>
      </w:pPr>
      <w:r>
        <w:t xml:space="preserve">-- </w:t>
      </w:r>
    </w:p>
    <w:p w14:paraId="4954BA66" w14:textId="77777777" w:rsidR="006378CB" w:rsidRDefault="006378CB" w:rsidP="006378CB">
      <w:pPr>
        <w:pStyle w:val="PL"/>
      </w:pPr>
    </w:p>
    <w:p w14:paraId="527FB531" w14:textId="77777777" w:rsidR="006378CB" w:rsidRDefault="006378CB" w:rsidP="006378CB">
      <w:pPr>
        <w:pStyle w:val="PL"/>
      </w:pPr>
    </w:p>
    <w:p w14:paraId="0857065A" w14:textId="77777777" w:rsidR="006378CB" w:rsidRDefault="006378CB" w:rsidP="006378CB">
      <w:pPr>
        <w:pStyle w:val="PL"/>
      </w:pPr>
      <w:r>
        <w:t>ServiceAreaId</w:t>
      </w:r>
      <w:r>
        <w:tab/>
        <w:t>::= SEQUENCE</w:t>
      </w:r>
    </w:p>
    <w:p w14:paraId="0D9B4D3E" w14:textId="77777777" w:rsidR="006378CB" w:rsidRDefault="006378CB" w:rsidP="006378CB">
      <w:pPr>
        <w:pStyle w:val="PL"/>
      </w:pPr>
      <w:r>
        <w:t>{</w:t>
      </w:r>
    </w:p>
    <w:p w14:paraId="19EEECE3" w14:textId="77777777" w:rsidR="006378CB" w:rsidRDefault="006378CB" w:rsidP="006378CB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7E027E21" w14:textId="77777777" w:rsidR="006378CB" w:rsidRDefault="006378CB" w:rsidP="006378CB">
      <w:pPr>
        <w:pStyle w:val="PL"/>
      </w:pPr>
      <w:r>
        <w:lastRenderedPageBreak/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40ADA4A2" w14:textId="77777777" w:rsidR="006378CB" w:rsidRDefault="006378CB" w:rsidP="006378CB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6091C360" w14:textId="77777777" w:rsidR="006378CB" w:rsidRDefault="006378CB" w:rsidP="006378CB">
      <w:pPr>
        <w:pStyle w:val="PL"/>
      </w:pPr>
      <w:r>
        <w:t>}</w:t>
      </w:r>
    </w:p>
    <w:p w14:paraId="530122A0" w14:textId="77777777" w:rsidR="006378CB" w:rsidRDefault="006378CB" w:rsidP="006378CB">
      <w:pPr>
        <w:pStyle w:val="PL"/>
      </w:pPr>
    </w:p>
    <w:p w14:paraId="6D9A2B6A" w14:textId="77777777" w:rsidR="006378CB" w:rsidRDefault="006378CB" w:rsidP="006378CB">
      <w:pPr>
        <w:pStyle w:val="PL"/>
      </w:pPr>
    </w:p>
    <w:p w14:paraId="4E8072CC" w14:textId="77777777" w:rsidR="006378CB" w:rsidRDefault="006378CB" w:rsidP="006378CB">
      <w:pPr>
        <w:pStyle w:val="PL"/>
      </w:pPr>
      <w:proofErr w:type="gramStart"/>
      <w:r w:rsidRPr="004C0A8B">
        <w:t>ServiceAreaRestriction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0C0EE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48B72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24B59BC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662703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01CE8F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6C769E2C" w14:textId="77777777" w:rsidR="006378CB" w:rsidRDefault="006378CB" w:rsidP="006378CB">
      <w:pPr>
        <w:pStyle w:val="PL"/>
        <w:rPr>
          <w:noProof w:val="0"/>
        </w:rPr>
      </w:pPr>
    </w:p>
    <w:p w14:paraId="1D9EDF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2FE349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D336303" w14:textId="77777777" w:rsidR="006378CB" w:rsidRDefault="006378CB" w:rsidP="006378CB">
      <w:pPr>
        <w:pStyle w:val="PL"/>
        <w:rPr>
          <w:noProof w:val="0"/>
        </w:rPr>
      </w:pPr>
    </w:p>
    <w:p w14:paraId="576A36BE" w14:textId="77777777" w:rsidR="006378CB" w:rsidRDefault="006378CB" w:rsidP="006378CB">
      <w:pPr>
        <w:pStyle w:val="PL"/>
        <w:rPr>
          <w:noProof w:val="0"/>
        </w:rPr>
      </w:pPr>
      <w:proofErr w:type="gramStart"/>
      <w:r>
        <w:t>ServiceExperienceInfo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0C2E9E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93CB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71055B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96750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815A0E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60C9CF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svcExprcVariance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92099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2A30A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3E163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68BDFAA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5B4589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15CADCD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nsiId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287E81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52DFCA71" w14:textId="77777777" w:rsidR="006378CB" w:rsidRDefault="006378CB" w:rsidP="006378CB">
      <w:pPr>
        <w:pStyle w:val="PL"/>
      </w:pPr>
      <w:bookmarkStart w:id="50" w:name="_Hlk47630943"/>
      <w:r>
        <w:rPr>
          <w:noProof w:val="0"/>
        </w:rPr>
        <w:t>}</w:t>
      </w:r>
    </w:p>
    <w:p w14:paraId="6E663634" w14:textId="77777777" w:rsidR="006378CB" w:rsidRDefault="006378CB" w:rsidP="006378CB">
      <w:pPr>
        <w:pStyle w:val="PL"/>
      </w:pPr>
    </w:p>
    <w:p w14:paraId="623A4AF8" w14:textId="77777777" w:rsidR="006378CB" w:rsidRDefault="006378CB" w:rsidP="006378CB">
      <w:pPr>
        <w:pStyle w:val="PL"/>
        <w:rPr>
          <w:noProof w:val="0"/>
        </w:rPr>
      </w:pPr>
      <w:proofErr w:type="gramStart"/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15B037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BA060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2A4817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5C06E12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EF8A73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433506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E5154">
        <w:rPr>
          <w:noProof w:val="0"/>
          <w:lang w:val="en-US"/>
        </w:rPr>
        <w:t>sNSSAIList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6FA0697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77F9EEC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4A4A94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A1D7F8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resourceSharingLevel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48B20D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1B3145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E20EB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maxNumberofUEs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FF89FA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coverageArea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0112B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uEMobilityLevel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7DB7D35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delayToleranceIndicator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10336F53" w14:textId="77777777" w:rsidR="006378CB" w:rsidRPr="007F2035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204277FB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31018DD5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23AB0051" w14:textId="77777777" w:rsidR="006378CB" w:rsidRPr="007F2035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7237F86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maxNumberofPDUsessions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84113C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kPIsMonitoringList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23A0B87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7D0D09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50E02A1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42BCB03E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5BC21137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50"/>
    <w:p w14:paraId="3F1B4AE4" w14:textId="77777777" w:rsidR="006378CB" w:rsidRDefault="006378CB" w:rsidP="006378CB">
      <w:pPr>
        <w:pStyle w:val="PL"/>
        <w:rPr>
          <w:noProof w:val="0"/>
        </w:rPr>
      </w:pPr>
    </w:p>
    <w:p w14:paraId="1514D37D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B0220E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BB5041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6A6C21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513C0ED7" w14:textId="77777777" w:rsidR="006378CB" w:rsidRDefault="006378CB" w:rsidP="006378CB">
      <w:pPr>
        <w:pStyle w:val="PL"/>
        <w:rPr>
          <w:noProof w:val="0"/>
        </w:rPr>
      </w:pPr>
    </w:p>
    <w:p w14:paraId="08122D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C5F5768" w14:textId="77777777" w:rsidR="006378CB" w:rsidRDefault="006378CB" w:rsidP="006378CB">
      <w:pPr>
        <w:pStyle w:val="PL"/>
        <w:rPr>
          <w:noProof w:val="0"/>
        </w:rPr>
      </w:pPr>
    </w:p>
    <w:p w14:paraId="30A8F21F" w14:textId="77777777" w:rsidR="006378CB" w:rsidRDefault="006378CB" w:rsidP="006378CB">
      <w:pPr>
        <w:pStyle w:val="PL"/>
        <w:rPr>
          <w:lang w:bidi="ar-IQ"/>
        </w:rPr>
      </w:pPr>
      <w:proofErr w:type="gramStart"/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C5D51B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315047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5859366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7188D9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A1A2ECD" w14:textId="77777777" w:rsidR="006378CB" w:rsidRDefault="006378CB" w:rsidP="006378CB">
      <w:pPr>
        <w:pStyle w:val="PL"/>
        <w:rPr>
          <w:noProof w:val="0"/>
        </w:rPr>
      </w:pPr>
    </w:p>
    <w:p w14:paraId="498247B6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SharingLevel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605F7C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DFF14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sHARED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DC4A38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</w:t>
      </w:r>
      <w:proofErr w:type="spellEnd"/>
      <w:r>
        <w:rPr>
          <w:noProof w:val="0"/>
        </w:rPr>
        <w:t>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BC2CD10" w14:textId="77777777" w:rsidR="006378CB" w:rsidRDefault="006378CB" w:rsidP="006378CB">
      <w:pPr>
        <w:pStyle w:val="PL"/>
        <w:rPr>
          <w:noProof w:val="0"/>
        </w:rPr>
      </w:pPr>
    </w:p>
    <w:p w14:paraId="4B418F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2D3716D3" w14:textId="77777777" w:rsidR="006378CB" w:rsidRDefault="006378CB" w:rsidP="006378CB">
      <w:pPr>
        <w:pStyle w:val="PL"/>
        <w:rPr>
          <w:noProof w:val="0"/>
        </w:rPr>
      </w:pPr>
      <w:r>
        <w:t xml:space="preserve"> </w:t>
      </w:r>
    </w:p>
    <w:p w14:paraId="35736496" w14:textId="77777777" w:rsidR="006378CB" w:rsidRDefault="006378CB" w:rsidP="006378CB">
      <w:pPr>
        <w:pStyle w:val="PL"/>
        <w:rPr>
          <w:noProof w:val="0"/>
        </w:rPr>
      </w:pPr>
    </w:p>
    <w:p w14:paraId="26E6905B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SingleNSSAI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763CBFE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139C1B9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6DBAC7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147398E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31BCFF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AA3A753" w14:textId="77777777" w:rsidR="006378CB" w:rsidRDefault="006378CB" w:rsidP="006378CB">
      <w:pPr>
        <w:pStyle w:val="PL"/>
        <w:rPr>
          <w:noProof w:val="0"/>
        </w:rPr>
      </w:pPr>
    </w:p>
    <w:p w14:paraId="3356E75B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INTEGER (0..255)</w:t>
      </w:r>
    </w:p>
    <w:p w14:paraId="27F65D7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16D26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435F6F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F4B66E8" w14:textId="77777777" w:rsidR="006378CB" w:rsidRDefault="006378CB" w:rsidP="006378CB">
      <w:pPr>
        <w:pStyle w:val="PL"/>
        <w:rPr>
          <w:noProof w:val="0"/>
        </w:rPr>
      </w:pPr>
    </w:p>
    <w:p w14:paraId="4AB7BB2E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0594B8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587B8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32B3C8F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631662D" w14:textId="77777777" w:rsidR="006378CB" w:rsidRDefault="006378CB" w:rsidP="006378CB">
      <w:pPr>
        <w:pStyle w:val="PL"/>
        <w:rPr>
          <w:noProof w:val="0"/>
        </w:rPr>
      </w:pPr>
    </w:p>
    <w:p w14:paraId="202999E7" w14:textId="77777777" w:rsidR="006378CB" w:rsidRDefault="006378CB" w:rsidP="006378CB">
      <w:pPr>
        <w:pStyle w:val="PL"/>
        <w:rPr>
          <w:noProof w:val="0"/>
        </w:rPr>
      </w:pPr>
    </w:p>
    <w:p w14:paraId="7701E651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ENUMERATED</w:t>
      </w:r>
    </w:p>
    <w:p w14:paraId="1EEDA2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D7F995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32B33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B599C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7DC79CE" w14:textId="77777777" w:rsidR="006378CB" w:rsidRDefault="006378CB" w:rsidP="006378CB">
      <w:pPr>
        <w:pStyle w:val="PL"/>
        <w:rPr>
          <w:noProof w:val="0"/>
        </w:rPr>
      </w:pPr>
    </w:p>
    <w:p w14:paraId="1039AF7A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00D94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403901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7BB4C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77FE4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00790FE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3F6491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1041C5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642609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7B8172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30060DF4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735208CD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2D28A566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0B5DF686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2EC73C8F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2C6B1789" w14:textId="77777777" w:rsidR="006378CB" w:rsidRDefault="006378CB" w:rsidP="006378CB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2372B79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2F9E7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482018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125FCD1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004AC757" w14:textId="77777777" w:rsidR="006378CB" w:rsidRDefault="006378CB" w:rsidP="006378CB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4FCE16FE" w14:textId="77777777" w:rsidR="006378CB" w:rsidRDefault="006378CB" w:rsidP="006378CB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r>
        <w:rPr>
          <w:noProof w:val="0"/>
        </w:rPr>
        <w:t>additionOfAccess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3054E59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removalOfAccess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43F7C4F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redundantTransmissionChange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134D0B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0DC0304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210905C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722EC7E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07B6EBD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0F83512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3BCC42A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26257D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755DF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045902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65BA35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33947E0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62B3292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0E3FBF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3EAAF9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402996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167E619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0972E2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176A2F5D" w14:textId="77777777" w:rsidR="006378CB" w:rsidRPr="007C5CCA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5FA7CB17" w14:textId="77777777" w:rsidR="006378CB" w:rsidRDefault="006378CB" w:rsidP="006378CB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4327160F" w14:textId="77777777" w:rsidR="006378CB" w:rsidRDefault="006378CB" w:rsidP="006378CB">
      <w:pPr>
        <w:pStyle w:val="PL"/>
        <w:rPr>
          <w:noProof w:val="0"/>
        </w:rPr>
      </w:pPr>
      <w:r w:rsidRPr="00F94913">
        <w:rPr>
          <w:noProof w:val="0"/>
        </w:rPr>
        <w:tab/>
      </w:r>
      <w:proofErr w:type="spellStart"/>
      <w:r w:rsidRPr="00F94913">
        <w:rPr>
          <w:noProof w:val="0"/>
        </w:rPr>
        <w:t>expiryOfQuotaHoldingTime</w:t>
      </w:r>
      <w:proofErr w:type="spellEnd"/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4D861C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startOfSDFAdditionalAccessNoValidQuota</w:t>
      </w:r>
      <w:proofErr w:type="spell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2CF03B4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171EF0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190F8D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4A1EFB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5376968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0779785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5A0B27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8F94D0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0F0CC2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778456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14:paraId="2B00231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3F4F1D9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592E39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5D5992A5" w14:textId="77777777" w:rsidR="006378CB" w:rsidRDefault="006378CB" w:rsidP="006378CB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505BA2F3" w14:textId="77777777" w:rsidR="006378CB" w:rsidRDefault="006378CB" w:rsidP="006378CB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66872A67" w14:textId="77777777" w:rsidR="006378CB" w:rsidRDefault="006378CB" w:rsidP="006378CB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6A72A15C" w14:textId="77777777" w:rsidR="006378CB" w:rsidRDefault="006378CB" w:rsidP="006378CB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4AA52E7F" w14:textId="77777777" w:rsidR="006378CB" w:rsidRDefault="006378CB" w:rsidP="006378CB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3DF5A3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GERAN/UTRAN access</w:t>
      </w:r>
    </w:p>
    <w:p w14:paraId="138BEFB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cGI-SAIChange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7A77BB6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rAIChange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5E5E72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85BAF5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20621C02" w14:textId="77777777" w:rsidR="006378CB" w:rsidRDefault="006378CB" w:rsidP="006378CB">
      <w:pPr>
        <w:pStyle w:val="PL"/>
        <w:rPr>
          <w:noProof w:val="0"/>
        </w:rPr>
      </w:pPr>
    </w:p>
    <w:p w14:paraId="6ED9412E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FA6745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FCA77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54D312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D62B44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EA9DF5A" w14:textId="77777777" w:rsidR="006378CB" w:rsidRDefault="006378CB" w:rsidP="006378CB">
      <w:pPr>
        <w:pStyle w:val="PL"/>
        <w:rPr>
          <w:noProof w:val="0"/>
        </w:rPr>
      </w:pPr>
    </w:p>
    <w:p w14:paraId="05EA73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0E5682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7C728B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1E7132E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7BB3DA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53A340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04EA8E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572CA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FC48C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025C5E1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C934C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29FD403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739507D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375BCEF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581F31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3FBA9A3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74BB42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EEBED73" w14:textId="77777777" w:rsidR="006378CB" w:rsidRDefault="006378CB" w:rsidP="006378CB">
      <w:pPr>
        <w:pStyle w:val="PL"/>
        <w:rPr>
          <w:noProof w:val="0"/>
          <w:lang w:val="it-IT"/>
        </w:rPr>
      </w:pPr>
    </w:p>
    <w:p w14:paraId="4C012E51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645AB59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6F5255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A753E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F49923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47B19A7" w14:textId="77777777" w:rsidR="006378CB" w:rsidRDefault="006378CB" w:rsidP="006378CB">
      <w:pPr>
        <w:pStyle w:val="PL"/>
        <w:rPr>
          <w:lang w:eastAsia="zh-CN"/>
        </w:rPr>
      </w:pPr>
    </w:p>
    <w:p w14:paraId="4193F535" w14:textId="77777777" w:rsidR="006378CB" w:rsidRDefault="006378CB" w:rsidP="006378CB">
      <w:pPr>
        <w:pStyle w:val="PL"/>
        <w:rPr>
          <w:noProof w:val="0"/>
          <w:lang w:val="it-IT"/>
        </w:rPr>
      </w:pPr>
    </w:p>
    <w:p w14:paraId="6432CE6A" w14:textId="77777777" w:rsidR="006378CB" w:rsidRDefault="006378CB" w:rsidP="006378CB">
      <w:pPr>
        <w:pStyle w:val="PL"/>
        <w:rPr>
          <w:noProof w:val="0"/>
        </w:rPr>
      </w:pPr>
    </w:p>
    <w:p w14:paraId="0C25A263" w14:textId="77777777" w:rsidR="006378CB" w:rsidRPr="00A40EA4" w:rsidRDefault="006378CB" w:rsidP="006378CB">
      <w:pPr>
        <w:pStyle w:val="PL"/>
        <w:rPr>
          <w:noProof w:val="0"/>
        </w:rPr>
      </w:pPr>
      <w:proofErr w:type="spellStart"/>
      <w:proofErr w:type="gram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1AD35655" w14:textId="77777777" w:rsidR="006378CB" w:rsidRPr="00A40EA4" w:rsidRDefault="006378CB" w:rsidP="006378CB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38A3AE5B" w14:textId="77777777" w:rsidR="006378CB" w:rsidRPr="00A40EA4" w:rsidRDefault="006378CB" w:rsidP="006378CB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7A64AABA" w14:textId="77777777" w:rsidR="006378CB" w:rsidRPr="00A40EA4" w:rsidRDefault="006378CB" w:rsidP="006378CB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02F6A154" w14:textId="77777777" w:rsidR="006378CB" w:rsidRPr="00A40EA4" w:rsidRDefault="006378CB" w:rsidP="006378CB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4A97BB7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9FF23D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0C0FB426" w14:textId="77777777" w:rsidR="006378CB" w:rsidRDefault="006378CB" w:rsidP="006378CB">
      <w:pPr>
        <w:pStyle w:val="PL"/>
        <w:rPr>
          <w:noProof w:val="0"/>
        </w:rPr>
      </w:pPr>
    </w:p>
    <w:p w14:paraId="517EC7A2" w14:textId="77777777" w:rsidR="006378CB" w:rsidRPr="002C5DEF" w:rsidRDefault="006378CB" w:rsidP="006378CB">
      <w:pPr>
        <w:pStyle w:val="PL"/>
        <w:rPr>
          <w:noProof w:val="0"/>
          <w:lang w:val="en-US"/>
        </w:rPr>
      </w:pPr>
      <w:proofErr w:type="spellStart"/>
      <w:proofErr w:type="gramStart"/>
      <w:r w:rsidRPr="004C52B4">
        <w:rPr>
          <w:noProof w:val="0"/>
        </w:rPr>
        <w:t>SteerModeValue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7BD63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7A5A4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activeStandby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8B085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loadBalancing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2700185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smallestDelay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9B36C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priorityBased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03618CC1" w14:textId="77777777" w:rsidR="006378CB" w:rsidRDefault="006378CB" w:rsidP="006378CB">
      <w:pPr>
        <w:pStyle w:val="PL"/>
        <w:rPr>
          <w:noProof w:val="0"/>
        </w:rPr>
      </w:pPr>
    </w:p>
    <w:p w14:paraId="506175E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5F4AB5B" w14:textId="77777777" w:rsidR="006378CB" w:rsidRDefault="006378CB" w:rsidP="006378CB">
      <w:pPr>
        <w:pStyle w:val="PL"/>
        <w:rPr>
          <w:noProof w:val="0"/>
        </w:rPr>
      </w:pPr>
    </w:p>
    <w:p w14:paraId="565EA1BE" w14:textId="77777777" w:rsidR="006378CB" w:rsidRDefault="006378CB" w:rsidP="006378CB">
      <w:pPr>
        <w:pStyle w:val="PL"/>
        <w:rPr>
          <w:noProof w:val="0"/>
        </w:rPr>
      </w:pPr>
    </w:p>
    <w:p w14:paraId="076FCE25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74405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7A466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90CBE4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8EB93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08BADC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4995A1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0C58E4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493B51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3A1ACA8" w14:textId="77777777" w:rsidR="006378CB" w:rsidRDefault="006378CB" w:rsidP="006378CB">
      <w:pPr>
        <w:pStyle w:val="PL"/>
        <w:rPr>
          <w:noProof w:val="0"/>
        </w:rPr>
      </w:pPr>
      <w:bookmarkStart w:id="51" w:name="_Hlk49498400"/>
    </w:p>
    <w:p w14:paraId="6C695456" w14:textId="77777777" w:rsidR="006378CB" w:rsidRDefault="006378CB" w:rsidP="006378CB">
      <w:pPr>
        <w:pStyle w:val="PL"/>
        <w:rPr>
          <w:noProof w:val="0"/>
        </w:rPr>
      </w:pPr>
    </w:p>
    <w:p w14:paraId="1FD566FF" w14:textId="77777777" w:rsidR="006378CB" w:rsidRDefault="006378CB" w:rsidP="006378CB">
      <w:pPr>
        <w:pStyle w:val="PL"/>
        <w:rPr>
          <w:noProof w:val="0"/>
        </w:rPr>
      </w:pPr>
      <w:proofErr w:type="gramStart"/>
      <w:r>
        <w:t xml:space="preserve">SvcExperience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8DD12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42C53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39BD9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upperRange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CF3E4C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lowerRange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239BB77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7DA845C" w14:textId="77777777" w:rsidR="006378CB" w:rsidRDefault="006378CB" w:rsidP="006378CB">
      <w:pPr>
        <w:pStyle w:val="PL"/>
        <w:rPr>
          <w:noProof w:val="0"/>
        </w:rPr>
      </w:pPr>
    </w:p>
    <w:bookmarkEnd w:id="51"/>
    <w:p w14:paraId="05148A61" w14:textId="77777777" w:rsidR="006378CB" w:rsidRDefault="006378CB" w:rsidP="006378CB">
      <w:pPr>
        <w:pStyle w:val="PL"/>
        <w:rPr>
          <w:noProof w:val="0"/>
        </w:rPr>
      </w:pPr>
    </w:p>
    <w:p w14:paraId="000D4D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59A24A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1EB3A50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CF1B95" w14:textId="77777777" w:rsidR="006378CB" w:rsidRDefault="006378CB" w:rsidP="006378CB">
      <w:pPr>
        <w:pStyle w:val="PL"/>
        <w:rPr>
          <w:noProof w:val="0"/>
        </w:rPr>
      </w:pPr>
    </w:p>
    <w:p w14:paraId="60621E89" w14:textId="77777777" w:rsidR="006378CB" w:rsidRDefault="006378CB" w:rsidP="006378CB">
      <w:pPr>
        <w:pStyle w:val="PL"/>
        <w:rPr>
          <w:noProof w:val="0"/>
        </w:rPr>
      </w:pPr>
    </w:p>
    <w:p w14:paraId="2F3A4DE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6ACB727A" w14:textId="77777777" w:rsidR="006378CB" w:rsidRDefault="006378CB" w:rsidP="006378CB">
      <w:pPr>
        <w:pStyle w:val="PL"/>
        <w:rPr>
          <w:noProof w:val="0"/>
        </w:rPr>
      </w:pPr>
    </w:p>
    <w:p w14:paraId="19F3B12D" w14:textId="77777777" w:rsidR="006378CB" w:rsidRDefault="006378CB" w:rsidP="006378CB">
      <w:pPr>
        <w:pStyle w:val="PL"/>
      </w:pPr>
      <w:proofErr w:type="gramStart"/>
      <w:r>
        <w:t>TAI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4E0D2C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00213ED" w14:textId="77777777" w:rsidR="006378CB" w:rsidRPr="00452B63" w:rsidRDefault="006378CB" w:rsidP="006378CB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5AC32E7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0CDA23A9" w14:textId="77777777" w:rsidR="006378CB" w:rsidRDefault="006378CB" w:rsidP="006378CB">
      <w:pPr>
        <w:pStyle w:val="PL"/>
        <w:rPr>
          <w:noProof w:val="0"/>
        </w:rPr>
      </w:pPr>
    </w:p>
    <w:p w14:paraId="2796C6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E3B1775" w14:textId="77777777" w:rsidR="006378CB" w:rsidRDefault="006378CB" w:rsidP="006378CB">
      <w:pPr>
        <w:pStyle w:val="PL"/>
        <w:rPr>
          <w:noProof w:val="0"/>
        </w:rPr>
      </w:pPr>
    </w:p>
    <w:p w14:paraId="1BFFC3F0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3E0C9F43" w14:textId="77777777" w:rsidR="006378CB" w:rsidRDefault="006378CB" w:rsidP="006378CB">
      <w:pPr>
        <w:pStyle w:val="PL"/>
        <w:rPr>
          <w:noProof w:val="0"/>
        </w:rPr>
      </w:pPr>
    </w:p>
    <w:p w14:paraId="0546955A" w14:textId="77777777" w:rsidR="006378CB" w:rsidRDefault="006378CB" w:rsidP="006378CB">
      <w:pPr>
        <w:pStyle w:val="PL"/>
        <w:rPr>
          <w:noProof w:val="0"/>
        </w:rPr>
      </w:pPr>
    </w:p>
    <w:p w14:paraId="7FDC4029" w14:textId="77777777" w:rsidR="006378CB" w:rsidRDefault="006378CB" w:rsidP="006378CB">
      <w:pPr>
        <w:pStyle w:val="PL"/>
        <w:rPr>
          <w:lang w:bidi="ar-IQ"/>
        </w:rPr>
      </w:pPr>
      <w:proofErr w:type="gramStart"/>
      <w:r>
        <w:rPr>
          <w:lang w:bidi="ar-IQ"/>
        </w:rPr>
        <w:t>Throughput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F9654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521DF5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7F80F34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1102B8C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0766742" w14:textId="77777777" w:rsidR="006378CB" w:rsidRDefault="006378CB" w:rsidP="006378CB">
      <w:pPr>
        <w:pStyle w:val="PL"/>
        <w:rPr>
          <w:noProof w:val="0"/>
        </w:rPr>
      </w:pPr>
    </w:p>
    <w:p w14:paraId="496409B8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TNAPId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DD5C1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643D5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C924B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689632" w14:textId="77777777" w:rsidR="006378CB" w:rsidRDefault="006378CB" w:rsidP="006378CB">
      <w:pPr>
        <w:pStyle w:val="PL"/>
        <w:rPr>
          <w:noProof w:val="0"/>
        </w:rPr>
      </w:pPr>
    </w:p>
    <w:p w14:paraId="4E56C452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TngfId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71B654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D6B27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98941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41AFC161" w14:textId="77777777" w:rsidR="006378CB" w:rsidRDefault="006378CB" w:rsidP="006378CB">
      <w:pPr>
        <w:pStyle w:val="PL"/>
        <w:rPr>
          <w:noProof w:val="0"/>
        </w:rPr>
      </w:pPr>
    </w:p>
    <w:p w14:paraId="0E9A6BC6" w14:textId="77777777" w:rsidR="006378CB" w:rsidRDefault="006378CB" w:rsidP="006378CB">
      <w:pPr>
        <w:pStyle w:val="PL"/>
        <w:rPr>
          <w:noProof w:val="0"/>
        </w:rPr>
      </w:pPr>
    </w:p>
    <w:p w14:paraId="552553FC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Trigger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1413C83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5F4750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1E3AEE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5CA63E0" w14:textId="77777777" w:rsidR="006378CB" w:rsidRDefault="006378CB" w:rsidP="006378CB">
      <w:pPr>
        <w:pStyle w:val="PL"/>
        <w:rPr>
          <w:noProof w:val="0"/>
        </w:rPr>
      </w:pPr>
    </w:p>
    <w:p w14:paraId="50666057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28ACCE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1E2ED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19C9499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5A19AD6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61D358F" w14:textId="77777777" w:rsidR="006378CB" w:rsidRDefault="006378CB" w:rsidP="006378CB">
      <w:pPr>
        <w:pStyle w:val="PL"/>
        <w:rPr>
          <w:noProof w:val="0"/>
        </w:rPr>
      </w:pPr>
    </w:p>
    <w:p w14:paraId="499C8830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TWAPId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521801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3BC65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D3535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D6286A8" w14:textId="77777777" w:rsidR="006378CB" w:rsidRDefault="006378CB" w:rsidP="006378CB">
      <w:pPr>
        <w:pStyle w:val="PL"/>
        <w:rPr>
          <w:noProof w:val="0"/>
        </w:rPr>
      </w:pPr>
    </w:p>
    <w:p w14:paraId="77D4D8C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B8C82E3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1886146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C9C0BB" w14:textId="77777777" w:rsidR="006378CB" w:rsidRDefault="006378CB" w:rsidP="006378CB">
      <w:pPr>
        <w:pStyle w:val="PL"/>
        <w:rPr>
          <w:noProof w:val="0"/>
        </w:rPr>
      </w:pPr>
    </w:p>
    <w:p w14:paraId="58F3B5CD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8925A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1ACA9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17DE8FF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504610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2AE1F5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98772E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C4FBA3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9A6E5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2BCA1E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299CC95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EE479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E0C6F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5E0B62C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75D9A8A9" w14:textId="77777777" w:rsidR="006378CB" w:rsidRPr="0009176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3A284DF6" w14:textId="77777777" w:rsidR="006378CB" w:rsidRPr="0009176B" w:rsidRDefault="006378CB" w:rsidP="006378CB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quotaManagementIndicatorExt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3743A5DE" w14:textId="77777777" w:rsidR="006378CB" w:rsidRDefault="006378CB" w:rsidP="006378CB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  <w:r>
        <w:rPr>
          <w:noProof w:val="0"/>
        </w:rPr>
        <w:t>,</w:t>
      </w:r>
    </w:p>
    <w:p w14:paraId="393F04C6" w14:textId="77777777" w:rsidR="006378CB" w:rsidRPr="0009176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eventTimeStampExt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SEQUENCE OF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</w:t>
      </w:r>
    </w:p>
    <w:p w14:paraId="41A6F29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CB4D8A7" w14:textId="77777777" w:rsidR="006378CB" w:rsidRDefault="006378CB" w:rsidP="006378CB">
      <w:pPr>
        <w:pStyle w:val="PL"/>
        <w:rPr>
          <w:noProof w:val="0"/>
        </w:rPr>
      </w:pPr>
    </w:p>
    <w:p w14:paraId="00E8640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E52F0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is an alternative ASN.1 format to </w:t>
      </w:r>
      <w:proofErr w:type="spellStart"/>
      <w:r>
        <w:rPr>
          <w:noProof w:val="0"/>
        </w:rPr>
        <w:t>UserLocationInformation</w:t>
      </w:r>
      <w:proofErr w:type="spellEnd"/>
    </w:p>
    <w:p w14:paraId="7EF3B81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6EAD0FA" w14:textId="77777777" w:rsidR="006378CB" w:rsidRDefault="006378CB" w:rsidP="006378CB">
      <w:pPr>
        <w:pStyle w:val="PL"/>
        <w:rPr>
          <w:noProof w:val="0"/>
        </w:rPr>
      </w:pPr>
    </w:p>
    <w:p w14:paraId="595FF9AF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51FA99DF" w14:textId="77777777" w:rsidR="006378CB" w:rsidRDefault="006378CB" w:rsidP="006378CB">
      <w:pPr>
        <w:pStyle w:val="PL"/>
        <w:rPr>
          <w:noProof w:val="0"/>
        </w:rPr>
      </w:pPr>
    </w:p>
    <w:p w14:paraId="15EDDE0D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16C4AA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277B4E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 xml:space="preserve"> OPTIONAL,</w:t>
      </w:r>
    </w:p>
    <w:p w14:paraId="1564583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 xml:space="preserve"> OPTIONAL,</w:t>
      </w:r>
    </w:p>
    <w:p w14:paraId="4598FC5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19155E9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utraLocation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UtraLocation</w:t>
      </w:r>
      <w:proofErr w:type="spellEnd"/>
      <w:r>
        <w:rPr>
          <w:noProof w:val="0"/>
        </w:rPr>
        <w:t xml:space="preserve"> OPTIONAL,</w:t>
      </w:r>
    </w:p>
    <w:p w14:paraId="63DA77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geraLocation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</w:t>
      </w:r>
      <w:proofErr w:type="spellStart"/>
      <w:r>
        <w:rPr>
          <w:noProof w:val="0"/>
        </w:rPr>
        <w:t>GeraLocation</w:t>
      </w:r>
      <w:proofErr w:type="spellEnd"/>
      <w:r>
        <w:rPr>
          <w:noProof w:val="0"/>
        </w:rPr>
        <w:t xml:space="preserve"> OPTIONAL</w:t>
      </w:r>
    </w:p>
    <w:p w14:paraId="4F1B25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F8CFB34" w14:textId="77777777" w:rsidR="006378CB" w:rsidRDefault="006378CB" w:rsidP="006378CB">
      <w:pPr>
        <w:pStyle w:val="PL"/>
        <w:rPr>
          <w:noProof w:val="0"/>
        </w:rPr>
      </w:pPr>
    </w:p>
    <w:p w14:paraId="3E8DDEBF" w14:textId="77777777" w:rsidR="006378CB" w:rsidRPr="00B0318A" w:rsidRDefault="006378CB" w:rsidP="006378CB">
      <w:pPr>
        <w:pStyle w:val="PL"/>
        <w:rPr>
          <w:noProof w:val="0"/>
        </w:rPr>
      </w:pPr>
      <w:proofErr w:type="spellStart"/>
      <w:proofErr w:type="gramStart"/>
      <w:r w:rsidRPr="00B0318A">
        <w:rPr>
          <w:noProof w:val="0"/>
        </w:rPr>
        <w:t>UtraLocation</w:t>
      </w:r>
      <w:proofErr w:type="spellEnd"/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63A70B98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1A74A7A1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cgi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proofErr w:type="spellStart"/>
      <w:r w:rsidRPr="00B0318A">
        <w:rPr>
          <w:noProof w:val="0"/>
        </w:rPr>
        <w:t>CellGlobalId</w:t>
      </w:r>
      <w:proofErr w:type="spellEnd"/>
      <w:r w:rsidRPr="00B0318A">
        <w:rPr>
          <w:noProof w:val="0"/>
        </w:rPr>
        <w:t xml:space="preserve"> OPTIONAL,</w:t>
      </w:r>
    </w:p>
    <w:p w14:paraId="084F8410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sai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proofErr w:type="spellStart"/>
      <w:r w:rsidRPr="00B0318A">
        <w:rPr>
          <w:noProof w:val="0"/>
        </w:rPr>
        <w:t>ServiceAreaId</w:t>
      </w:r>
      <w:proofErr w:type="spellEnd"/>
      <w:r w:rsidRPr="00B0318A">
        <w:rPr>
          <w:noProof w:val="0"/>
        </w:rPr>
        <w:t xml:space="preserve"> OPTIONAL,</w:t>
      </w:r>
    </w:p>
    <w:p w14:paraId="6D8A129B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[2] </w:t>
      </w:r>
      <w:proofErr w:type="spellStart"/>
      <w:r w:rsidRPr="00B0318A">
        <w:rPr>
          <w:noProof w:val="0"/>
        </w:rPr>
        <w:t>LocationAreaId</w:t>
      </w:r>
      <w:proofErr w:type="spellEnd"/>
      <w:r w:rsidRPr="00B0318A">
        <w:rPr>
          <w:noProof w:val="0"/>
        </w:rPr>
        <w:t xml:space="preserve"> OPTIONAL,</w:t>
      </w:r>
    </w:p>
    <w:p w14:paraId="64F8B85F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[3] </w:t>
      </w:r>
      <w:proofErr w:type="spellStart"/>
      <w:r w:rsidRPr="00B0318A">
        <w:rPr>
          <w:noProof w:val="0"/>
        </w:rPr>
        <w:t>RoutingAreaId</w:t>
      </w:r>
      <w:proofErr w:type="spellEnd"/>
      <w:r w:rsidRPr="00B0318A">
        <w:rPr>
          <w:noProof w:val="0"/>
        </w:rPr>
        <w:t xml:space="preserve"> OPTIONAL,</w:t>
      </w:r>
    </w:p>
    <w:p w14:paraId="34C5FC4A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ab/>
        <w:t xml:space="preserve">[4] </w:t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 xml:space="preserve"> OPTIONAL,</w:t>
      </w:r>
    </w:p>
    <w:p w14:paraId="2A6C6C50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ueLocationTimestamp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proofErr w:type="spellStart"/>
      <w:r w:rsidRPr="00B0318A">
        <w:rPr>
          <w:noProof w:val="0"/>
        </w:rPr>
        <w:t>TimeStamp</w:t>
      </w:r>
      <w:proofErr w:type="spellEnd"/>
      <w:r w:rsidRPr="00B0318A">
        <w:rPr>
          <w:noProof w:val="0"/>
        </w:rPr>
        <w:t xml:space="preserve"> OPTIONAL,</w:t>
      </w:r>
    </w:p>
    <w:p w14:paraId="1C841334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  <w:t>OPTIONAL,</w:t>
      </w:r>
    </w:p>
    <w:p w14:paraId="11E17913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[7] </w:t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 xml:space="preserve"> OPTIONAL</w:t>
      </w:r>
    </w:p>
    <w:p w14:paraId="11EE96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91C52ED" w14:textId="77777777" w:rsidR="006378CB" w:rsidRDefault="006378CB" w:rsidP="006378CB">
      <w:pPr>
        <w:pStyle w:val="PL"/>
        <w:rPr>
          <w:noProof w:val="0"/>
        </w:rPr>
      </w:pPr>
    </w:p>
    <w:p w14:paraId="1EA60BC4" w14:textId="77777777" w:rsidR="006378CB" w:rsidRDefault="006378CB" w:rsidP="006378CB">
      <w:pPr>
        <w:pStyle w:val="PL"/>
        <w:rPr>
          <w:noProof w:val="0"/>
        </w:rPr>
      </w:pPr>
    </w:p>
    <w:p w14:paraId="631E247C" w14:textId="77777777" w:rsidR="006378CB" w:rsidRDefault="006378CB" w:rsidP="006378CB">
      <w:pPr>
        <w:pStyle w:val="PL"/>
        <w:rPr>
          <w:noProof w:val="0"/>
        </w:rPr>
      </w:pPr>
    </w:p>
    <w:p w14:paraId="166A91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59B70D" w14:textId="77777777" w:rsidR="006378CB" w:rsidRPr="005846D8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39D026E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170E960" w14:textId="77777777" w:rsidR="006378CB" w:rsidRDefault="006378CB" w:rsidP="006378CB">
      <w:pPr>
        <w:pStyle w:val="PL"/>
        <w:rPr>
          <w:noProof w:val="0"/>
        </w:rPr>
      </w:pPr>
    </w:p>
    <w:p w14:paraId="63B5B49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DE8902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103AE9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29CE53" w14:textId="77777777" w:rsidR="006378CB" w:rsidRDefault="006378CB" w:rsidP="006378CB">
      <w:pPr>
        <w:pStyle w:val="PL"/>
        <w:rPr>
          <w:noProof w:val="0"/>
        </w:rPr>
      </w:pPr>
    </w:p>
    <w:p w14:paraId="41DD0B3D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VlrNumber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5804E8C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629D9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544836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7195DB" w14:textId="77777777" w:rsidR="006378CB" w:rsidRDefault="006378CB" w:rsidP="006378CB">
      <w:pPr>
        <w:pStyle w:val="PL"/>
        <w:rPr>
          <w:noProof w:val="0"/>
        </w:rPr>
      </w:pPr>
    </w:p>
    <w:p w14:paraId="208EB612" w14:textId="77777777" w:rsidR="006378CB" w:rsidRDefault="006378CB" w:rsidP="006378CB">
      <w:pPr>
        <w:pStyle w:val="PL"/>
        <w:rPr>
          <w:noProof w:val="0"/>
        </w:rPr>
      </w:pPr>
    </w:p>
    <w:p w14:paraId="1DEB9D45" w14:textId="77777777" w:rsidR="006378CB" w:rsidRDefault="006378CB" w:rsidP="006378CB">
      <w:pPr>
        <w:pStyle w:val="PL"/>
        <w:rPr>
          <w:noProof w:val="0"/>
        </w:rPr>
      </w:pPr>
      <w:proofErr w:type="gramStart"/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72FD1F0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39CC9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E402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637BC7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3456823" w14:textId="77777777" w:rsidR="006378CB" w:rsidRDefault="006378CB" w:rsidP="006378CB">
      <w:pPr>
        <w:pStyle w:val="PL"/>
        <w:rPr>
          <w:noProof w:val="0"/>
        </w:rPr>
      </w:pPr>
    </w:p>
    <w:p w14:paraId="58B8D0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2FD4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W</w:t>
      </w:r>
    </w:p>
    <w:p w14:paraId="56F4D5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A8C3CC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WAgfId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A6C192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0D3E1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714B5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208A9134" w14:textId="77777777" w:rsidR="006378CB" w:rsidRDefault="006378CB" w:rsidP="006378CB">
      <w:pPr>
        <w:pStyle w:val="PL"/>
        <w:rPr>
          <w:noProof w:val="0"/>
        </w:rPr>
      </w:pPr>
    </w:p>
    <w:p w14:paraId="7EF14C2E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71FD9DBE" w14:textId="77777777" w:rsidR="00854B3E" w:rsidRDefault="00854B3E">
      <w:pPr>
        <w:rPr>
          <w:noProof/>
          <w:lang w:eastAsia="zh-CN"/>
        </w:rPr>
      </w:pPr>
    </w:p>
    <w:p w14:paraId="299963BB" w14:textId="77777777" w:rsidR="00854B3E" w:rsidRDefault="00854B3E">
      <w:pPr>
        <w:rPr>
          <w:noProof/>
          <w:lang w:eastAsia="zh-CN"/>
        </w:rPr>
      </w:pPr>
    </w:p>
    <w:p w14:paraId="7C93D160" w14:textId="77777777" w:rsidR="00854B3E" w:rsidRDefault="00854B3E">
      <w:pPr>
        <w:rPr>
          <w:noProof/>
          <w:lang w:eastAsia="zh-CN"/>
        </w:rPr>
      </w:pPr>
    </w:p>
    <w:p w14:paraId="1267B38B" w14:textId="5F306C82" w:rsidR="006378CB" w:rsidRPr="00E96278" w:rsidRDefault="006378CB" w:rsidP="006378CB">
      <w:pPr>
        <w:rPr>
          <w:noProof/>
          <w:color w:val="C00000"/>
          <w:lang w:eastAsia="zh-CN"/>
        </w:rPr>
      </w:pPr>
      <w:r w:rsidRPr="00E96278">
        <w:rPr>
          <w:rFonts w:hint="eastAsia"/>
          <w:noProof/>
          <w:color w:val="C00000"/>
          <w:lang w:eastAsia="zh-CN"/>
        </w:rPr>
        <w:t>=</w:t>
      </w:r>
      <w:r w:rsidRPr="00E96278">
        <w:rPr>
          <w:noProof/>
          <w:color w:val="C00000"/>
          <w:lang w:eastAsia="zh-CN"/>
        </w:rPr>
        <w:t>==========================End of change=============================================</w:t>
      </w:r>
    </w:p>
    <w:p w14:paraId="4DD444EA" w14:textId="77777777" w:rsidR="00854B3E" w:rsidRDefault="00854B3E">
      <w:pPr>
        <w:rPr>
          <w:noProof/>
          <w:lang w:eastAsia="zh-CN"/>
        </w:rPr>
      </w:pPr>
    </w:p>
    <w:p w14:paraId="6364945B" w14:textId="77777777" w:rsidR="00854B3E" w:rsidRDefault="00854B3E">
      <w:pPr>
        <w:rPr>
          <w:noProof/>
          <w:lang w:eastAsia="zh-CN"/>
        </w:rPr>
      </w:pPr>
    </w:p>
    <w:p w14:paraId="249C4E9D" w14:textId="77777777" w:rsidR="00854B3E" w:rsidRDefault="00854B3E">
      <w:pPr>
        <w:rPr>
          <w:noProof/>
          <w:lang w:eastAsia="zh-CN"/>
        </w:rPr>
      </w:pPr>
    </w:p>
    <w:p w14:paraId="1B809190" w14:textId="77777777" w:rsidR="00854B3E" w:rsidRDefault="00854B3E">
      <w:pPr>
        <w:rPr>
          <w:noProof/>
          <w:lang w:eastAsia="zh-CN"/>
        </w:rPr>
      </w:pPr>
    </w:p>
    <w:p w14:paraId="2E5D0174" w14:textId="77777777" w:rsidR="00854B3E" w:rsidRDefault="00854B3E">
      <w:pPr>
        <w:rPr>
          <w:noProof/>
          <w:lang w:eastAsia="zh-CN"/>
        </w:rPr>
      </w:pPr>
    </w:p>
    <w:sectPr w:rsidR="00854B3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79E8D" w14:textId="77777777" w:rsidR="00543367" w:rsidRDefault="00543367">
      <w:r>
        <w:separator/>
      </w:r>
    </w:p>
  </w:endnote>
  <w:endnote w:type="continuationSeparator" w:id="0">
    <w:p w14:paraId="6BAE0AE5" w14:textId="77777777" w:rsidR="00543367" w:rsidRDefault="0054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254B" w14:textId="77777777" w:rsidR="00543367" w:rsidRDefault="00543367">
      <w:r>
        <w:separator/>
      </w:r>
    </w:p>
  </w:footnote>
  <w:footnote w:type="continuationSeparator" w:id="0">
    <w:p w14:paraId="628CE927" w14:textId="77777777" w:rsidR="00543367" w:rsidRDefault="00543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D0803" w:rsidRDefault="00CD080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CD0803" w:rsidRDefault="00CD08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D0803" w:rsidRDefault="00CD080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CD0803" w:rsidRDefault="00CD08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Cambria Math" w:hAnsi="Cambria Math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, R02">
    <w15:presenceInfo w15:providerId="None" w15:userId="H, R02"/>
  </w15:person>
  <w15:person w15:author="Huawei, R00">
    <w15:presenceInfo w15:providerId="None" w15:userId="Huawei,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E4A"/>
    <w:rsid w:val="000939D9"/>
    <w:rsid w:val="000A6394"/>
    <w:rsid w:val="000B7FED"/>
    <w:rsid w:val="000C038A"/>
    <w:rsid w:val="000C6598"/>
    <w:rsid w:val="000D44B3"/>
    <w:rsid w:val="000E014D"/>
    <w:rsid w:val="00131687"/>
    <w:rsid w:val="00145D43"/>
    <w:rsid w:val="00165416"/>
    <w:rsid w:val="00192C46"/>
    <w:rsid w:val="001A08B3"/>
    <w:rsid w:val="001A7B60"/>
    <w:rsid w:val="001B52F0"/>
    <w:rsid w:val="001B7A65"/>
    <w:rsid w:val="001E293E"/>
    <w:rsid w:val="001E41F3"/>
    <w:rsid w:val="00215DC6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96955"/>
    <w:rsid w:val="003A49CB"/>
    <w:rsid w:val="003E1A36"/>
    <w:rsid w:val="00410371"/>
    <w:rsid w:val="004242F1"/>
    <w:rsid w:val="00461BB5"/>
    <w:rsid w:val="004A52C6"/>
    <w:rsid w:val="004B75B7"/>
    <w:rsid w:val="004D1D31"/>
    <w:rsid w:val="005009D9"/>
    <w:rsid w:val="0051580D"/>
    <w:rsid w:val="005177C0"/>
    <w:rsid w:val="00543367"/>
    <w:rsid w:val="00547111"/>
    <w:rsid w:val="00592D74"/>
    <w:rsid w:val="005E2C44"/>
    <w:rsid w:val="00621188"/>
    <w:rsid w:val="006257ED"/>
    <w:rsid w:val="006378CB"/>
    <w:rsid w:val="006441F3"/>
    <w:rsid w:val="0065536E"/>
    <w:rsid w:val="00665C47"/>
    <w:rsid w:val="0068622F"/>
    <w:rsid w:val="00695808"/>
    <w:rsid w:val="006B46FB"/>
    <w:rsid w:val="006E21FB"/>
    <w:rsid w:val="006F794C"/>
    <w:rsid w:val="00712598"/>
    <w:rsid w:val="00785599"/>
    <w:rsid w:val="00792342"/>
    <w:rsid w:val="00794EFC"/>
    <w:rsid w:val="007977A8"/>
    <w:rsid w:val="007B512A"/>
    <w:rsid w:val="007C2097"/>
    <w:rsid w:val="007D6A07"/>
    <w:rsid w:val="007F55E0"/>
    <w:rsid w:val="007F7259"/>
    <w:rsid w:val="008040A8"/>
    <w:rsid w:val="008279FA"/>
    <w:rsid w:val="00854B3E"/>
    <w:rsid w:val="008626E7"/>
    <w:rsid w:val="00870EE7"/>
    <w:rsid w:val="00880A55"/>
    <w:rsid w:val="008863B9"/>
    <w:rsid w:val="008A45A6"/>
    <w:rsid w:val="008B7764"/>
    <w:rsid w:val="008D39FE"/>
    <w:rsid w:val="008E17C0"/>
    <w:rsid w:val="008F3789"/>
    <w:rsid w:val="008F686C"/>
    <w:rsid w:val="009148DE"/>
    <w:rsid w:val="00941E30"/>
    <w:rsid w:val="009777D9"/>
    <w:rsid w:val="00991B88"/>
    <w:rsid w:val="009A5753"/>
    <w:rsid w:val="009A579D"/>
    <w:rsid w:val="009D5D61"/>
    <w:rsid w:val="009E3297"/>
    <w:rsid w:val="009F734F"/>
    <w:rsid w:val="00A1069F"/>
    <w:rsid w:val="00A246B6"/>
    <w:rsid w:val="00A47E70"/>
    <w:rsid w:val="00A50CF0"/>
    <w:rsid w:val="00A7671C"/>
    <w:rsid w:val="00A839C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BF27A2"/>
    <w:rsid w:val="00C12D8A"/>
    <w:rsid w:val="00C66BA2"/>
    <w:rsid w:val="00C95985"/>
    <w:rsid w:val="00CC5026"/>
    <w:rsid w:val="00CC68D0"/>
    <w:rsid w:val="00CD0803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96278"/>
    <w:rsid w:val="00EB09B7"/>
    <w:rsid w:val="00EE7D7C"/>
    <w:rsid w:val="00F25D98"/>
    <w:rsid w:val="00F300FB"/>
    <w:rsid w:val="00F42FCE"/>
    <w:rsid w:val="00F9054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8C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link w:val="Char0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paragraph" w:styleId="af1">
    <w:name w:val="index heading"/>
    <w:basedOn w:val="a"/>
    <w:next w:val="a"/>
    <w:semiHidden/>
    <w:rsid w:val="006378C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6378CB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1"/>
    <w:rsid w:val="006378C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nb-NO"/>
    </w:rPr>
  </w:style>
  <w:style w:type="character" w:customStyle="1" w:styleId="Char1">
    <w:name w:val="纯文本 Char"/>
    <w:basedOn w:val="a0"/>
    <w:link w:val="af3"/>
    <w:rsid w:val="006378CB"/>
    <w:rPr>
      <w:rFonts w:ascii="Arial" w:hAnsi="Arial"/>
      <w:lang w:val="nb-NO" w:eastAsia="en-US"/>
    </w:rPr>
  </w:style>
  <w:style w:type="paragraph" w:styleId="af4">
    <w:name w:val="Body Text"/>
    <w:basedOn w:val="a"/>
    <w:link w:val="Char2"/>
    <w:rsid w:val="006378CB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2">
    <w:name w:val="正文文本 Char"/>
    <w:basedOn w:val="a0"/>
    <w:link w:val="af4"/>
    <w:rsid w:val="006378CB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6378CB"/>
    <w:pPr>
      <w:overflowPunct w:val="0"/>
      <w:autoSpaceDE w:val="0"/>
      <w:autoSpaceDN w:val="0"/>
      <w:adjustRightInd w:val="0"/>
      <w:textAlignment w:val="baseline"/>
    </w:pPr>
    <w:rPr>
      <w:rFonts w:ascii="Cambria Math" w:hAnsi="Cambria Math"/>
      <w:sz w:val="16"/>
    </w:rPr>
  </w:style>
  <w:style w:type="paragraph" w:styleId="af5">
    <w:name w:val="Normal (Web)"/>
    <w:basedOn w:val="a"/>
    <w:rsid w:val="006378CB"/>
    <w:pPr>
      <w:spacing w:before="100" w:beforeAutospacing="1" w:after="100" w:afterAutospacing="1"/>
    </w:pPr>
    <w:rPr>
      <w:rFonts w:ascii="MS ??" w:eastAsia="MS ??" w:hAnsi="MS ??" w:cs="MS ??"/>
      <w:color w:val="000000"/>
      <w:sz w:val="24"/>
      <w:szCs w:val="24"/>
    </w:rPr>
  </w:style>
  <w:style w:type="paragraph" w:customStyle="1" w:styleId="ASN1Source">
    <w:name w:val="ASN.1 Source"/>
    <w:rsid w:val="006378CB"/>
    <w:pPr>
      <w:widowControl w:val="0"/>
      <w:spacing w:line="180" w:lineRule="exact"/>
    </w:pPr>
    <w:rPr>
      <w:rFonts w:ascii="Arial" w:hAnsi="Arial"/>
      <w:sz w:val="16"/>
      <w:lang w:val="de-DE" w:eastAsia="en-US"/>
    </w:rPr>
  </w:style>
  <w:style w:type="paragraph" w:styleId="HTML">
    <w:name w:val="HTML Preformatted"/>
    <w:basedOn w:val="a"/>
    <w:link w:val="HTMLChar"/>
    <w:rsid w:val="00637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" w:eastAsia="Symbol" w:hAnsi="Arial" w:cs="Arial"/>
      <w:lang w:val="es-ES_tradnl" w:eastAsia="ja-JP"/>
    </w:rPr>
  </w:style>
  <w:style w:type="character" w:customStyle="1" w:styleId="HTMLChar">
    <w:name w:val="HTML 预设格式 Char"/>
    <w:basedOn w:val="a0"/>
    <w:link w:val="HTML"/>
    <w:rsid w:val="006378CB"/>
    <w:rPr>
      <w:rFonts w:ascii="Arial" w:eastAsia="Symbol" w:hAnsi="Arial" w:cs="Arial"/>
      <w:lang w:val="es-ES_tradnl" w:eastAsia="ja-JP"/>
    </w:rPr>
  </w:style>
  <w:style w:type="character" w:customStyle="1" w:styleId="CarCar4">
    <w:name w:val="Car Car4"/>
    <w:rsid w:val="006378CB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6378CB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6378CB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6378CB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6378CB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6378CB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6378CB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6378C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6378C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6378CB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ymbol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6378C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6378CB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6378C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6378CB"/>
    <w:pPr>
      <w:spacing w:after="160" w:line="240" w:lineRule="exact"/>
    </w:pPr>
    <w:rPr>
      <w:rFonts w:ascii="Arial" w:eastAsia="Symbol" w:hAnsi="Arial"/>
      <w:szCs w:val="22"/>
      <w:lang w:val="en-US"/>
    </w:rPr>
  </w:style>
  <w:style w:type="character" w:customStyle="1" w:styleId="EditorsNoteZchn">
    <w:name w:val="Editor's Note Zchn"/>
    <w:link w:val="EditorsNote"/>
    <w:rsid w:val="006378CB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6378CB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378C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6378CB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6378CB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6378C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378CB"/>
    <w:rPr>
      <w:rFonts w:ascii="Times New Roman" w:hAnsi="Times New Roman"/>
      <w:lang w:val="en-GB" w:eastAsia="en-US"/>
    </w:rPr>
  </w:style>
  <w:style w:type="character" w:customStyle="1" w:styleId="Char0">
    <w:name w:val="列表 Char"/>
    <w:link w:val="a8"/>
    <w:rsid w:val="006378C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6378CB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6378CB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6378CB"/>
  </w:style>
  <w:style w:type="character" w:customStyle="1" w:styleId="EXChar">
    <w:name w:val="EX Char"/>
    <w:rsid w:val="006378CB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6378CB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04302-EC40-4F3E-B4D1-1C53EA8F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23</Pages>
  <Words>6187</Words>
  <Characters>35270</Characters>
  <Application>Microsoft Office Word</Application>
  <DocSecurity>0</DocSecurity>
  <Lines>293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41375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H, R02</cp:lastModifiedBy>
  <cp:revision>3</cp:revision>
  <cp:lastPrinted>1899-12-31T23:00:00Z</cp:lastPrinted>
  <dcterms:created xsi:type="dcterms:W3CDTF">2022-04-11T06:43:00Z</dcterms:created>
  <dcterms:modified xsi:type="dcterms:W3CDTF">2022-04-11T06:44:00Z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(3)CbldSyCZPujT5RK8ob/679I/p96yLeLw6VLrVHMpVvXsAgvyrj5ENvhdiyIXBh2boLYJWKjF
SphVkBGllCov4T8YoXzW2F7y5lVGP7MOMQdviiZmL6wqj3kbM/Bjzx/Q81rgZFAkyEIXJRSK
2upLmZH1tjuXIWJIKAc4hTQiK4MygYJ4m8SZub/bGVXtiULR0KYpkp8vV0haAHzTPBkP0LdL
gk3o/aZacrokk0M9t2</vt:lpwstr>
  </property>
  <property fmtid="{D5CDD505-2E9C-101B-9397-08002B2CF9AE}" pid="22" name="_2015_ms_pID_7253431">
    <vt:lpwstr>hcoh22YU15oLvp7YnX3JYZBkcAcf0D1z+7GCtkWv/kwhhfclkGZYDV
yrpplU8X5+Czsc5/dNP79/5iJeTXb92uUImKf/tUr0OZcrX8S1LTbAZ/cbovIhp8f4wUUimT
IgpywoCh8zXbMevziclH482on6Bhqgl4CsuB9aOXQeLTJuw3RPQfzVneYdmXn91QCsWvcirs
lz4Gv2eJk3gxYhsk3k8N5NSfuD8p3j+rIbCg</vt:lpwstr>
  </property>
  <property fmtid="{D5CDD505-2E9C-101B-9397-08002B2CF9AE}" pid="23" name="_2015_ms_pID_7253432">
    <vt:lpwstr>RQ==</vt:lpwstr>
  </property>
</Properties>
</file>