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84E93" w14:textId="463BD43B" w:rsidR="00B205E9" w:rsidRPr="007747BA" w:rsidRDefault="00B205E9" w:rsidP="00B205E9">
      <w:pPr>
        <w:keepNext/>
        <w:pBdr>
          <w:bottom w:val="single" w:sz="4" w:space="1" w:color="auto"/>
        </w:pBdr>
        <w:tabs>
          <w:tab w:val="right" w:pos="9639"/>
        </w:tabs>
        <w:spacing w:after="0"/>
        <w:outlineLvl w:val="0"/>
        <w:rPr>
          <w:rFonts w:ascii="Arial" w:hAnsi="Arial" w:cs="Arial"/>
          <w:b/>
          <w:sz w:val="24"/>
          <w:lang w:eastAsia="zh-CN"/>
        </w:rPr>
      </w:pPr>
      <w:bookmarkStart w:id="0" w:name="_Toc4506670"/>
      <w:bookmarkStart w:id="1" w:name="_Toc25753270"/>
      <w:bookmarkStart w:id="2" w:name="_Toc97622585"/>
      <w:r w:rsidRPr="007747BA">
        <w:rPr>
          <w:rFonts w:ascii="Arial" w:hAnsi="Arial" w:cs="Arial"/>
          <w:b/>
          <w:noProof/>
          <w:sz w:val="24"/>
        </w:rPr>
        <w:t>3GPP TSG-</w:t>
      </w:r>
      <w:r w:rsidRPr="007747BA">
        <w:rPr>
          <w:rFonts w:ascii="Arial" w:hAnsi="Arial" w:cs="Arial"/>
        </w:rPr>
        <w:fldChar w:fldCharType="begin"/>
      </w:r>
      <w:r w:rsidRPr="007747BA">
        <w:rPr>
          <w:rFonts w:ascii="Arial" w:hAnsi="Arial" w:cs="Arial"/>
        </w:rPr>
        <w:instrText xml:space="preserve"> DOCPROPERTY  TSG/WGRef  \* MERGEFORMAT </w:instrText>
      </w:r>
      <w:r w:rsidRPr="007747BA">
        <w:rPr>
          <w:rFonts w:ascii="Arial" w:hAnsi="Arial" w:cs="Arial"/>
        </w:rPr>
        <w:fldChar w:fldCharType="separate"/>
      </w:r>
      <w:r w:rsidRPr="007747BA">
        <w:rPr>
          <w:rFonts w:ascii="Arial" w:hAnsi="Arial" w:cs="Arial"/>
          <w:b/>
          <w:noProof/>
          <w:sz w:val="24"/>
        </w:rPr>
        <w:t>SA5</w:t>
      </w:r>
      <w:r w:rsidRPr="007747BA">
        <w:rPr>
          <w:rFonts w:ascii="Arial" w:hAnsi="Arial" w:cs="Arial"/>
          <w:b/>
          <w:noProof/>
          <w:sz w:val="24"/>
        </w:rPr>
        <w:fldChar w:fldCharType="end"/>
      </w:r>
      <w:r w:rsidRPr="007747BA">
        <w:rPr>
          <w:rFonts w:ascii="Arial" w:hAnsi="Arial" w:cs="Arial"/>
          <w:b/>
          <w:noProof/>
          <w:sz w:val="24"/>
        </w:rPr>
        <w:t xml:space="preserve"> Meeting #</w:t>
      </w:r>
      <w:r w:rsidRPr="007747BA">
        <w:rPr>
          <w:rFonts w:ascii="Arial" w:hAnsi="Arial" w:cs="Arial"/>
        </w:rPr>
        <w:fldChar w:fldCharType="begin"/>
      </w:r>
      <w:r w:rsidRPr="007747BA">
        <w:rPr>
          <w:rFonts w:ascii="Arial" w:hAnsi="Arial" w:cs="Arial"/>
        </w:rPr>
        <w:instrText xml:space="preserve"> DOCPROPERTY  MtgSeq  \* MERGEFORMAT </w:instrText>
      </w:r>
      <w:r w:rsidRPr="007747BA">
        <w:rPr>
          <w:rFonts w:ascii="Arial" w:hAnsi="Arial" w:cs="Arial"/>
        </w:rPr>
        <w:fldChar w:fldCharType="separate"/>
      </w:r>
      <w:r w:rsidRPr="007747BA">
        <w:rPr>
          <w:rFonts w:ascii="Arial" w:hAnsi="Arial" w:cs="Arial"/>
          <w:b/>
          <w:noProof/>
          <w:sz w:val="24"/>
        </w:rPr>
        <w:t>1</w:t>
      </w:r>
      <w:r>
        <w:rPr>
          <w:rFonts w:ascii="Arial" w:hAnsi="Arial" w:cs="Arial"/>
          <w:b/>
          <w:noProof/>
          <w:sz w:val="24"/>
        </w:rPr>
        <w:t>4</w:t>
      </w:r>
      <w:r w:rsidR="00D2724F">
        <w:rPr>
          <w:rFonts w:ascii="Arial" w:hAnsi="Arial" w:cs="Arial"/>
          <w:b/>
          <w:noProof/>
          <w:sz w:val="24"/>
        </w:rPr>
        <w:t>2</w:t>
      </w:r>
      <w:r w:rsidRPr="007747BA">
        <w:rPr>
          <w:rFonts w:ascii="Arial" w:hAnsi="Arial" w:cs="Arial"/>
          <w:b/>
          <w:noProof/>
          <w:sz w:val="24"/>
        </w:rPr>
        <w:t>e</w:t>
      </w:r>
      <w:r w:rsidRPr="007747BA">
        <w:rPr>
          <w:rFonts w:ascii="Arial" w:hAnsi="Arial" w:cs="Arial"/>
          <w:b/>
          <w:noProof/>
          <w:sz w:val="24"/>
        </w:rPr>
        <w:fldChar w:fldCharType="end"/>
      </w:r>
      <w:r w:rsidRPr="007747BA">
        <w:rPr>
          <w:rFonts w:ascii="Arial" w:hAnsi="Arial" w:cs="Arial"/>
        </w:rPr>
        <w:fldChar w:fldCharType="begin"/>
      </w:r>
      <w:r w:rsidRPr="007747BA">
        <w:rPr>
          <w:rFonts w:ascii="Arial" w:hAnsi="Arial" w:cs="Arial"/>
        </w:rPr>
        <w:instrText xml:space="preserve"> DOCPROPERTY  MtgTitle  \* MERGEFORMAT </w:instrText>
      </w:r>
      <w:r w:rsidRPr="007747BA">
        <w:rPr>
          <w:rFonts w:ascii="Arial" w:hAnsi="Arial" w:cs="Arial"/>
        </w:rPr>
        <w:fldChar w:fldCharType="end"/>
      </w:r>
      <w:r w:rsidRPr="007747BA">
        <w:rPr>
          <w:rFonts w:ascii="Arial" w:hAnsi="Arial" w:cs="Arial"/>
          <w:b/>
          <w:i/>
          <w:noProof/>
          <w:sz w:val="28"/>
        </w:rPr>
        <w:tab/>
      </w:r>
      <w:r w:rsidR="004631B7" w:rsidRPr="004631B7">
        <w:rPr>
          <w:rFonts w:ascii="Arial" w:hAnsi="Arial" w:cs="Arial"/>
          <w:b/>
          <w:bCs/>
          <w:noProof/>
          <w:sz w:val="24"/>
        </w:rPr>
        <w:t>S5-222235</w:t>
      </w:r>
    </w:p>
    <w:p w14:paraId="684B2601" w14:textId="29F0F651" w:rsidR="00B205E9" w:rsidRDefault="00D2724F" w:rsidP="00B205E9">
      <w:pPr>
        <w:keepNext/>
        <w:pBdr>
          <w:bottom w:val="single" w:sz="4" w:space="1" w:color="auto"/>
        </w:pBdr>
        <w:tabs>
          <w:tab w:val="right" w:pos="9639"/>
        </w:tabs>
        <w:outlineLvl w:val="0"/>
        <w:rPr>
          <w:rFonts w:ascii="Arial" w:hAnsi="Arial" w:cs="Arial"/>
          <w:b/>
          <w:sz w:val="24"/>
        </w:rPr>
      </w:pPr>
      <w:r>
        <w:rPr>
          <w:rFonts w:ascii="Arial" w:hAnsi="Arial" w:cs="Arial"/>
          <w:b/>
          <w:noProof/>
          <w:sz w:val="24"/>
          <w:lang w:eastAsia="zh-CN"/>
        </w:rPr>
        <w:t>4</w:t>
      </w:r>
      <w:r w:rsidR="00B205E9">
        <w:rPr>
          <w:rFonts w:ascii="Arial" w:hAnsi="Arial" w:cs="Arial"/>
          <w:b/>
          <w:noProof/>
          <w:sz w:val="24"/>
          <w:lang w:eastAsia="zh-CN"/>
        </w:rPr>
        <w:t xml:space="preserve"> </w:t>
      </w:r>
      <w:r w:rsidR="00B205E9">
        <w:rPr>
          <w:rFonts w:ascii="Arial" w:hAnsi="Arial" w:cs="Arial"/>
          <w:b/>
          <w:noProof/>
          <w:sz w:val="24"/>
        </w:rPr>
        <w:t xml:space="preserve">- </w:t>
      </w:r>
      <w:r>
        <w:rPr>
          <w:rFonts w:ascii="Arial" w:hAnsi="Arial" w:cs="Arial"/>
          <w:b/>
          <w:noProof/>
          <w:sz w:val="24"/>
        </w:rPr>
        <w:t>12</w:t>
      </w:r>
      <w:r w:rsidR="00B205E9">
        <w:rPr>
          <w:rFonts w:ascii="Arial" w:hAnsi="Arial" w:cs="Arial"/>
          <w:b/>
          <w:noProof/>
          <w:sz w:val="24"/>
        </w:rPr>
        <w:t xml:space="preserve"> </w:t>
      </w:r>
      <w:r>
        <w:rPr>
          <w:rFonts w:ascii="Arial" w:hAnsi="Arial" w:cs="Arial"/>
          <w:b/>
          <w:noProof/>
          <w:sz w:val="24"/>
          <w:lang w:eastAsia="zh-CN"/>
        </w:rPr>
        <w:t>April</w:t>
      </w:r>
      <w:r w:rsidR="00B205E9">
        <w:rPr>
          <w:rFonts w:ascii="Arial" w:hAnsi="Arial" w:cs="Arial"/>
          <w:b/>
          <w:noProof/>
          <w:sz w:val="24"/>
        </w:rPr>
        <w:t xml:space="preserve"> 2022</w:t>
      </w:r>
      <w:r w:rsidR="00B205E9" w:rsidRPr="007747BA">
        <w:rPr>
          <w:rFonts w:ascii="Arial" w:hAnsi="Arial" w:cs="Arial"/>
          <w:b/>
          <w:noProof/>
          <w:sz w:val="24"/>
        </w:rPr>
        <w:t xml:space="preserve">, E-meeting                                                                                  </w:t>
      </w:r>
    </w:p>
    <w:p w14:paraId="25FDF4F1" w14:textId="09AE6C7F" w:rsidR="00B205E9" w:rsidRDefault="00B205E9" w:rsidP="00B205E9">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del w:id="3" w:author="Huawei-02" w:date="2022-04-04T21:28:00Z">
        <w:r w:rsidDel="009A2844">
          <w:rPr>
            <w:rFonts w:ascii="Arial" w:hAnsi="Arial"/>
            <w:b/>
            <w:lang w:val="en-US"/>
          </w:rPr>
          <w:delText>Intel</w:delText>
        </w:r>
      </w:del>
      <w:ins w:id="4" w:author="Huawei-02" w:date="2022-04-04T21:28:00Z">
        <w:r w:rsidR="009A2844">
          <w:rPr>
            <w:rFonts w:ascii="Arial" w:hAnsi="Arial"/>
            <w:b/>
            <w:lang w:val="en-US"/>
          </w:rPr>
          <w:t>Huawei</w:t>
        </w:r>
      </w:ins>
    </w:p>
    <w:p w14:paraId="1AAA8FB4" w14:textId="67423635" w:rsidR="00B205E9" w:rsidRPr="00DE5FEC" w:rsidRDefault="00B205E9" w:rsidP="00B205E9">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proofErr w:type="spellStart"/>
      <w:r>
        <w:rPr>
          <w:rFonts w:ascii="Arial" w:hAnsi="Arial" w:cs="Arial"/>
          <w:b/>
        </w:rPr>
        <w:t>pCR</w:t>
      </w:r>
      <w:proofErr w:type="spellEnd"/>
      <w:r>
        <w:rPr>
          <w:rFonts w:ascii="Arial" w:hAnsi="Arial" w:cs="Arial"/>
          <w:b/>
        </w:rPr>
        <w:t xml:space="preserve"> 32.257 </w:t>
      </w:r>
      <w:r w:rsidR="00CA746A" w:rsidRPr="00CA746A">
        <w:rPr>
          <w:rFonts w:ascii="Arial" w:hAnsi="Arial" w:cs="Arial"/>
          <w:b/>
        </w:rPr>
        <w:t>Clarification on the Edge Enabling Infrastructure Resource</w:t>
      </w:r>
    </w:p>
    <w:p w14:paraId="1C57B12D" w14:textId="77777777" w:rsidR="00B205E9" w:rsidRPr="00DE5FEC" w:rsidRDefault="00B205E9" w:rsidP="00B205E9">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Pr>
          <w:rFonts w:ascii="Arial" w:hAnsi="Arial" w:cs="Arial"/>
          <w:b/>
        </w:rPr>
        <w:t>Approval</w:t>
      </w:r>
    </w:p>
    <w:p w14:paraId="6B34DB72" w14:textId="0CF743A2" w:rsidR="00B205E9" w:rsidRPr="00DE5FEC" w:rsidRDefault="00B205E9" w:rsidP="00B205E9">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Pr>
          <w:rFonts w:ascii="Arial" w:hAnsi="Arial" w:cs="Arial"/>
          <w:b/>
        </w:rPr>
        <w:t>7.4.</w:t>
      </w:r>
      <w:r w:rsidR="00AA0AB4">
        <w:rPr>
          <w:rFonts w:ascii="Arial" w:hAnsi="Arial" w:cs="Arial"/>
          <w:b/>
        </w:rPr>
        <w:t>1</w:t>
      </w:r>
    </w:p>
    <w:p w14:paraId="65D384EB" w14:textId="77777777" w:rsidR="00B205E9" w:rsidRDefault="00B205E9" w:rsidP="00B205E9">
      <w:pPr>
        <w:pStyle w:val="1"/>
      </w:pPr>
      <w:r>
        <w:t>1</w:t>
      </w:r>
      <w:r>
        <w:tab/>
        <w:t>Decision/action requested</w:t>
      </w:r>
    </w:p>
    <w:p w14:paraId="7E9F29C6" w14:textId="77777777" w:rsidR="00B205E9" w:rsidRDefault="00B205E9" w:rsidP="00B205E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3B127B2E" w14:textId="77777777" w:rsidR="00B205E9" w:rsidRDefault="00B205E9" w:rsidP="00B205E9">
      <w:pPr>
        <w:pStyle w:val="1"/>
      </w:pPr>
      <w:r>
        <w:t>2</w:t>
      </w:r>
      <w:r>
        <w:tab/>
        <w:t>References</w:t>
      </w:r>
    </w:p>
    <w:p w14:paraId="4F0C5D11" w14:textId="205D6A8B" w:rsidR="00B205E9" w:rsidRDefault="00B205E9" w:rsidP="00B205E9">
      <w:pPr>
        <w:ind w:left="1170" w:hanging="1170"/>
        <w:rPr>
          <w:rFonts w:ascii="Arial" w:hAnsi="Arial" w:cs="Arial"/>
          <w:color w:val="000000"/>
        </w:rPr>
      </w:pPr>
      <w:r w:rsidRPr="00C476E1">
        <w:rPr>
          <w:rFonts w:ascii="Arial" w:hAnsi="Arial" w:cs="Arial"/>
          <w:color w:val="000000"/>
        </w:rPr>
        <w:t xml:space="preserve">[1] </w:t>
      </w:r>
      <w:r w:rsidRPr="00C476E1">
        <w:rPr>
          <w:rFonts w:ascii="Arial" w:hAnsi="Arial" w:cs="Arial"/>
          <w:color w:val="000000"/>
        </w:rPr>
        <w:tab/>
        <w:t xml:space="preserve">3GPP </w:t>
      </w:r>
      <w:r>
        <w:rPr>
          <w:rFonts w:ascii="Arial" w:hAnsi="Arial" w:cs="Arial"/>
          <w:color w:val="000000"/>
        </w:rPr>
        <w:t xml:space="preserve">TS </w:t>
      </w:r>
      <w:r>
        <w:rPr>
          <w:rFonts w:ascii="Arial" w:hAnsi="Arial" w:cs="Arial" w:hint="eastAsia"/>
          <w:color w:val="000000"/>
          <w:lang w:eastAsia="zh-CN"/>
        </w:rPr>
        <w:t>32.257</w:t>
      </w:r>
      <w:r>
        <w:rPr>
          <w:rFonts w:ascii="Arial" w:hAnsi="Arial" w:cs="Arial"/>
          <w:color w:val="000000"/>
        </w:rPr>
        <w:t>-</w:t>
      </w:r>
      <w:r w:rsidR="00D2724F">
        <w:rPr>
          <w:rFonts w:ascii="Arial" w:hAnsi="Arial" w:cs="Arial"/>
          <w:color w:val="000000"/>
        </w:rPr>
        <w:t>100</w:t>
      </w:r>
      <w:r>
        <w:rPr>
          <w:rFonts w:ascii="Arial" w:hAnsi="Arial" w:cs="Arial"/>
          <w:color w:val="000000"/>
        </w:rPr>
        <w:t xml:space="preserve"> “</w:t>
      </w:r>
      <w:r>
        <w:rPr>
          <w:rFonts w:ascii="Arial" w:hAnsi="Arial" w:cs="Arial" w:hint="eastAsia"/>
          <w:color w:val="000000"/>
          <w:lang w:eastAsia="zh-CN"/>
        </w:rPr>
        <w:t>E</w:t>
      </w:r>
      <w:r>
        <w:rPr>
          <w:rFonts w:ascii="Arial" w:hAnsi="Arial" w:cs="Arial"/>
          <w:color w:val="000000"/>
          <w:lang w:eastAsia="zh-CN"/>
        </w:rPr>
        <w:t>dge Computing domain charging; stage 2</w:t>
      </w:r>
      <w:r>
        <w:rPr>
          <w:rFonts w:ascii="Arial" w:hAnsi="Arial" w:cs="Arial"/>
          <w:color w:val="000000"/>
        </w:rPr>
        <w:t>”</w:t>
      </w:r>
    </w:p>
    <w:p w14:paraId="285B2859" w14:textId="77777777" w:rsidR="00B205E9" w:rsidRDefault="00B205E9" w:rsidP="00B205E9">
      <w:pPr>
        <w:pStyle w:val="1"/>
      </w:pPr>
      <w:r>
        <w:t>3</w:t>
      </w:r>
      <w:r>
        <w:tab/>
        <w:t>Rationale</w:t>
      </w:r>
    </w:p>
    <w:p w14:paraId="32C49BE7" w14:textId="6CB6EB14" w:rsidR="006B1F7D" w:rsidRDefault="006B1F7D" w:rsidP="006F7A2F">
      <w:pPr>
        <w:pStyle w:val="2"/>
        <w:rPr>
          <w:sz w:val="28"/>
          <w:lang w:eastAsia="zh-CN"/>
        </w:rPr>
      </w:pPr>
      <w:r w:rsidRPr="006F7A2F">
        <w:rPr>
          <w:rFonts w:hint="eastAsia"/>
          <w:sz w:val="28"/>
          <w:lang w:eastAsia="zh-CN"/>
        </w:rPr>
        <w:t>3</w:t>
      </w:r>
      <w:r w:rsidRPr="006F7A2F">
        <w:rPr>
          <w:sz w:val="28"/>
          <w:lang w:eastAsia="zh-CN"/>
        </w:rPr>
        <w:t>.1</w:t>
      </w:r>
      <w:r w:rsidR="006F7A2F" w:rsidRPr="006F7A2F">
        <w:rPr>
          <w:sz w:val="28"/>
        </w:rPr>
        <w:tab/>
      </w:r>
      <w:r w:rsidRPr="006F7A2F">
        <w:rPr>
          <w:sz w:val="28"/>
          <w:lang w:eastAsia="zh-CN"/>
        </w:rPr>
        <w:t xml:space="preserve">The EAS ID </w:t>
      </w:r>
    </w:p>
    <w:p w14:paraId="283265A6" w14:textId="2BAE448B" w:rsidR="00B66797" w:rsidRPr="00B66797" w:rsidRDefault="00B66797" w:rsidP="00B66797">
      <w:pPr>
        <w:rPr>
          <w:lang w:eastAsia="zh-CN"/>
        </w:rPr>
      </w:pPr>
      <w:r>
        <w:rPr>
          <w:lang w:eastAsia="zh-CN"/>
        </w:rPr>
        <w:t>According to the TS 28.538 V1.0.0 and TS 23.558, whether the EAS ID is used to identify the applications services or the server.</w:t>
      </w:r>
    </w:p>
    <w:p w14:paraId="098920F2" w14:textId="652BA5CC" w:rsidR="00900BDE" w:rsidRPr="00F477AF" w:rsidRDefault="00900BDE" w:rsidP="00900BDE">
      <w:pPr>
        <w:pStyle w:val="af9"/>
        <w:numPr>
          <w:ilvl w:val="0"/>
          <w:numId w:val="41"/>
        </w:numPr>
        <w:ind w:firstLineChars="0"/>
        <w:rPr>
          <w:lang w:eastAsia="zh-CN"/>
        </w:rPr>
      </w:pPr>
      <w:bookmarkStart w:id="5" w:name="_Toc37790981"/>
      <w:bookmarkStart w:id="6" w:name="_Toc42003932"/>
      <w:bookmarkStart w:id="7" w:name="_Toc50584248"/>
      <w:bookmarkStart w:id="8" w:name="_Toc50584592"/>
      <w:bookmarkStart w:id="9" w:name="_Toc57673435"/>
      <w:bookmarkStart w:id="10" w:name="_Toc91843121"/>
      <w:r w:rsidRPr="00900BDE">
        <w:rPr>
          <w:lang w:eastAsia="zh-CN"/>
        </w:rPr>
        <w:t xml:space="preserve">Clause </w:t>
      </w:r>
      <w:r w:rsidRPr="00F477AF">
        <w:rPr>
          <w:lang w:eastAsia="zh-CN"/>
        </w:rPr>
        <w:t>7.2.4</w:t>
      </w:r>
      <w:r w:rsidRPr="00F477AF">
        <w:rPr>
          <w:lang w:eastAsia="zh-CN"/>
        </w:rPr>
        <w:tab/>
      </w:r>
      <w:r w:rsidR="00B66797">
        <w:rPr>
          <w:lang w:eastAsia="zh-CN"/>
        </w:rPr>
        <w:t xml:space="preserve"> </w:t>
      </w:r>
      <w:r w:rsidRPr="00F477AF">
        <w:rPr>
          <w:lang w:eastAsia="zh-CN"/>
        </w:rPr>
        <w:t>Edge Application Server ID (EASID)</w:t>
      </w:r>
      <w:bookmarkEnd w:id="5"/>
      <w:bookmarkEnd w:id="6"/>
      <w:bookmarkEnd w:id="7"/>
      <w:bookmarkEnd w:id="8"/>
      <w:bookmarkEnd w:id="9"/>
      <w:bookmarkEnd w:id="10"/>
    </w:p>
    <w:p w14:paraId="6CC1A001" w14:textId="77777777" w:rsidR="00900BDE" w:rsidRPr="00B66797" w:rsidRDefault="00900BDE" w:rsidP="00B66797">
      <w:pPr>
        <w:ind w:leftChars="200" w:left="400"/>
        <w:rPr>
          <w:i/>
          <w:sz w:val="16"/>
        </w:rPr>
      </w:pPr>
      <w:r w:rsidRPr="00B66797">
        <w:rPr>
          <w:i/>
          <w:sz w:val="16"/>
        </w:rPr>
        <w:t xml:space="preserve">The EASID identifies a particular application for e.g. SA6Video, SA6Game etc. For example, </w:t>
      </w:r>
      <w:r w:rsidRPr="008616AA">
        <w:rPr>
          <w:i/>
          <w:sz w:val="16"/>
          <w:highlight w:val="yellow"/>
        </w:rPr>
        <w:t>all Edge SA6Video Servers will share the same EASID.</w:t>
      </w:r>
    </w:p>
    <w:p w14:paraId="5B243A20" w14:textId="77777777" w:rsidR="00900BDE" w:rsidRDefault="00900BDE" w:rsidP="00B66797">
      <w:pPr>
        <w:ind w:leftChars="200" w:left="400"/>
        <w:rPr>
          <w:i/>
          <w:sz w:val="16"/>
        </w:rPr>
      </w:pPr>
      <w:r w:rsidRPr="00B66797">
        <w:rPr>
          <w:i/>
          <w:sz w:val="16"/>
        </w:rPr>
        <w:t>NOTE:</w:t>
      </w:r>
      <w:r w:rsidRPr="00B66797">
        <w:rPr>
          <w:i/>
          <w:sz w:val="16"/>
        </w:rPr>
        <w:tab/>
        <w:t>The definition of the EASID is out of scope of this specification.</w:t>
      </w:r>
    </w:p>
    <w:p w14:paraId="0B589D65" w14:textId="6E49BA16" w:rsidR="00B66797" w:rsidRPr="00F477AF" w:rsidRDefault="00B66797" w:rsidP="00307AA3">
      <w:pPr>
        <w:pStyle w:val="af9"/>
        <w:numPr>
          <w:ilvl w:val="0"/>
          <w:numId w:val="41"/>
        </w:numPr>
        <w:ind w:firstLineChars="0"/>
        <w:rPr>
          <w:lang w:eastAsia="zh-CN"/>
        </w:rPr>
      </w:pPr>
      <w:r w:rsidRPr="00900BDE">
        <w:rPr>
          <w:lang w:eastAsia="zh-CN"/>
        </w:rPr>
        <w:t xml:space="preserve">Clause </w:t>
      </w:r>
      <w:r w:rsidR="00307AA3" w:rsidRPr="00307AA3">
        <w:rPr>
          <w:lang w:eastAsia="zh-CN"/>
        </w:rPr>
        <w:t>8.2.8</w:t>
      </w:r>
      <w:r w:rsidR="00307AA3" w:rsidRPr="00307AA3">
        <w:rPr>
          <w:lang w:eastAsia="zh-CN"/>
        </w:rPr>
        <w:tab/>
      </w:r>
      <w:r w:rsidR="00307AA3">
        <w:rPr>
          <w:lang w:eastAsia="zh-CN"/>
        </w:rPr>
        <w:t xml:space="preserve"> </w:t>
      </w:r>
      <w:r w:rsidR="00307AA3" w:rsidRPr="00307AA3">
        <w:rPr>
          <w:lang w:eastAsia="zh-CN"/>
        </w:rPr>
        <w:t>EEC Context</w:t>
      </w:r>
      <w:r w:rsidR="00307AA3">
        <w:rPr>
          <w:lang w:eastAsia="zh-CN"/>
        </w:rPr>
        <w:t xml:space="preserve"> in TS 23.558.</w:t>
      </w:r>
    </w:p>
    <w:tbl>
      <w:tblPr>
        <w:tblW w:w="8640" w:type="dxa"/>
        <w:jc w:val="center"/>
        <w:tblLayout w:type="fixed"/>
        <w:tblLook w:val="0000" w:firstRow="0" w:lastRow="0" w:firstColumn="0" w:lastColumn="0" w:noHBand="0" w:noVBand="0"/>
      </w:tblPr>
      <w:tblGrid>
        <w:gridCol w:w="2921"/>
        <w:gridCol w:w="1170"/>
        <w:gridCol w:w="4549"/>
      </w:tblGrid>
      <w:tr w:rsidR="00900BDE" w:rsidRPr="00B66797" w14:paraId="0AF6EB08" w14:textId="77777777" w:rsidTr="00D70A4F">
        <w:trPr>
          <w:trHeight w:val="81"/>
          <w:jc w:val="center"/>
        </w:trPr>
        <w:tc>
          <w:tcPr>
            <w:tcW w:w="2921" w:type="dxa"/>
            <w:tcBorders>
              <w:top w:val="single" w:sz="4" w:space="0" w:color="000000"/>
              <w:left w:val="single" w:sz="4" w:space="0" w:color="000000"/>
              <w:bottom w:val="single" w:sz="4" w:space="0" w:color="000000"/>
            </w:tcBorders>
            <w:shd w:val="clear" w:color="auto" w:fill="auto"/>
          </w:tcPr>
          <w:p w14:paraId="17D6CFE5" w14:textId="77777777" w:rsidR="00900BDE" w:rsidRPr="00B66797" w:rsidRDefault="00900BDE" w:rsidP="0047330F">
            <w:pPr>
              <w:pStyle w:val="TAL"/>
              <w:rPr>
                <w:i/>
                <w:sz w:val="16"/>
              </w:rPr>
            </w:pPr>
            <w:r w:rsidRPr="00B66797">
              <w:rPr>
                <w:i/>
                <w:sz w:val="16"/>
              </w:rPr>
              <w:t xml:space="preserve">EAS ID </w:t>
            </w:r>
          </w:p>
        </w:tc>
        <w:tc>
          <w:tcPr>
            <w:tcW w:w="1170" w:type="dxa"/>
            <w:tcBorders>
              <w:top w:val="single" w:sz="4" w:space="0" w:color="000000"/>
              <w:left w:val="single" w:sz="4" w:space="0" w:color="000000"/>
              <w:bottom w:val="single" w:sz="4" w:space="0" w:color="000000"/>
            </w:tcBorders>
            <w:shd w:val="clear" w:color="auto" w:fill="auto"/>
          </w:tcPr>
          <w:p w14:paraId="26F237BE" w14:textId="77777777" w:rsidR="00900BDE" w:rsidRPr="00B66797" w:rsidRDefault="00900BDE" w:rsidP="0047330F">
            <w:pPr>
              <w:pStyle w:val="TAC"/>
              <w:rPr>
                <w:i/>
                <w:sz w:val="16"/>
              </w:rPr>
            </w:pPr>
            <w:r w:rsidRPr="00B66797">
              <w:rPr>
                <w:i/>
                <w:sz w:val="16"/>
              </w:rPr>
              <w:t>M</w:t>
            </w:r>
          </w:p>
        </w:tc>
        <w:tc>
          <w:tcPr>
            <w:tcW w:w="4549" w:type="dxa"/>
            <w:tcBorders>
              <w:top w:val="single" w:sz="4" w:space="0" w:color="000000"/>
              <w:left w:val="single" w:sz="4" w:space="0" w:color="000000"/>
              <w:bottom w:val="single" w:sz="4" w:space="0" w:color="000000"/>
              <w:right w:val="single" w:sz="4" w:space="0" w:color="000000"/>
            </w:tcBorders>
            <w:shd w:val="clear" w:color="auto" w:fill="auto"/>
          </w:tcPr>
          <w:p w14:paraId="35514CAA" w14:textId="77777777" w:rsidR="00900BDE" w:rsidRPr="00B66797" w:rsidRDefault="00900BDE" w:rsidP="0047330F">
            <w:pPr>
              <w:pStyle w:val="TAL"/>
              <w:rPr>
                <w:i/>
                <w:sz w:val="16"/>
              </w:rPr>
            </w:pPr>
            <w:r w:rsidRPr="00B66797">
              <w:rPr>
                <w:i/>
                <w:sz w:val="16"/>
              </w:rPr>
              <w:t>Identifier of the EAS providing the application services</w:t>
            </w:r>
          </w:p>
        </w:tc>
      </w:tr>
    </w:tbl>
    <w:p w14:paraId="3DA33A25" w14:textId="77777777" w:rsidR="00900BDE" w:rsidRDefault="00900BDE" w:rsidP="00900BDE">
      <w:pPr>
        <w:pStyle w:val="B10"/>
        <w:ind w:left="0" w:firstLine="0"/>
        <w:rPr>
          <w:b/>
        </w:rPr>
      </w:pPr>
    </w:p>
    <w:p w14:paraId="619AD5CD" w14:textId="0179EE73" w:rsidR="00B66797" w:rsidRPr="00F477AF" w:rsidRDefault="00B66797" w:rsidP="00B66797">
      <w:pPr>
        <w:pStyle w:val="af9"/>
        <w:numPr>
          <w:ilvl w:val="0"/>
          <w:numId w:val="41"/>
        </w:numPr>
        <w:ind w:firstLineChars="0"/>
        <w:rPr>
          <w:lang w:eastAsia="zh-CN"/>
        </w:rPr>
      </w:pPr>
      <w:r w:rsidRPr="00900BDE">
        <w:rPr>
          <w:lang w:eastAsia="zh-CN"/>
        </w:rPr>
        <w:t xml:space="preserve">Clause </w:t>
      </w:r>
      <w:r w:rsidRPr="00B66797">
        <w:rPr>
          <w:lang w:eastAsia="zh-CN"/>
        </w:rPr>
        <w:t>6.4.1</w:t>
      </w:r>
      <w:r w:rsidRPr="00B66797">
        <w:rPr>
          <w:lang w:eastAsia="zh-CN"/>
        </w:rPr>
        <w:tab/>
        <w:t>Attribute Properties</w:t>
      </w:r>
    </w:p>
    <w:p w14:paraId="71A12819" w14:textId="77777777" w:rsidR="00900BDE" w:rsidRPr="00B66797" w:rsidRDefault="00900BDE" w:rsidP="00B66797">
      <w:pPr>
        <w:ind w:leftChars="200" w:left="400"/>
        <w:rPr>
          <w:i/>
          <w:color w:val="FF0000"/>
          <w:sz w:val="18"/>
          <w:szCs w:val="22"/>
        </w:rPr>
      </w:pPr>
      <w:r w:rsidRPr="00B66797">
        <w:rPr>
          <w:i/>
          <w:color w:val="FF0000"/>
          <w:sz w:val="18"/>
          <w:szCs w:val="22"/>
        </w:rPr>
        <w:t>Editor's Note: The definition of attributes are not complete, and are subject to changes.</w:t>
      </w:r>
    </w:p>
    <w:tbl>
      <w:tblPr>
        <w:tblW w:w="9465"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4479"/>
        <w:gridCol w:w="2156"/>
      </w:tblGrid>
      <w:tr w:rsidR="00900BDE" w:rsidRPr="00B66797" w14:paraId="20D533DF" w14:textId="77777777" w:rsidTr="00B66797">
        <w:trPr>
          <w:cantSplit/>
          <w:tblHeader/>
        </w:trPr>
        <w:tc>
          <w:tcPr>
            <w:tcW w:w="1495" w:type="pct"/>
            <w:tcBorders>
              <w:top w:val="single" w:sz="4" w:space="0" w:color="auto"/>
              <w:left w:val="single" w:sz="4" w:space="0" w:color="auto"/>
              <w:bottom w:val="single" w:sz="4" w:space="0" w:color="auto"/>
              <w:right w:val="single" w:sz="4" w:space="0" w:color="auto"/>
            </w:tcBorders>
            <w:shd w:val="clear" w:color="auto" w:fill="E0E0E0"/>
            <w:hideMark/>
          </w:tcPr>
          <w:p w14:paraId="4E8C305B" w14:textId="77777777" w:rsidR="00900BDE" w:rsidRPr="00B66797" w:rsidRDefault="00900BDE" w:rsidP="0047330F">
            <w:pPr>
              <w:pStyle w:val="TAH"/>
              <w:rPr>
                <w:i/>
                <w:sz w:val="13"/>
              </w:rPr>
            </w:pPr>
            <w:r w:rsidRPr="00B66797">
              <w:rPr>
                <w:i/>
                <w:sz w:val="13"/>
              </w:rPr>
              <w:t>Attribute Name</w:t>
            </w:r>
          </w:p>
        </w:tc>
        <w:tc>
          <w:tcPr>
            <w:tcW w:w="2366" w:type="pct"/>
            <w:tcBorders>
              <w:top w:val="single" w:sz="4" w:space="0" w:color="auto"/>
              <w:left w:val="single" w:sz="4" w:space="0" w:color="auto"/>
              <w:bottom w:val="single" w:sz="4" w:space="0" w:color="auto"/>
              <w:right w:val="single" w:sz="4" w:space="0" w:color="auto"/>
            </w:tcBorders>
            <w:shd w:val="clear" w:color="auto" w:fill="E0E0E0"/>
            <w:hideMark/>
          </w:tcPr>
          <w:p w14:paraId="7327F4D6" w14:textId="77777777" w:rsidR="00900BDE" w:rsidRPr="00B66797" w:rsidRDefault="00900BDE" w:rsidP="0047330F">
            <w:pPr>
              <w:pStyle w:val="TAH"/>
              <w:rPr>
                <w:i/>
                <w:sz w:val="13"/>
              </w:rPr>
            </w:pPr>
            <w:r w:rsidRPr="00B66797">
              <w:rPr>
                <w:i/>
                <w:sz w:val="13"/>
              </w:rPr>
              <w:t>Documentation and Allowed Values</w:t>
            </w:r>
          </w:p>
        </w:tc>
        <w:tc>
          <w:tcPr>
            <w:tcW w:w="1139" w:type="pct"/>
            <w:tcBorders>
              <w:top w:val="single" w:sz="4" w:space="0" w:color="auto"/>
              <w:left w:val="single" w:sz="4" w:space="0" w:color="auto"/>
              <w:bottom w:val="single" w:sz="4" w:space="0" w:color="auto"/>
              <w:right w:val="single" w:sz="4" w:space="0" w:color="auto"/>
            </w:tcBorders>
            <w:shd w:val="clear" w:color="auto" w:fill="E0E0E0"/>
            <w:hideMark/>
          </w:tcPr>
          <w:p w14:paraId="5EE8B784" w14:textId="77777777" w:rsidR="00900BDE" w:rsidRPr="00B66797" w:rsidRDefault="00900BDE" w:rsidP="0047330F">
            <w:pPr>
              <w:pStyle w:val="TAH"/>
              <w:rPr>
                <w:rFonts w:cs="Arial"/>
                <w:i/>
                <w:sz w:val="13"/>
                <w:szCs w:val="18"/>
              </w:rPr>
            </w:pPr>
            <w:r w:rsidRPr="00B66797">
              <w:rPr>
                <w:rFonts w:cs="Arial"/>
                <w:i/>
                <w:sz w:val="13"/>
                <w:szCs w:val="18"/>
              </w:rPr>
              <w:t>Properties</w:t>
            </w:r>
          </w:p>
        </w:tc>
      </w:tr>
      <w:tr w:rsidR="00900BDE" w:rsidRPr="00B66797" w14:paraId="59F7581D" w14:textId="77777777" w:rsidTr="00B66797">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2E33C196" w14:textId="77777777" w:rsidR="00900BDE" w:rsidRPr="00B66797" w:rsidRDefault="00900BDE" w:rsidP="0047330F">
            <w:pPr>
              <w:pStyle w:val="TAH"/>
              <w:jc w:val="left"/>
              <w:rPr>
                <w:rFonts w:ascii="Courier New" w:hAnsi="Courier New" w:cs="Courier New"/>
                <w:b w:val="0"/>
                <w:i/>
                <w:sz w:val="13"/>
                <w:szCs w:val="18"/>
                <w:lang w:eastAsia="zh-CN"/>
              </w:rPr>
            </w:pPr>
            <w:proofErr w:type="spellStart"/>
            <w:r w:rsidRPr="00B66797">
              <w:rPr>
                <w:rFonts w:ascii="Courier New" w:hAnsi="Courier New" w:cs="Courier New"/>
                <w:b w:val="0"/>
                <w:i/>
                <w:sz w:val="13"/>
                <w:szCs w:val="18"/>
                <w:lang w:eastAsia="zh-CN"/>
              </w:rPr>
              <w:t>eASIdentifier</w:t>
            </w:r>
            <w:proofErr w:type="spellEnd"/>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12966D97" w14:textId="77777777" w:rsidR="00900BDE" w:rsidRPr="00B66797" w:rsidRDefault="00900BDE" w:rsidP="0047330F">
            <w:pPr>
              <w:pStyle w:val="TAL"/>
              <w:rPr>
                <w:i/>
                <w:sz w:val="13"/>
              </w:rPr>
            </w:pPr>
            <w:r w:rsidRPr="00B66797">
              <w:rPr>
                <w:rFonts w:eastAsia="等线"/>
                <w:i/>
                <w:sz w:val="13"/>
              </w:rPr>
              <w:t>It refers to EASID that identifies a particular application (e.g. SA6Video, SA6Game, … etc.) (see clause 7.2.4 in TS 23.558 [2]).</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2FF6E205" w14:textId="77777777" w:rsidR="00900BDE" w:rsidRPr="00B66797" w:rsidRDefault="00900BDE" w:rsidP="0047330F">
            <w:pPr>
              <w:keepNext/>
              <w:keepLines/>
              <w:spacing w:after="0"/>
              <w:rPr>
                <w:rFonts w:ascii="Arial" w:hAnsi="Arial" w:cs="Arial"/>
                <w:i/>
                <w:sz w:val="13"/>
                <w:szCs w:val="18"/>
              </w:rPr>
            </w:pPr>
            <w:r w:rsidRPr="00B66797">
              <w:rPr>
                <w:rFonts w:ascii="Arial" w:hAnsi="Arial" w:cs="Arial"/>
                <w:i/>
                <w:sz w:val="13"/>
                <w:szCs w:val="18"/>
              </w:rPr>
              <w:t>type: String</w:t>
            </w:r>
          </w:p>
          <w:p w14:paraId="2D499B15" w14:textId="77777777" w:rsidR="00900BDE" w:rsidRPr="00B66797" w:rsidRDefault="00900BDE" w:rsidP="0047330F">
            <w:pPr>
              <w:keepNext/>
              <w:keepLines/>
              <w:spacing w:after="0"/>
              <w:rPr>
                <w:rFonts w:ascii="Arial" w:hAnsi="Arial" w:cs="Arial"/>
                <w:i/>
                <w:sz w:val="13"/>
                <w:szCs w:val="18"/>
              </w:rPr>
            </w:pPr>
            <w:r w:rsidRPr="00B66797">
              <w:rPr>
                <w:rFonts w:ascii="Arial" w:hAnsi="Arial" w:cs="Arial"/>
                <w:i/>
                <w:sz w:val="13"/>
                <w:szCs w:val="18"/>
              </w:rPr>
              <w:t>multiplicity: 1</w:t>
            </w:r>
          </w:p>
          <w:p w14:paraId="7BCF301E" w14:textId="77777777" w:rsidR="00900BDE" w:rsidRPr="00B66797" w:rsidRDefault="00900BDE" w:rsidP="0047330F">
            <w:pPr>
              <w:keepNext/>
              <w:keepLines/>
              <w:spacing w:after="0"/>
              <w:rPr>
                <w:rFonts w:ascii="Arial" w:hAnsi="Arial" w:cs="Arial"/>
                <w:i/>
                <w:sz w:val="13"/>
                <w:szCs w:val="18"/>
              </w:rPr>
            </w:pPr>
            <w:proofErr w:type="spellStart"/>
            <w:r w:rsidRPr="00B66797">
              <w:rPr>
                <w:rFonts w:ascii="Arial" w:hAnsi="Arial" w:cs="Arial"/>
                <w:i/>
                <w:sz w:val="13"/>
                <w:szCs w:val="18"/>
              </w:rPr>
              <w:t>isOrdered</w:t>
            </w:r>
            <w:proofErr w:type="spellEnd"/>
            <w:r w:rsidRPr="00B66797">
              <w:rPr>
                <w:rFonts w:ascii="Arial" w:hAnsi="Arial" w:cs="Arial"/>
                <w:i/>
                <w:sz w:val="13"/>
                <w:szCs w:val="18"/>
              </w:rPr>
              <w:t>: N/A</w:t>
            </w:r>
          </w:p>
          <w:p w14:paraId="5675F7A4" w14:textId="77777777" w:rsidR="00900BDE" w:rsidRPr="00B66797" w:rsidRDefault="00900BDE" w:rsidP="0047330F">
            <w:pPr>
              <w:keepNext/>
              <w:keepLines/>
              <w:spacing w:after="0"/>
              <w:rPr>
                <w:rFonts w:ascii="Arial" w:hAnsi="Arial" w:cs="Arial"/>
                <w:i/>
                <w:sz w:val="13"/>
                <w:szCs w:val="18"/>
              </w:rPr>
            </w:pPr>
            <w:proofErr w:type="spellStart"/>
            <w:r w:rsidRPr="00B66797">
              <w:rPr>
                <w:rFonts w:ascii="Arial" w:hAnsi="Arial" w:cs="Arial"/>
                <w:i/>
                <w:sz w:val="13"/>
                <w:szCs w:val="18"/>
              </w:rPr>
              <w:t>isUnique</w:t>
            </w:r>
            <w:proofErr w:type="spellEnd"/>
            <w:r w:rsidRPr="00B66797">
              <w:rPr>
                <w:rFonts w:ascii="Arial" w:hAnsi="Arial" w:cs="Arial"/>
                <w:i/>
                <w:sz w:val="13"/>
                <w:szCs w:val="18"/>
              </w:rPr>
              <w:t>: True</w:t>
            </w:r>
          </w:p>
          <w:p w14:paraId="06AA3B74" w14:textId="77777777" w:rsidR="00900BDE" w:rsidRPr="00B66797" w:rsidRDefault="00900BDE" w:rsidP="0047330F">
            <w:pPr>
              <w:keepNext/>
              <w:keepLines/>
              <w:spacing w:after="0"/>
              <w:rPr>
                <w:rFonts w:ascii="Arial" w:hAnsi="Arial" w:cs="Arial"/>
                <w:i/>
                <w:sz w:val="13"/>
                <w:szCs w:val="18"/>
              </w:rPr>
            </w:pPr>
            <w:proofErr w:type="spellStart"/>
            <w:r w:rsidRPr="00B66797">
              <w:rPr>
                <w:rFonts w:ascii="Arial" w:hAnsi="Arial" w:cs="Arial"/>
                <w:i/>
                <w:sz w:val="13"/>
                <w:szCs w:val="18"/>
              </w:rPr>
              <w:t>defaultValue</w:t>
            </w:r>
            <w:proofErr w:type="spellEnd"/>
            <w:r w:rsidRPr="00B66797">
              <w:rPr>
                <w:rFonts w:ascii="Arial" w:hAnsi="Arial" w:cs="Arial"/>
                <w:i/>
                <w:sz w:val="13"/>
                <w:szCs w:val="18"/>
              </w:rPr>
              <w:t>: None</w:t>
            </w:r>
          </w:p>
          <w:p w14:paraId="4BB781B2" w14:textId="77777777" w:rsidR="00900BDE" w:rsidRPr="00B66797" w:rsidRDefault="00900BDE" w:rsidP="0047330F">
            <w:pPr>
              <w:pStyle w:val="TAL"/>
              <w:rPr>
                <w:rFonts w:cs="Arial"/>
                <w:i/>
                <w:sz w:val="13"/>
                <w:szCs w:val="18"/>
              </w:rPr>
            </w:pPr>
            <w:proofErr w:type="spellStart"/>
            <w:r w:rsidRPr="00B66797">
              <w:rPr>
                <w:rFonts w:cs="Arial"/>
                <w:i/>
                <w:sz w:val="13"/>
                <w:szCs w:val="18"/>
              </w:rPr>
              <w:t>isNullable</w:t>
            </w:r>
            <w:proofErr w:type="spellEnd"/>
            <w:r w:rsidRPr="00B66797">
              <w:rPr>
                <w:rFonts w:cs="Arial"/>
                <w:i/>
                <w:sz w:val="13"/>
                <w:szCs w:val="18"/>
              </w:rPr>
              <w:t>: False</w:t>
            </w:r>
          </w:p>
        </w:tc>
      </w:tr>
      <w:tr w:rsidR="00900BDE" w:rsidRPr="00B66797" w14:paraId="5C88D251" w14:textId="77777777" w:rsidTr="00B66797">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00FC3132" w14:textId="77777777" w:rsidR="00900BDE" w:rsidRPr="00B66797" w:rsidRDefault="00900BDE" w:rsidP="0047330F">
            <w:pPr>
              <w:pStyle w:val="TAH"/>
              <w:jc w:val="left"/>
              <w:rPr>
                <w:rFonts w:ascii="Courier New" w:hAnsi="Courier New" w:cs="Courier New"/>
                <w:b w:val="0"/>
                <w:i/>
                <w:sz w:val="13"/>
                <w:szCs w:val="18"/>
                <w:lang w:eastAsia="zh-CN"/>
              </w:rPr>
            </w:pPr>
            <w:proofErr w:type="spellStart"/>
            <w:r w:rsidRPr="00B66797">
              <w:rPr>
                <w:rFonts w:ascii="Courier New" w:hAnsi="Courier New" w:cs="Courier New"/>
                <w:b w:val="0"/>
                <w:bCs/>
                <w:i/>
                <w:sz w:val="13"/>
                <w:lang w:eastAsia="zh-CN"/>
              </w:rPr>
              <w:t>easAddress</w:t>
            </w:r>
            <w:proofErr w:type="spellEnd"/>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65F80AC7" w14:textId="77777777" w:rsidR="00900BDE" w:rsidRPr="00B66797" w:rsidRDefault="00900BDE" w:rsidP="0047330F">
            <w:pPr>
              <w:pStyle w:val="TAL"/>
              <w:rPr>
                <w:i/>
                <w:sz w:val="13"/>
              </w:rPr>
            </w:pPr>
            <w:r w:rsidRPr="00B66797">
              <w:rPr>
                <w:i/>
                <w:sz w:val="13"/>
              </w:rPr>
              <w:t xml:space="preserve">One or more URLs and/or IP Address(es) of EAS(s) (See TS 23.558 [2]). </w:t>
            </w:r>
          </w:p>
          <w:p w14:paraId="77C2564C" w14:textId="77777777" w:rsidR="00900BDE" w:rsidRPr="00B66797" w:rsidRDefault="00900BDE" w:rsidP="0047330F">
            <w:pPr>
              <w:pStyle w:val="TAL"/>
              <w:rPr>
                <w:i/>
                <w:sz w:val="13"/>
              </w:rPr>
            </w:pPr>
          </w:p>
          <w:p w14:paraId="75759D63" w14:textId="77777777" w:rsidR="00900BDE" w:rsidRPr="00B66797" w:rsidRDefault="00900BDE" w:rsidP="0047330F">
            <w:pPr>
              <w:pStyle w:val="TAL"/>
              <w:rPr>
                <w:rFonts w:eastAsia="等线"/>
                <w:i/>
                <w:sz w:val="13"/>
              </w:rPr>
            </w:pPr>
            <w:proofErr w:type="spellStart"/>
            <w:r w:rsidRPr="00B66797">
              <w:rPr>
                <w:i/>
                <w:sz w:val="13"/>
              </w:rPr>
              <w:t>allowedValues</w:t>
            </w:r>
            <w:proofErr w:type="spellEnd"/>
            <w:r w:rsidRPr="00B66797">
              <w:rPr>
                <w:i/>
                <w:sz w:val="13"/>
              </w:rPr>
              <w:t>: N/A</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3C23E1DD" w14:textId="77777777" w:rsidR="00900BDE" w:rsidRPr="00B66797" w:rsidRDefault="00900BDE" w:rsidP="0047330F">
            <w:pPr>
              <w:pStyle w:val="TAL"/>
              <w:rPr>
                <w:rFonts w:cs="Arial"/>
                <w:i/>
                <w:sz w:val="13"/>
                <w:szCs w:val="18"/>
              </w:rPr>
            </w:pPr>
            <w:r w:rsidRPr="00B66797">
              <w:rPr>
                <w:rFonts w:cs="Arial"/>
                <w:i/>
                <w:sz w:val="13"/>
                <w:szCs w:val="18"/>
              </w:rPr>
              <w:t>type: String</w:t>
            </w:r>
          </w:p>
          <w:p w14:paraId="479CC1B6" w14:textId="77777777" w:rsidR="00900BDE" w:rsidRPr="00B66797" w:rsidRDefault="00900BDE" w:rsidP="0047330F">
            <w:pPr>
              <w:pStyle w:val="TAL"/>
              <w:rPr>
                <w:rFonts w:cs="Arial"/>
                <w:i/>
                <w:sz w:val="13"/>
                <w:szCs w:val="18"/>
                <w:lang w:eastAsia="zh-CN"/>
              </w:rPr>
            </w:pPr>
            <w:r w:rsidRPr="00B66797">
              <w:rPr>
                <w:rFonts w:cs="Arial"/>
                <w:i/>
                <w:sz w:val="13"/>
                <w:szCs w:val="18"/>
              </w:rPr>
              <w:t xml:space="preserve">multiplicity: </w:t>
            </w:r>
            <w:proofErr w:type="gramStart"/>
            <w:r w:rsidRPr="00B66797">
              <w:rPr>
                <w:rFonts w:cs="Arial"/>
                <w:i/>
                <w:sz w:val="13"/>
                <w:szCs w:val="18"/>
                <w:lang w:eastAsia="zh-CN"/>
              </w:rPr>
              <w:t>1..</w:t>
            </w:r>
            <w:proofErr w:type="gramEnd"/>
            <w:r w:rsidRPr="00B66797">
              <w:rPr>
                <w:rFonts w:cs="Arial"/>
                <w:i/>
                <w:sz w:val="13"/>
                <w:szCs w:val="18"/>
                <w:lang w:eastAsia="zh-CN"/>
              </w:rPr>
              <w:t>*</w:t>
            </w:r>
          </w:p>
          <w:p w14:paraId="63C04891" w14:textId="77777777" w:rsidR="00900BDE" w:rsidRPr="00B66797" w:rsidRDefault="00900BDE" w:rsidP="0047330F">
            <w:pPr>
              <w:pStyle w:val="TAL"/>
              <w:rPr>
                <w:rFonts w:cs="Arial"/>
                <w:i/>
                <w:sz w:val="13"/>
                <w:szCs w:val="18"/>
              </w:rPr>
            </w:pPr>
            <w:proofErr w:type="spellStart"/>
            <w:r w:rsidRPr="00B66797">
              <w:rPr>
                <w:rFonts w:cs="Arial"/>
                <w:i/>
                <w:sz w:val="13"/>
                <w:szCs w:val="18"/>
              </w:rPr>
              <w:t>isOrdered</w:t>
            </w:r>
            <w:proofErr w:type="spellEnd"/>
            <w:r w:rsidRPr="00B66797">
              <w:rPr>
                <w:rFonts w:cs="Arial"/>
                <w:i/>
                <w:sz w:val="13"/>
                <w:szCs w:val="18"/>
              </w:rPr>
              <w:t>: N/A</w:t>
            </w:r>
          </w:p>
          <w:p w14:paraId="62ACE0A1" w14:textId="77777777" w:rsidR="00900BDE" w:rsidRPr="00B66797" w:rsidRDefault="00900BDE" w:rsidP="0047330F">
            <w:pPr>
              <w:pStyle w:val="TAL"/>
              <w:rPr>
                <w:rFonts w:cs="Arial"/>
                <w:i/>
                <w:sz w:val="13"/>
                <w:szCs w:val="18"/>
              </w:rPr>
            </w:pPr>
            <w:proofErr w:type="spellStart"/>
            <w:r w:rsidRPr="00B66797">
              <w:rPr>
                <w:rFonts w:cs="Arial"/>
                <w:i/>
                <w:sz w:val="13"/>
                <w:szCs w:val="18"/>
              </w:rPr>
              <w:t>isUnique</w:t>
            </w:r>
            <w:proofErr w:type="spellEnd"/>
            <w:r w:rsidRPr="00B66797">
              <w:rPr>
                <w:rFonts w:cs="Arial"/>
                <w:i/>
                <w:sz w:val="13"/>
                <w:szCs w:val="18"/>
              </w:rPr>
              <w:t>: N/A</w:t>
            </w:r>
          </w:p>
          <w:p w14:paraId="1D32674B" w14:textId="77777777" w:rsidR="00900BDE" w:rsidRPr="00B66797" w:rsidRDefault="00900BDE" w:rsidP="0047330F">
            <w:pPr>
              <w:pStyle w:val="TAL"/>
              <w:rPr>
                <w:rFonts w:cs="Arial"/>
                <w:i/>
                <w:sz w:val="13"/>
                <w:szCs w:val="18"/>
              </w:rPr>
            </w:pPr>
            <w:proofErr w:type="spellStart"/>
            <w:r w:rsidRPr="00B66797">
              <w:rPr>
                <w:rFonts w:cs="Arial"/>
                <w:i/>
                <w:sz w:val="13"/>
                <w:szCs w:val="18"/>
              </w:rPr>
              <w:t>defaultValue</w:t>
            </w:r>
            <w:proofErr w:type="spellEnd"/>
            <w:r w:rsidRPr="00B66797">
              <w:rPr>
                <w:rFonts w:cs="Arial"/>
                <w:i/>
                <w:sz w:val="13"/>
                <w:szCs w:val="18"/>
              </w:rPr>
              <w:t>: None</w:t>
            </w:r>
          </w:p>
          <w:p w14:paraId="31B163D1" w14:textId="77777777" w:rsidR="00900BDE" w:rsidRPr="00B66797" w:rsidRDefault="00900BDE" w:rsidP="0047330F">
            <w:pPr>
              <w:pStyle w:val="TAL"/>
              <w:rPr>
                <w:rFonts w:cs="Arial"/>
                <w:i/>
                <w:sz w:val="13"/>
                <w:szCs w:val="18"/>
              </w:rPr>
            </w:pPr>
            <w:proofErr w:type="spellStart"/>
            <w:r w:rsidRPr="00B66797">
              <w:rPr>
                <w:rFonts w:cs="Arial"/>
                <w:i/>
                <w:sz w:val="13"/>
                <w:szCs w:val="18"/>
              </w:rPr>
              <w:t>allowedValues</w:t>
            </w:r>
            <w:proofErr w:type="spellEnd"/>
            <w:r w:rsidRPr="00B66797">
              <w:rPr>
                <w:rFonts w:cs="Arial"/>
                <w:i/>
                <w:sz w:val="13"/>
                <w:szCs w:val="18"/>
              </w:rPr>
              <w:t>: N/A</w:t>
            </w:r>
          </w:p>
          <w:p w14:paraId="7D4F0BE9" w14:textId="77777777" w:rsidR="00900BDE" w:rsidRPr="00B66797" w:rsidRDefault="00900BDE" w:rsidP="0047330F">
            <w:pPr>
              <w:keepNext/>
              <w:keepLines/>
              <w:spacing w:after="0"/>
              <w:rPr>
                <w:rFonts w:ascii="Arial" w:hAnsi="Arial" w:cs="Arial"/>
                <w:i/>
                <w:sz w:val="13"/>
                <w:szCs w:val="18"/>
              </w:rPr>
            </w:pPr>
            <w:proofErr w:type="spellStart"/>
            <w:r w:rsidRPr="00B66797">
              <w:rPr>
                <w:rFonts w:ascii="Arial" w:hAnsi="Arial" w:cs="Arial"/>
                <w:i/>
                <w:sz w:val="13"/>
                <w:szCs w:val="18"/>
              </w:rPr>
              <w:t>isNullable</w:t>
            </w:r>
            <w:proofErr w:type="spellEnd"/>
            <w:r w:rsidRPr="00B66797">
              <w:rPr>
                <w:rFonts w:ascii="Arial" w:hAnsi="Arial" w:cs="Arial"/>
                <w:i/>
                <w:sz w:val="13"/>
                <w:szCs w:val="18"/>
              </w:rPr>
              <w:t>: False</w:t>
            </w:r>
          </w:p>
        </w:tc>
      </w:tr>
    </w:tbl>
    <w:p w14:paraId="07F96431" w14:textId="77777777" w:rsidR="00900BDE" w:rsidRPr="00DC69C2" w:rsidRDefault="00900BDE" w:rsidP="00900BDE">
      <w:pPr>
        <w:pStyle w:val="B10"/>
        <w:ind w:left="0" w:firstLine="0"/>
        <w:rPr>
          <w:b/>
        </w:rPr>
      </w:pPr>
    </w:p>
    <w:p w14:paraId="53E3B661" w14:textId="0C10BCC8" w:rsidR="008616AA" w:rsidRDefault="008616AA" w:rsidP="0026765B">
      <w:pPr>
        <w:rPr>
          <w:lang w:eastAsia="zh-CN"/>
        </w:rPr>
      </w:pPr>
      <w:r w:rsidRPr="008616AA">
        <w:rPr>
          <w:rFonts w:hint="eastAsia"/>
          <w:lang w:eastAsia="zh-CN"/>
        </w:rPr>
        <w:t>T</w:t>
      </w:r>
      <w:r w:rsidRPr="008616AA">
        <w:rPr>
          <w:lang w:eastAsia="zh-CN"/>
        </w:rPr>
        <w:t xml:space="preserve">he Edge Application server id is used for identifying an application which has the same category, </w:t>
      </w:r>
      <w:r>
        <w:rPr>
          <w:lang w:eastAsia="zh-CN"/>
        </w:rPr>
        <w:t xml:space="preserve">the same category application </w:t>
      </w:r>
      <w:r w:rsidRPr="008616AA">
        <w:rPr>
          <w:lang w:eastAsia="zh-CN"/>
        </w:rPr>
        <w:t xml:space="preserve">can be distributed into multiple servers. </w:t>
      </w:r>
      <w:r w:rsidR="0026765B">
        <w:rPr>
          <w:lang w:eastAsia="zh-CN"/>
        </w:rPr>
        <w:t>O</w:t>
      </w:r>
      <w:r w:rsidRPr="008616AA">
        <w:rPr>
          <w:lang w:eastAsia="zh-CN"/>
        </w:rPr>
        <w:t xml:space="preserve">ne servers may </w:t>
      </w:r>
      <w:r>
        <w:rPr>
          <w:lang w:eastAsia="zh-CN"/>
        </w:rPr>
        <w:t xml:space="preserve">implements different applications. </w:t>
      </w:r>
    </w:p>
    <w:p w14:paraId="2D49EF31" w14:textId="5B3B9DBC" w:rsidR="0026765B" w:rsidRDefault="00D70A4F" w:rsidP="0026765B">
      <w:pPr>
        <w:rPr>
          <w:lang w:bidi="ar-IQ"/>
        </w:rPr>
      </w:pPr>
      <w:r>
        <w:rPr>
          <w:lang w:eastAsia="zh-CN"/>
        </w:rPr>
        <w:t>F</w:t>
      </w:r>
      <w:r w:rsidR="0026765B">
        <w:rPr>
          <w:lang w:eastAsia="zh-CN"/>
        </w:rPr>
        <w:t xml:space="preserve">or the </w:t>
      </w:r>
      <w:r w:rsidR="005270D0" w:rsidRPr="005270D0">
        <w:rPr>
          <w:lang w:eastAsia="zh-CN"/>
        </w:rPr>
        <w:t>edge enabling infrastructure resource usage</w:t>
      </w:r>
      <w:r w:rsidR="0026765B">
        <w:rPr>
          <w:lang w:eastAsia="zh-CN"/>
        </w:rPr>
        <w:t xml:space="preserve"> charging, </w:t>
      </w:r>
      <w:r w:rsidR="005270D0" w:rsidRPr="005270D0">
        <w:rPr>
          <w:lang w:eastAsia="zh-CN"/>
        </w:rPr>
        <w:t>the charging is specified for the usage of edge enabling infrastructure resources in the EDN of an ECSP to run the virtualized EAS (i.e., EAS is implemented as VNF) provided by an ASP.</w:t>
      </w:r>
    </w:p>
    <w:p w14:paraId="6AED209B" w14:textId="0B71241E" w:rsidR="006F7A2F" w:rsidRPr="00876E96" w:rsidRDefault="00D70A4F" w:rsidP="006B1F7D">
      <w:pPr>
        <w:rPr>
          <w:b/>
          <w:lang w:eastAsia="zh-CN"/>
        </w:rPr>
      </w:pPr>
      <w:r w:rsidRPr="00876E96">
        <w:rPr>
          <w:b/>
          <w:lang w:eastAsia="zh-CN"/>
        </w:rPr>
        <w:t>Summary:</w:t>
      </w:r>
    </w:p>
    <w:p w14:paraId="0E834F5E" w14:textId="45E648B3" w:rsidR="00D70A4F" w:rsidRDefault="00D70A4F" w:rsidP="006B1F7D">
      <w:pPr>
        <w:rPr>
          <w:lang w:eastAsia="zh-CN"/>
        </w:rPr>
      </w:pPr>
      <w:r>
        <w:rPr>
          <w:lang w:eastAsia="zh-CN"/>
        </w:rPr>
        <w:t xml:space="preserve">Charged Party: ASP </w:t>
      </w:r>
    </w:p>
    <w:p w14:paraId="2E7FD731" w14:textId="55E72B84" w:rsidR="00D70A4F" w:rsidRDefault="00D70A4F" w:rsidP="006B1F7D">
      <w:pPr>
        <w:rPr>
          <w:lang w:eastAsia="zh-CN"/>
        </w:rPr>
      </w:pPr>
      <w:r>
        <w:rPr>
          <w:lang w:eastAsia="zh-CN"/>
        </w:rPr>
        <w:lastRenderedPageBreak/>
        <w:t>Charging Party: ECSP</w:t>
      </w:r>
      <w:r w:rsidR="00A816E7">
        <w:rPr>
          <w:lang w:eastAsia="zh-CN"/>
        </w:rPr>
        <w:t xml:space="preserve"> based on the provided virtualized EAS. </w:t>
      </w:r>
    </w:p>
    <w:p w14:paraId="6CDFB34C" w14:textId="27E2FDD4" w:rsidR="00D70A4F" w:rsidRDefault="00D70A4F" w:rsidP="006B1F7D">
      <w:pPr>
        <w:rPr>
          <w:lang w:eastAsia="zh-CN"/>
        </w:rPr>
      </w:pPr>
      <w:r>
        <w:rPr>
          <w:lang w:eastAsia="zh-CN"/>
        </w:rPr>
        <w:t xml:space="preserve">The </w:t>
      </w:r>
      <w:proofErr w:type="spellStart"/>
      <w:r>
        <w:rPr>
          <w:lang w:eastAsia="zh-CN"/>
        </w:rPr>
        <w:t>chargable</w:t>
      </w:r>
      <w:proofErr w:type="spellEnd"/>
      <w:r>
        <w:rPr>
          <w:lang w:eastAsia="zh-CN"/>
        </w:rPr>
        <w:t xml:space="preserve"> content:</w:t>
      </w:r>
      <w:r w:rsidR="00A816E7">
        <w:rPr>
          <w:lang w:eastAsia="zh-CN"/>
        </w:rPr>
        <w:t xml:space="preserve"> The </w:t>
      </w:r>
      <w:proofErr w:type="spellStart"/>
      <w:r w:rsidR="00A816E7">
        <w:rPr>
          <w:lang w:eastAsia="zh-CN"/>
        </w:rPr>
        <w:t>usaged</w:t>
      </w:r>
      <w:proofErr w:type="spellEnd"/>
      <w:r w:rsidR="00A816E7">
        <w:rPr>
          <w:lang w:eastAsia="zh-CN"/>
        </w:rPr>
        <w:t xml:space="preserve"> virtual resource for the </w:t>
      </w:r>
      <w:r w:rsidR="0007759D">
        <w:rPr>
          <w:lang w:eastAsia="zh-CN"/>
        </w:rPr>
        <w:t>v</w:t>
      </w:r>
      <w:r w:rsidR="00A816E7">
        <w:rPr>
          <w:lang w:eastAsia="zh-CN"/>
        </w:rPr>
        <w:t>irtualized E</w:t>
      </w:r>
      <w:r w:rsidR="0007759D">
        <w:rPr>
          <w:lang w:eastAsia="zh-CN"/>
        </w:rPr>
        <w:t>AS (a VNF)</w:t>
      </w:r>
      <w:r>
        <w:rPr>
          <w:lang w:eastAsia="zh-CN"/>
        </w:rPr>
        <w:t xml:space="preserve">. </w:t>
      </w:r>
      <w:r w:rsidR="0007759D">
        <w:rPr>
          <w:lang w:eastAsia="zh-CN"/>
        </w:rPr>
        <w:t xml:space="preserve">But how to identify the </w:t>
      </w:r>
      <w:r w:rsidR="009542DF">
        <w:rPr>
          <w:lang w:eastAsia="zh-CN"/>
        </w:rPr>
        <w:t>EAS (</w:t>
      </w:r>
      <w:r w:rsidR="0007759D">
        <w:rPr>
          <w:lang w:eastAsia="zh-CN"/>
        </w:rPr>
        <w:t>VNF</w:t>
      </w:r>
      <w:r w:rsidR="009542DF">
        <w:rPr>
          <w:lang w:eastAsia="zh-CN"/>
        </w:rPr>
        <w:t>)</w:t>
      </w:r>
      <w:r w:rsidR="0007759D">
        <w:rPr>
          <w:lang w:eastAsia="zh-CN"/>
        </w:rPr>
        <w:t xml:space="preserve">? </w:t>
      </w:r>
    </w:p>
    <w:p w14:paraId="1A911CCF" w14:textId="175968CC" w:rsidR="005270D0" w:rsidRDefault="005270D0" w:rsidP="005270D0">
      <w:pPr>
        <w:pStyle w:val="2"/>
        <w:rPr>
          <w:sz w:val="28"/>
          <w:lang w:eastAsia="zh-CN"/>
        </w:rPr>
      </w:pPr>
      <w:r w:rsidRPr="006F7A2F">
        <w:rPr>
          <w:rFonts w:hint="eastAsia"/>
          <w:sz w:val="28"/>
          <w:lang w:eastAsia="zh-CN"/>
        </w:rPr>
        <w:t>3</w:t>
      </w:r>
      <w:r w:rsidRPr="006F7A2F">
        <w:rPr>
          <w:sz w:val="28"/>
          <w:lang w:eastAsia="zh-CN"/>
        </w:rPr>
        <w:t>.</w:t>
      </w:r>
      <w:r>
        <w:rPr>
          <w:sz w:val="28"/>
          <w:lang w:eastAsia="zh-CN"/>
        </w:rPr>
        <w:t>2</w:t>
      </w:r>
      <w:r w:rsidRPr="006F7A2F">
        <w:rPr>
          <w:sz w:val="28"/>
        </w:rPr>
        <w:tab/>
      </w:r>
      <w:r w:rsidR="00F53A81">
        <w:rPr>
          <w:sz w:val="28"/>
          <w:lang w:eastAsia="zh-CN"/>
        </w:rPr>
        <w:t>V</w:t>
      </w:r>
      <w:r w:rsidRPr="005270D0">
        <w:rPr>
          <w:sz w:val="28"/>
          <w:lang w:eastAsia="zh-CN"/>
        </w:rPr>
        <w:t>irtual resource</w:t>
      </w:r>
    </w:p>
    <w:p w14:paraId="5DEB9834" w14:textId="026AF870" w:rsidR="005270D0" w:rsidRPr="00B66797" w:rsidRDefault="005270D0" w:rsidP="005270D0">
      <w:pPr>
        <w:rPr>
          <w:lang w:eastAsia="zh-CN"/>
        </w:rPr>
      </w:pPr>
      <w:r>
        <w:rPr>
          <w:lang w:eastAsia="zh-CN"/>
        </w:rPr>
        <w:t>According to the TS 28.538 V1.0.0 and TS 23.558,</w:t>
      </w:r>
      <w:r w:rsidR="00EC0665">
        <w:rPr>
          <w:lang w:eastAsia="zh-CN"/>
        </w:rPr>
        <w:t xml:space="preserve"> the virtual resource including the virtual CPU, virtual Memory and </w:t>
      </w:r>
      <w:proofErr w:type="spellStart"/>
      <w:r w:rsidR="00EC0665">
        <w:rPr>
          <w:lang w:eastAsia="zh-CN"/>
        </w:rPr>
        <w:t>virtualDisk</w:t>
      </w:r>
      <w:proofErr w:type="spellEnd"/>
      <w:r>
        <w:rPr>
          <w:lang w:eastAsia="zh-CN"/>
        </w:rPr>
        <w:t>.</w:t>
      </w:r>
    </w:p>
    <w:p w14:paraId="56F6B4D1" w14:textId="77777777" w:rsidR="005270D0" w:rsidRPr="00EA4C21" w:rsidRDefault="005270D0" w:rsidP="00EA4C21">
      <w:pPr>
        <w:pStyle w:val="af9"/>
        <w:numPr>
          <w:ilvl w:val="0"/>
          <w:numId w:val="41"/>
        </w:numPr>
        <w:ind w:firstLineChars="0"/>
        <w:rPr>
          <w:lang w:eastAsia="zh-CN"/>
        </w:rPr>
      </w:pPr>
      <w:bookmarkStart w:id="11" w:name="_Toc96936194"/>
      <w:bookmarkStart w:id="12" w:name="_Toc96936452"/>
      <w:bookmarkStart w:id="13" w:name="_Toc97016966"/>
      <w:r w:rsidRPr="00EA4C21">
        <w:rPr>
          <w:lang w:eastAsia="zh-CN"/>
        </w:rPr>
        <w:t>6.3.12.2</w:t>
      </w:r>
      <w:r w:rsidRPr="00EA4C21">
        <w:rPr>
          <w:lang w:eastAsia="zh-CN"/>
        </w:rPr>
        <w:tab/>
        <w:t>Attributes</w:t>
      </w:r>
      <w:bookmarkEnd w:id="11"/>
      <w:bookmarkEnd w:id="12"/>
      <w:bookmarkEnd w:id="13"/>
    </w:p>
    <w:tbl>
      <w:tblPr>
        <w:tblW w:w="7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825"/>
        <w:gridCol w:w="1086"/>
        <w:gridCol w:w="1084"/>
        <w:gridCol w:w="1085"/>
        <w:gridCol w:w="1258"/>
      </w:tblGrid>
      <w:tr w:rsidR="005270D0" w:rsidRPr="00EA4C21" w14:paraId="6C3A923B" w14:textId="77777777" w:rsidTr="00EA4C21">
        <w:trPr>
          <w:cantSplit/>
          <w:trHeight w:val="366"/>
          <w:jc w:val="center"/>
        </w:trPr>
        <w:tc>
          <w:tcPr>
            <w:tcW w:w="249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1838FB0" w14:textId="77777777" w:rsidR="005270D0" w:rsidRPr="00EA4C21" w:rsidRDefault="005270D0" w:rsidP="0047330F">
            <w:pPr>
              <w:pStyle w:val="TAH"/>
              <w:rPr>
                <w:i/>
                <w:sz w:val="15"/>
              </w:rPr>
            </w:pPr>
            <w:r w:rsidRPr="00EA4C21">
              <w:rPr>
                <w:i/>
                <w:sz w:val="15"/>
              </w:rPr>
              <w:t>Attribute name</w:t>
            </w:r>
          </w:p>
        </w:tc>
        <w:tc>
          <w:tcPr>
            <w:tcW w:w="78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F2C4401" w14:textId="77777777" w:rsidR="005270D0" w:rsidRPr="00EA4C21" w:rsidRDefault="005270D0" w:rsidP="0047330F">
            <w:pPr>
              <w:pStyle w:val="TAH"/>
              <w:rPr>
                <w:i/>
                <w:sz w:val="15"/>
              </w:rPr>
            </w:pPr>
            <w:r w:rsidRPr="00EA4C21">
              <w:rPr>
                <w:i/>
                <w:sz w:val="15"/>
              </w:rPr>
              <w:t>Support Qualifier</w:t>
            </w:r>
          </w:p>
        </w:tc>
        <w:tc>
          <w:tcPr>
            <w:tcW w:w="108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039B7E0" w14:textId="77777777" w:rsidR="005270D0" w:rsidRPr="00EA4C21" w:rsidRDefault="005270D0" w:rsidP="0047330F">
            <w:pPr>
              <w:pStyle w:val="TAH"/>
              <w:rPr>
                <w:i/>
                <w:sz w:val="15"/>
              </w:rPr>
            </w:pPr>
            <w:proofErr w:type="spellStart"/>
            <w:r w:rsidRPr="00EA4C21">
              <w:rPr>
                <w:i/>
                <w:sz w:val="15"/>
              </w:rPr>
              <w:t>isReadable</w:t>
            </w:r>
            <w:proofErr w:type="spellEnd"/>
          </w:p>
        </w:tc>
        <w:tc>
          <w:tcPr>
            <w:tcW w:w="108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14FDA39" w14:textId="77777777" w:rsidR="005270D0" w:rsidRPr="00EA4C21" w:rsidRDefault="005270D0" w:rsidP="0047330F">
            <w:pPr>
              <w:pStyle w:val="TAH"/>
              <w:rPr>
                <w:i/>
                <w:sz w:val="15"/>
              </w:rPr>
            </w:pPr>
            <w:proofErr w:type="spellStart"/>
            <w:r w:rsidRPr="00EA4C21">
              <w:rPr>
                <w:i/>
                <w:sz w:val="15"/>
              </w:rPr>
              <w:t>isWritable</w:t>
            </w:r>
            <w:proofErr w:type="spellEnd"/>
          </w:p>
        </w:tc>
        <w:tc>
          <w:tcPr>
            <w:tcW w:w="108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F73B258" w14:textId="77777777" w:rsidR="005270D0" w:rsidRPr="00EA4C21" w:rsidRDefault="005270D0" w:rsidP="0047330F">
            <w:pPr>
              <w:pStyle w:val="TAH"/>
              <w:rPr>
                <w:i/>
                <w:sz w:val="15"/>
              </w:rPr>
            </w:pPr>
            <w:proofErr w:type="spellStart"/>
            <w:r w:rsidRPr="00EA4C21">
              <w:rPr>
                <w:i/>
                <w:sz w:val="15"/>
              </w:rPr>
              <w:t>isInvariant</w:t>
            </w:r>
            <w:proofErr w:type="spellEnd"/>
          </w:p>
        </w:tc>
        <w:tc>
          <w:tcPr>
            <w:tcW w:w="126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48DBA8E" w14:textId="77777777" w:rsidR="005270D0" w:rsidRPr="00EA4C21" w:rsidRDefault="005270D0" w:rsidP="0047330F">
            <w:pPr>
              <w:pStyle w:val="TAH"/>
              <w:rPr>
                <w:i/>
                <w:sz w:val="15"/>
              </w:rPr>
            </w:pPr>
            <w:proofErr w:type="spellStart"/>
            <w:r w:rsidRPr="00EA4C21">
              <w:rPr>
                <w:i/>
                <w:sz w:val="15"/>
              </w:rPr>
              <w:t>isNotifyable</w:t>
            </w:r>
            <w:proofErr w:type="spellEnd"/>
          </w:p>
        </w:tc>
      </w:tr>
      <w:tr w:rsidR="005270D0" w:rsidRPr="00EA4C21" w14:paraId="67E58E51" w14:textId="77777777" w:rsidTr="00EA4C21">
        <w:trPr>
          <w:cantSplit/>
          <w:trHeight w:val="190"/>
          <w:jc w:val="center"/>
        </w:trPr>
        <w:tc>
          <w:tcPr>
            <w:tcW w:w="2494" w:type="dxa"/>
            <w:tcBorders>
              <w:top w:val="single" w:sz="4" w:space="0" w:color="auto"/>
              <w:left w:val="single" w:sz="4" w:space="0" w:color="auto"/>
              <w:bottom w:val="single" w:sz="4" w:space="0" w:color="auto"/>
              <w:right w:val="single" w:sz="4" w:space="0" w:color="auto"/>
            </w:tcBorders>
          </w:tcPr>
          <w:p w14:paraId="1E08C790" w14:textId="77777777" w:rsidR="005270D0" w:rsidRPr="00EA4C21" w:rsidRDefault="005270D0" w:rsidP="0047330F">
            <w:pPr>
              <w:pStyle w:val="TAL"/>
              <w:rPr>
                <w:rFonts w:ascii="Courier New" w:hAnsi="Courier New" w:cs="Courier New"/>
                <w:i/>
                <w:sz w:val="15"/>
                <w:lang w:eastAsia="zh-CN"/>
              </w:rPr>
            </w:pPr>
            <w:proofErr w:type="spellStart"/>
            <w:r w:rsidRPr="00EA4C21">
              <w:rPr>
                <w:rFonts w:ascii="Courier New" w:hAnsi="Courier New" w:cs="Courier New"/>
                <w:i/>
                <w:sz w:val="15"/>
                <w:lang w:eastAsia="zh-CN"/>
              </w:rPr>
              <w:t>virtualMemory</w:t>
            </w:r>
            <w:proofErr w:type="spellEnd"/>
          </w:p>
        </w:tc>
        <w:tc>
          <w:tcPr>
            <w:tcW w:w="780" w:type="dxa"/>
            <w:tcBorders>
              <w:top w:val="single" w:sz="4" w:space="0" w:color="auto"/>
              <w:left w:val="single" w:sz="4" w:space="0" w:color="auto"/>
              <w:bottom w:val="single" w:sz="4" w:space="0" w:color="auto"/>
              <w:right w:val="single" w:sz="4" w:space="0" w:color="auto"/>
            </w:tcBorders>
          </w:tcPr>
          <w:p w14:paraId="51DCA8F7" w14:textId="77777777" w:rsidR="005270D0" w:rsidRPr="00EA4C21" w:rsidRDefault="005270D0" w:rsidP="0047330F">
            <w:pPr>
              <w:pStyle w:val="TAL"/>
              <w:jc w:val="center"/>
              <w:rPr>
                <w:i/>
                <w:sz w:val="15"/>
                <w:lang w:eastAsia="zh-CN"/>
              </w:rPr>
            </w:pPr>
            <w:r w:rsidRPr="00EA4C21">
              <w:rPr>
                <w:i/>
                <w:sz w:val="15"/>
                <w:lang w:eastAsia="zh-CN"/>
              </w:rPr>
              <w:t>M</w:t>
            </w:r>
          </w:p>
        </w:tc>
        <w:tc>
          <w:tcPr>
            <w:tcW w:w="1088" w:type="dxa"/>
            <w:tcBorders>
              <w:top w:val="single" w:sz="4" w:space="0" w:color="auto"/>
              <w:left w:val="single" w:sz="4" w:space="0" w:color="auto"/>
              <w:bottom w:val="single" w:sz="4" w:space="0" w:color="auto"/>
              <w:right w:val="single" w:sz="4" w:space="0" w:color="auto"/>
            </w:tcBorders>
          </w:tcPr>
          <w:p w14:paraId="194AFAC7" w14:textId="77777777" w:rsidR="005270D0" w:rsidRPr="00EA4C21" w:rsidRDefault="005270D0" w:rsidP="0047330F">
            <w:pPr>
              <w:pStyle w:val="TAL"/>
              <w:jc w:val="center"/>
              <w:rPr>
                <w:rFonts w:cs="Arial"/>
                <w:i/>
                <w:sz w:val="15"/>
              </w:rPr>
            </w:pPr>
            <w:r w:rsidRPr="00EA4C21">
              <w:rPr>
                <w:rFonts w:cs="Arial"/>
                <w:i/>
                <w:sz w:val="15"/>
              </w:rPr>
              <w:t>T</w:t>
            </w:r>
          </w:p>
        </w:tc>
        <w:tc>
          <w:tcPr>
            <w:tcW w:w="1088" w:type="dxa"/>
            <w:tcBorders>
              <w:top w:val="single" w:sz="4" w:space="0" w:color="auto"/>
              <w:left w:val="single" w:sz="4" w:space="0" w:color="auto"/>
              <w:bottom w:val="single" w:sz="4" w:space="0" w:color="auto"/>
              <w:right w:val="single" w:sz="4" w:space="0" w:color="auto"/>
            </w:tcBorders>
          </w:tcPr>
          <w:p w14:paraId="6C835F1C" w14:textId="77777777" w:rsidR="005270D0" w:rsidRPr="00EA4C21" w:rsidRDefault="005270D0" w:rsidP="0047330F">
            <w:pPr>
              <w:pStyle w:val="TAL"/>
              <w:jc w:val="center"/>
              <w:rPr>
                <w:i/>
                <w:sz w:val="15"/>
                <w:lang w:eastAsia="zh-CN"/>
              </w:rPr>
            </w:pPr>
            <w:r w:rsidRPr="00EA4C21">
              <w:rPr>
                <w:i/>
                <w:sz w:val="15"/>
                <w:lang w:eastAsia="zh-CN"/>
              </w:rPr>
              <w:t>T</w:t>
            </w:r>
          </w:p>
        </w:tc>
        <w:tc>
          <w:tcPr>
            <w:tcW w:w="1088" w:type="dxa"/>
            <w:tcBorders>
              <w:top w:val="single" w:sz="4" w:space="0" w:color="auto"/>
              <w:left w:val="single" w:sz="4" w:space="0" w:color="auto"/>
              <w:bottom w:val="single" w:sz="4" w:space="0" w:color="auto"/>
              <w:right w:val="single" w:sz="4" w:space="0" w:color="auto"/>
            </w:tcBorders>
          </w:tcPr>
          <w:p w14:paraId="06E4A591" w14:textId="77777777" w:rsidR="005270D0" w:rsidRPr="00EA4C21" w:rsidRDefault="005270D0" w:rsidP="0047330F">
            <w:pPr>
              <w:pStyle w:val="TAL"/>
              <w:jc w:val="center"/>
              <w:rPr>
                <w:rFonts w:cs="Arial"/>
                <w:i/>
                <w:sz w:val="15"/>
              </w:rPr>
            </w:pPr>
            <w:r w:rsidRPr="00EA4C21">
              <w:rPr>
                <w:rFonts w:cs="Arial"/>
                <w:i/>
                <w:sz w:val="15"/>
              </w:rPr>
              <w:t>F</w:t>
            </w:r>
          </w:p>
        </w:tc>
        <w:tc>
          <w:tcPr>
            <w:tcW w:w="1263" w:type="dxa"/>
            <w:tcBorders>
              <w:top w:val="single" w:sz="4" w:space="0" w:color="auto"/>
              <w:left w:val="single" w:sz="4" w:space="0" w:color="auto"/>
              <w:bottom w:val="single" w:sz="4" w:space="0" w:color="auto"/>
              <w:right w:val="single" w:sz="4" w:space="0" w:color="auto"/>
            </w:tcBorders>
          </w:tcPr>
          <w:p w14:paraId="0CB070D7" w14:textId="77777777" w:rsidR="005270D0" w:rsidRPr="00EA4C21" w:rsidRDefault="005270D0" w:rsidP="0047330F">
            <w:pPr>
              <w:pStyle w:val="TAL"/>
              <w:jc w:val="center"/>
              <w:rPr>
                <w:rFonts w:cs="Arial"/>
                <w:i/>
                <w:sz w:val="15"/>
                <w:lang w:eastAsia="zh-CN"/>
              </w:rPr>
            </w:pPr>
            <w:r w:rsidRPr="00EA4C21">
              <w:rPr>
                <w:rFonts w:cs="Arial"/>
                <w:i/>
                <w:sz w:val="15"/>
                <w:lang w:eastAsia="zh-CN"/>
              </w:rPr>
              <w:t>T</w:t>
            </w:r>
          </w:p>
        </w:tc>
      </w:tr>
      <w:tr w:rsidR="005270D0" w:rsidRPr="00EA4C21" w14:paraId="7C753C1B" w14:textId="77777777" w:rsidTr="00EA4C21">
        <w:trPr>
          <w:cantSplit/>
          <w:trHeight w:val="190"/>
          <w:jc w:val="center"/>
        </w:trPr>
        <w:tc>
          <w:tcPr>
            <w:tcW w:w="2494" w:type="dxa"/>
            <w:tcBorders>
              <w:top w:val="single" w:sz="4" w:space="0" w:color="auto"/>
              <w:left w:val="single" w:sz="4" w:space="0" w:color="auto"/>
              <w:bottom w:val="single" w:sz="4" w:space="0" w:color="auto"/>
              <w:right w:val="single" w:sz="4" w:space="0" w:color="auto"/>
            </w:tcBorders>
          </w:tcPr>
          <w:p w14:paraId="6C91ABB0" w14:textId="77777777" w:rsidR="005270D0" w:rsidRPr="00EA4C21" w:rsidRDefault="005270D0" w:rsidP="0047330F">
            <w:pPr>
              <w:pStyle w:val="TAL"/>
              <w:rPr>
                <w:rFonts w:ascii="Courier New" w:hAnsi="Courier New" w:cs="Courier New"/>
                <w:i/>
                <w:sz w:val="15"/>
                <w:lang w:eastAsia="zh-CN"/>
              </w:rPr>
            </w:pPr>
            <w:proofErr w:type="spellStart"/>
            <w:r w:rsidRPr="00EA4C21">
              <w:rPr>
                <w:rFonts w:ascii="Courier New" w:hAnsi="Courier New" w:cs="Courier New"/>
                <w:i/>
                <w:sz w:val="15"/>
                <w:lang w:eastAsia="zh-CN"/>
              </w:rPr>
              <w:t>virtualDisk</w:t>
            </w:r>
            <w:proofErr w:type="spellEnd"/>
          </w:p>
        </w:tc>
        <w:tc>
          <w:tcPr>
            <w:tcW w:w="780" w:type="dxa"/>
            <w:tcBorders>
              <w:top w:val="single" w:sz="4" w:space="0" w:color="auto"/>
              <w:left w:val="single" w:sz="4" w:space="0" w:color="auto"/>
              <w:bottom w:val="single" w:sz="4" w:space="0" w:color="auto"/>
              <w:right w:val="single" w:sz="4" w:space="0" w:color="auto"/>
            </w:tcBorders>
          </w:tcPr>
          <w:p w14:paraId="2B747F37" w14:textId="77777777" w:rsidR="005270D0" w:rsidRPr="00EA4C21" w:rsidRDefault="005270D0" w:rsidP="0047330F">
            <w:pPr>
              <w:pStyle w:val="TAL"/>
              <w:jc w:val="center"/>
              <w:rPr>
                <w:i/>
                <w:sz w:val="15"/>
                <w:lang w:eastAsia="zh-CN"/>
              </w:rPr>
            </w:pPr>
            <w:r w:rsidRPr="00EA4C21">
              <w:rPr>
                <w:i/>
                <w:sz w:val="15"/>
                <w:lang w:eastAsia="zh-CN"/>
              </w:rPr>
              <w:t>M</w:t>
            </w:r>
          </w:p>
        </w:tc>
        <w:tc>
          <w:tcPr>
            <w:tcW w:w="1088" w:type="dxa"/>
            <w:tcBorders>
              <w:top w:val="single" w:sz="4" w:space="0" w:color="auto"/>
              <w:left w:val="single" w:sz="4" w:space="0" w:color="auto"/>
              <w:bottom w:val="single" w:sz="4" w:space="0" w:color="auto"/>
              <w:right w:val="single" w:sz="4" w:space="0" w:color="auto"/>
            </w:tcBorders>
          </w:tcPr>
          <w:p w14:paraId="2F41399F" w14:textId="77777777" w:rsidR="005270D0" w:rsidRPr="00EA4C21" w:rsidRDefault="005270D0" w:rsidP="0047330F">
            <w:pPr>
              <w:pStyle w:val="TAL"/>
              <w:jc w:val="center"/>
              <w:rPr>
                <w:rFonts w:cs="Arial"/>
                <w:i/>
                <w:sz w:val="15"/>
              </w:rPr>
            </w:pPr>
            <w:r w:rsidRPr="00EA4C21">
              <w:rPr>
                <w:rFonts w:cs="Arial"/>
                <w:i/>
                <w:sz w:val="15"/>
              </w:rPr>
              <w:t>T</w:t>
            </w:r>
          </w:p>
        </w:tc>
        <w:tc>
          <w:tcPr>
            <w:tcW w:w="1088" w:type="dxa"/>
            <w:tcBorders>
              <w:top w:val="single" w:sz="4" w:space="0" w:color="auto"/>
              <w:left w:val="single" w:sz="4" w:space="0" w:color="auto"/>
              <w:bottom w:val="single" w:sz="4" w:space="0" w:color="auto"/>
              <w:right w:val="single" w:sz="4" w:space="0" w:color="auto"/>
            </w:tcBorders>
          </w:tcPr>
          <w:p w14:paraId="744C5E07" w14:textId="77777777" w:rsidR="005270D0" w:rsidRPr="00EA4C21" w:rsidRDefault="005270D0" w:rsidP="0047330F">
            <w:pPr>
              <w:pStyle w:val="TAL"/>
              <w:jc w:val="center"/>
              <w:rPr>
                <w:i/>
                <w:sz w:val="15"/>
                <w:lang w:eastAsia="zh-CN"/>
              </w:rPr>
            </w:pPr>
            <w:r w:rsidRPr="00EA4C21">
              <w:rPr>
                <w:i/>
                <w:sz w:val="15"/>
                <w:lang w:eastAsia="zh-CN"/>
              </w:rPr>
              <w:t>T</w:t>
            </w:r>
          </w:p>
        </w:tc>
        <w:tc>
          <w:tcPr>
            <w:tcW w:w="1088" w:type="dxa"/>
            <w:tcBorders>
              <w:top w:val="single" w:sz="4" w:space="0" w:color="auto"/>
              <w:left w:val="single" w:sz="4" w:space="0" w:color="auto"/>
              <w:bottom w:val="single" w:sz="4" w:space="0" w:color="auto"/>
              <w:right w:val="single" w:sz="4" w:space="0" w:color="auto"/>
            </w:tcBorders>
          </w:tcPr>
          <w:p w14:paraId="30C02782" w14:textId="77777777" w:rsidR="005270D0" w:rsidRPr="00EA4C21" w:rsidRDefault="005270D0" w:rsidP="0047330F">
            <w:pPr>
              <w:pStyle w:val="TAL"/>
              <w:jc w:val="center"/>
              <w:rPr>
                <w:rFonts w:cs="Arial"/>
                <w:i/>
                <w:sz w:val="15"/>
              </w:rPr>
            </w:pPr>
            <w:r w:rsidRPr="00EA4C21">
              <w:rPr>
                <w:rFonts w:cs="Arial"/>
                <w:i/>
                <w:sz w:val="15"/>
              </w:rPr>
              <w:t>F</w:t>
            </w:r>
          </w:p>
        </w:tc>
        <w:tc>
          <w:tcPr>
            <w:tcW w:w="1263" w:type="dxa"/>
            <w:tcBorders>
              <w:top w:val="single" w:sz="4" w:space="0" w:color="auto"/>
              <w:left w:val="single" w:sz="4" w:space="0" w:color="auto"/>
              <w:bottom w:val="single" w:sz="4" w:space="0" w:color="auto"/>
              <w:right w:val="single" w:sz="4" w:space="0" w:color="auto"/>
            </w:tcBorders>
          </w:tcPr>
          <w:p w14:paraId="56B86E88" w14:textId="77777777" w:rsidR="005270D0" w:rsidRPr="00EA4C21" w:rsidRDefault="005270D0" w:rsidP="0047330F">
            <w:pPr>
              <w:pStyle w:val="TAL"/>
              <w:jc w:val="center"/>
              <w:rPr>
                <w:rFonts w:cs="Arial"/>
                <w:i/>
                <w:sz w:val="15"/>
                <w:lang w:eastAsia="zh-CN"/>
              </w:rPr>
            </w:pPr>
            <w:r w:rsidRPr="00EA4C21">
              <w:rPr>
                <w:rFonts w:cs="Arial"/>
                <w:i/>
                <w:sz w:val="15"/>
                <w:lang w:eastAsia="zh-CN"/>
              </w:rPr>
              <w:t>T</w:t>
            </w:r>
          </w:p>
        </w:tc>
      </w:tr>
    </w:tbl>
    <w:p w14:paraId="388FDCCF" w14:textId="77777777" w:rsidR="005270D0" w:rsidRPr="00926D4D" w:rsidRDefault="005270D0" w:rsidP="005270D0"/>
    <w:p w14:paraId="1B4B4BF3" w14:textId="77777777" w:rsidR="005270D0" w:rsidRPr="00926D4D" w:rsidRDefault="005270D0" w:rsidP="00EA4C21">
      <w:pPr>
        <w:pStyle w:val="af9"/>
        <w:numPr>
          <w:ilvl w:val="0"/>
          <w:numId w:val="41"/>
        </w:numPr>
        <w:ind w:firstLineChars="0"/>
        <w:rPr>
          <w:lang w:eastAsia="zh-CN"/>
        </w:rPr>
      </w:pPr>
      <w:bookmarkStart w:id="14" w:name="_Toc96936243"/>
      <w:bookmarkStart w:id="15" w:name="_Toc96936501"/>
      <w:bookmarkStart w:id="16" w:name="_Toc97017015"/>
      <w:r w:rsidRPr="00926D4D">
        <w:rPr>
          <w:lang w:eastAsia="zh-CN"/>
        </w:rPr>
        <w:t>8.2.1.2</w:t>
      </w:r>
      <w:r w:rsidRPr="00926D4D">
        <w:rPr>
          <w:lang w:eastAsia="zh-CN"/>
        </w:rPr>
        <w:tab/>
      </w:r>
      <w:proofErr w:type="spellStart"/>
      <w:r w:rsidRPr="00926D4D">
        <w:rPr>
          <w:lang w:eastAsia="zh-CN"/>
        </w:rPr>
        <w:t>MnS</w:t>
      </w:r>
      <w:proofErr w:type="spellEnd"/>
      <w:r w:rsidRPr="00926D4D">
        <w:rPr>
          <w:lang w:eastAsia="zh-CN"/>
        </w:rPr>
        <w:t xml:space="preserve"> Component Type C definition</w:t>
      </w:r>
      <w:bookmarkEnd w:id="14"/>
      <w:bookmarkEnd w:id="15"/>
      <w:bookmarkEnd w:id="16"/>
    </w:p>
    <w:p w14:paraId="32AD65E5" w14:textId="77777777" w:rsidR="005270D0" w:rsidRPr="00EA4C21" w:rsidRDefault="005270D0" w:rsidP="00EA4C21">
      <w:pPr>
        <w:tabs>
          <w:tab w:val="left" w:pos="530"/>
          <w:tab w:val="left" w:pos="2910"/>
        </w:tabs>
        <w:spacing w:after="120"/>
        <w:ind w:leftChars="300" w:left="600"/>
        <w:rPr>
          <w:i/>
          <w:sz w:val="16"/>
          <w:lang w:eastAsia="zh-CN"/>
        </w:rPr>
      </w:pPr>
      <w:r w:rsidRPr="00EA4C21">
        <w:rPr>
          <w:i/>
          <w:sz w:val="16"/>
          <w:lang w:eastAsia="zh-CN"/>
        </w:rPr>
        <w:t xml:space="preserve">Performance measurements related EAS are captured in Table </w:t>
      </w:r>
      <w:r w:rsidRPr="00EA4C21">
        <w:rPr>
          <w:i/>
          <w:sz w:val="16"/>
        </w:rPr>
        <w:t>8.2.1.2.</w:t>
      </w:r>
      <w:r w:rsidRPr="00EA4C21">
        <w:rPr>
          <w:i/>
          <w:sz w:val="16"/>
          <w:lang w:eastAsia="zh-CN"/>
        </w:rPr>
        <w:t>-1:</w:t>
      </w:r>
    </w:p>
    <w:p w14:paraId="412ADA02" w14:textId="77777777" w:rsidR="005270D0" w:rsidRPr="00EA4C21" w:rsidRDefault="005270D0" w:rsidP="005270D0">
      <w:pPr>
        <w:pStyle w:val="TH"/>
        <w:rPr>
          <w:i/>
          <w:sz w:val="16"/>
        </w:rPr>
      </w:pPr>
      <w:r w:rsidRPr="00EA4C21">
        <w:rPr>
          <w:i/>
          <w:sz w:val="16"/>
        </w:rPr>
        <w:t>Table</w:t>
      </w:r>
      <w:r w:rsidRPr="00EA4C21">
        <w:rPr>
          <w:rFonts w:hint="eastAsia"/>
          <w:i/>
          <w:sz w:val="16"/>
        </w:rPr>
        <w:t xml:space="preserve"> </w:t>
      </w:r>
      <w:r w:rsidRPr="00EA4C21">
        <w:rPr>
          <w:i/>
          <w:sz w:val="16"/>
        </w:rPr>
        <w:t>8.2.1.2</w:t>
      </w:r>
      <w:r w:rsidRPr="00EA4C21">
        <w:rPr>
          <w:rFonts w:hint="eastAsia"/>
          <w:i/>
          <w:sz w:val="16"/>
        </w:rPr>
        <w:t>-1</w:t>
      </w:r>
      <w:r w:rsidRPr="00EA4C21">
        <w:rPr>
          <w:i/>
          <w:sz w:val="16"/>
        </w:rPr>
        <w:t>. EAS related performance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9"/>
        <w:gridCol w:w="3283"/>
        <w:gridCol w:w="2113"/>
      </w:tblGrid>
      <w:tr w:rsidR="005270D0" w:rsidRPr="00EA4C21" w14:paraId="24E27245" w14:textId="77777777" w:rsidTr="00EA4C21">
        <w:trPr>
          <w:trHeight w:val="133"/>
          <w:tblHeader/>
          <w:jc w:val="center"/>
        </w:trPr>
        <w:tc>
          <w:tcPr>
            <w:tcW w:w="2249" w:type="dxa"/>
          </w:tcPr>
          <w:p w14:paraId="23FA5412" w14:textId="77777777" w:rsidR="005270D0" w:rsidRPr="00EA4C21" w:rsidRDefault="005270D0" w:rsidP="0047330F">
            <w:pPr>
              <w:pStyle w:val="TAH"/>
              <w:keepNext w:val="0"/>
              <w:widowControl w:val="0"/>
              <w:rPr>
                <w:i/>
                <w:sz w:val="15"/>
                <w:lang w:eastAsia="zh-CN"/>
              </w:rPr>
            </w:pPr>
            <w:r w:rsidRPr="00EA4C21">
              <w:rPr>
                <w:rFonts w:hint="eastAsia"/>
                <w:i/>
                <w:sz w:val="15"/>
                <w:lang w:eastAsia="zh-CN"/>
              </w:rPr>
              <w:t>Performance measurement</w:t>
            </w:r>
            <w:r w:rsidRPr="00EA4C21">
              <w:rPr>
                <w:i/>
                <w:sz w:val="15"/>
                <w:lang w:eastAsia="zh-CN"/>
              </w:rPr>
              <w:t>s</w:t>
            </w:r>
          </w:p>
        </w:tc>
        <w:tc>
          <w:tcPr>
            <w:tcW w:w="3283" w:type="dxa"/>
          </w:tcPr>
          <w:p w14:paraId="55780C1B" w14:textId="77777777" w:rsidR="005270D0" w:rsidRPr="00EA4C21" w:rsidRDefault="005270D0" w:rsidP="0047330F">
            <w:pPr>
              <w:pStyle w:val="TAH"/>
              <w:keepNext w:val="0"/>
              <w:widowControl w:val="0"/>
              <w:rPr>
                <w:i/>
                <w:sz w:val="15"/>
                <w:lang w:eastAsia="zh-CN"/>
              </w:rPr>
            </w:pPr>
            <w:r w:rsidRPr="00EA4C21">
              <w:rPr>
                <w:rFonts w:hint="eastAsia"/>
                <w:i/>
                <w:sz w:val="15"/>
                <w:lang w:eastAsia="zh-CN"/>
              </w:rPr>
              <w:t>Description</w:t>
            </w:r>
          </w:p>
        </w:tc>
        <w:tc>
          <w:tcPr>
            <w:tcW w:w="2113" w:type="dxa"/>
          </w:tcPr>
          <w:p w14:paraId="79755247" w14:textId="77777777" w:rsidR="005270D0" w:rsidRPr="00EA4C21" w:rsidRDefault="005270D0" w:rsidP="0047330F">
            <w:pPr>
              <w:pStyle w:val="TAH"/>
              <w:keepNext w:val="0"/>
              <w:widowControl w:val="0"/>
              <w:rPr>
                <w:i/>
                <w:sz w:val="15"/>
                <w:lang w:eastAsia="zh-CN"/>
              </w:rPr>
            </w:pPr>
            <w:r w:rsidRPr="00EA4C21">
              <w:rPr>
                <w:rFonts w:hint="eastAsia"/>
                <w:i/>
                <w:sz w:val="15"/>
                <w:lang w:eastAsia="zh-CN"/>
              </w:rPr>
              <w:t>Related targets</w:t>
            </w:r>
          </w:p>
        </w:tc>
      </w:tr>
      <w:tr w:rsidR="005270D0" w:rsidRPr="00EA4C21" w14:paraId="78A1A8E9" w14:textId="77777777" w:rsidTr="00EA4C21">
        <w:trPr>
          <w:trHeight w:val="385"/>
          <w:jc w:val="center"/>
        </w:trPr>
        <w:tc>
          <w:tcPr>
            <w:tcW w:w="2249" w:type="dxa"/>
          </w:tcPr>
          <w:p w14:paraId="1E4679F0" w14:textId="77777777" w:rsidR="005270D0" w:rsidRPr="00EA4C21" w:rsidRDefault="005270D0" w:rsidP="0047330F">
            <w:pPr>
              <w:pStyle w:val="TAL"/>
              <w:keepNext w:val="0"/>
              <w:widowControl w:val="0"/>
              <w:rPr>
                <w:i/>
                <w:sz w:val="15"/>
              </w:rPr>
            </w:pPr>
            <w:r w:rsidRPr="00EA4C21">
              <w:rPr>
                <w:i/>
                <w:sz w:val="15"/>
              </w:rPr>
              <w:t>Mean virtual CPU usage</w:t>
            </w:r>
          </w:p>
        </w:tc>
        <w:tc>
          <w:tcPr>
            <w:tcW w:w="3283" w:type="dxa"/>
          </w:tcPr>
          <w:p w14:paraId="10C0C0DC" w14:textId="77777777" w:rsidR="005270D0" w:rsidRPr="00EA4C21" w:rsidRDefault="005270D0" w:rsidP="0047330F">
            <w:pPr>
              <w:pStyle w:val="TAL"/>
              <w:keepNext w:val="0"/>
              <w:widowControl w:val="0"/>
              <w:rPr>
                <w:i/>
                <w:sz w:val="15"/>
              </w:rPr>
            </w:pPr>
            <w:r w:rsidRPr="00EA4C21">
              <w:rPr>
                <w:i/>
                <w:sz w:val="15"/>
              </w:rPr>
              <w:t xml:space="preserve">Includes </w:t>
            </w:r>
            <w:r w:rsidRPr="00EA4C21">
              <w:rPr>
                <w:i/>
                <w:sz w:val="15"/>
                <w:lang w:eastAsia="ja-JP"/>
              </w:rPr>
              <w:t xml:space="preserve">the </w:t>
            </w:r>
            <w:r w:rsidRPr="00EA4C21">
              <w:rPr>
                <w:i/>
                <w:sz w:val="15"/>
                <w:lang w:eastAsia="zh-CN"/>
              </w:rPr>
              <w:t>mean usage of the underlying virtualized CPUs for a virtualized 3GPP NF</w:t>
            </w:r>
            <w:r w:rsidRPr="00EA4C21">
              <w:rPr>
                <w:i/>
                <w:sz w:val="15"/>
              </w:rPr>
              <w:t xml:space="preserve"> (see clause 5.7.1.1.1 in TS 28.552 [10]). </w:t>
            </w:r>
          </w:p>
        </w:tc>
        <w:tc>
          <w:tcPr>
            <w:tcW w:w="2113" w:type="dxa"/>
          </w:tcPr>
          <w:p w14:paraId="4DB37523" w14:textId="77777777" w:rsidR="005270D0" w:rsidRPr="00EA4C21" w:rsidRDefault="005270D0" w:rsidP="0047330F">
            <w:pPr>
              <w:pStyle w:val="TAL"/>
              <w:keepNext w:val="0"/>
              <w:widowControl w:val="0"/>
              <w:rPr>
                <w:i/>
                <w:sz w:val="15"/>
              </w:rPr>
            </w:pPr>
          </w:p>
        </w:tc>
      </w:tr>
      <w:tr w:rsidR="005270D0" w:rsidRPr="00EA4C21" w14:paraId="26E08E09" w14:textId="77777777" w:rsidTr="00EA4C21">
        <w:trPr>
          <w:trHeight w:val="392"/>
          <w:jc w:val="center"/>
        </w:trPr>
        <w:tc>
          <w:tcPr>
            <w:tcW w:w="2249" w:type="dxa"/>
          </w:tcPr>
          <w:p w14:paraId="6CD9F3BE" w14:textId="77777777" w:rsidR="005270D0" w:rsidRPr="00EA4C21" w:rsidRDefault="005270D0" w:rsidP="0047330F">
            <w:pPr>
              <w:pStyle w:val="TAL"/>
              <w:keepNext w:val="0"/>
              <w:widowControl w:val="0"/>
              <w:rPr>
                <w:i/>
                <w:sz w:val="15"/>
                <w:highlight w:val="yellow"/>
              </w:rPr>
            </w:pPr>
            <w:r w:rsidRPr="00EA4C21">
              <w:rPr>
                <w:i/>
                <w:sz w:val="15"/>
              </w:rPr>
              <w:t>Mean virtual memory usage</w:t>
            </w:r>
          </w:p>
        </w:tc>
        <w:tc>
          <w:tcPr>
            <w:tcW w:w="3283" w:type="dxa"/>
          </w:tcPr>
          <w:p w14:paraId="0068BF08" w14:textId="77777777" w:rsidR="005270D0" w:rsidRPr="00EA4C21" w:rsidRDefault="005270D0" w:rsidP="0047330F">
            <w:pPr>
              <w:pStyle w:val="TAL"/>
              <w:keepNext w:val="0"/>
              <w:widowControl w:val="0"/>
              <w:rPr>
                <w:i/>
                <w:sz w:val="15"/>
              </w:rPr>
            </w:pPr>
            <w:r w:rsidRPr="00EA4C21">
              <w:rPr>
                <w:i/>
                <w:sz w:val="15"/>
              </w:rPr>
              <w:t xml:space="preserve">Includes </w:t>
            </w:r>
            <w:r w:rsidRPr="00EA4C21">
              <w:rPr>
                <w:i/>
                <w:sz w:val="15"/>
                <w:lang w:eastAsia="ja-JP"/>
              </w:rPr>
              <w:t xml:space="preserve">the </w:t>
            </w:r>
            <w:r w:rsidRPr="00EA4C21">
              <w:rPr>
                <w:i/>
                <w:sz w:val="15"/>
                <w:lang w:eastAsia="zh-CN"/>
              </w:rPr>
              <w:t>mean usage of the underlying virtualized memories for a virtualized 3GPP NF</w:t>
            </w:r>
            <w:r w:rsidRPr="00EA4C21">
              <w:rPr>
                <w:i/>
                <w:sz w:val="15"/>
              </w:rPr>
              <w:t xml:space="preserve"> (see clause 5.7.1.2.1 in TS 28.552 [10]). </w:t>
            </w:r>
          </w:p>
        </w:tc>
        <w:tc>
          <w:tcPr>
            <w:tcW w:w="2113" w:type="dxa"/>
          </w:tcPr>
          <w:p w14:paraId="4D7544E3" w14:textId="77777777" w:rsidR="005270D0" w:rsidRPr="00EA4C21" w:rsidRDefault="005270D0" w:rsidP="0047330F">
            <w:pPr>
              <w:pStyle w:val="TAL"/>
              <w:keepNext w:val="0"/>
              <w:widowControl w:val="0"/>
              <w:rPr>
                <w:i/>
                <w:sz w:val="15"/>
              </w:rPr>
            </w:pPr>
          </w:p>
        </w:tc>
      </w:tr>
      <w:tr w:rsidR="005270D0" w:rsidRPr="00EA4C21" w14:paraId="78B55546" w14:textId="77777777" w:rsidTr="00EA4C21">
        <w:trPr>
          <w:trHeight w:val="392"/>
          <w:jc w:val="center"/>
        </w:trPr>
        <w:tc>
          <w:tcPr>
            <w:tcW w:w="2249" w:type="dxa"/>
          </w:tcPr>
          <w:p w14:paraId="0FB5C1C5" w14:textId="77777777" w:rsidR="005270D0" w:rsidRPr="00EA4C21" w:rsidRDefault="005270D0" w:rsidP="0047330F">
            <w:pPr>
              <w:pStyle w:val="TAL"/>
              <w:keepNext w:val="0"/>
              <w:widowControl w:val="0"/>
              <w:rPr>
                <w:i/>
                <w:sz w:val="15"/>
              </w:rPr>
            </w:pPr>
            <w:r w:rsidRPr="00EA4C21">
              <w:rPr>
                <w:i/>
                <w:sz w:val="15"/>
              </w:rPr>
              <w:t>Mean virtual disk usage</w:t>
            </w:r>
          </w:p>
        </w:tc>
        <w:tc>
          <w:tcPr>
            <w:tcW w:w="3283" w:type="dxa"/>
          </w:tcPr>
          <w:p w14:paraId="4AD75584" w14:textId="77777777" w:rsidR="005270D0" w:rsidRPr="00EA4C21" w:rsidRDefault="005270D0" w:rsidP="0047330F">
            <w:pPr>
              <w:pStyle w:val="TAL"/>
              <w:keepNext w:val="0"/>
              <w:widowControl w:val="0"/>
              <w:rPr>
                <w:i/>
                <w:sz w:val="15"/>
              </w:rPr>
            </w:pPr>
            <w:r w:rsidRPr="00EA4C21">
              <w:rPr>
                <w:i/>
                <w:sz w:val="15"/>
              </w:rPr>
              <w:t xml:space="preserve">Includes </w:t>
            </w:r>
            <w:r w:rsidRPr="00EA4C21">
              <w:rPr>
                <w:i/>
                <w:sz w:val="15"/>
                <w:lang w:eastAsia="ja-JP"/>
              </w:rPr>
              <w:t xml:space="preserve">the </w:t>
            </w:r>
            <w:r w:rsidRPr="00EA4C21">
              <w:rPr>
                <w:i/>
                <w:sz w:val="15"/>
                <w:lang w:eastAsia="zh-CN"/>
              </w:rPr>
              <w:t>mean usage of the underlying virtualized disks for a virtualized 3GPP NF</w:t>
            </w:r>
            <w:r w:rsidRPr="00EA4C21">
              <w:rPr>
                <w:i/>
                <w:sz w:val="15"/>
              </w:rPr>
              <w:t xml:space="preserve"> (see clause 5.7.1.3.1 in TS 28.552 [10]). </w:t>
            </w:r>
          </w:p>
        </w:tc>
        <w:tc>
          <w:tcPr>
            <w:tcW w:w="2113" w:type="dxa"/>
          </w:tcPr>
          <w:p w14:paraId="41F89693" w14:textId="77777777" w:rsidR="005270D0" w:rsidRPr="00EA4C21" w:rsidRDefault="005270D0" w:rsidP="0047330F">
            <w:pPr>
              <w:pStyle w:val="TAL"/>
              <w:keepNext w:val="0"/>
              <w:widowControl w:val="0"/>
              <w:rPr>
                <w:i/>
                <w:sz w:val="15"/>
              </w:rPr>
            </w:pPr>
          </w:p>
        </w:tc>
      </w:tr>
      <w:tr w:rsidR="005270D0" w:rsidRPr="00EA4C21" w14:paraId="792F8820" w14:textId="77777777" w:rsidTr="00EA4C21">
        <w:trPr>
          <w:trHeight w:val="259"/>
          <w:jc w:val="center"/>
        </w:trPr>
        <w:tc>
          <w:tcPr>
            <w:tcW w:w="2249" w:type="dxa"/>
          </w:tcPr>
          <w:p w14:paraId="5F955065" w14:textId="77777777" w:rsidR="005270D0" w:rsidRPr="00EA4C21" w:rsidRDefault="005270D0" w:rsidP="0047330F">
            <w:pPr>
              <w:pStyle w:val="TAL"/>
              <w:keepNext w:val="0"/>
              <w:widowControl w:val="0"/>
              <w:rPr>
                <w:i/>
                <w:sz w:val="15"/>
              </w:rPr>
            </w:pPr>
            <w:r w:rsidRPr="00EA4C21">
              <w:rPr>
                <w:i/>
                <w:sz w:val="15"/>
              </w:rPr>
              <w:t>Data volume of incoming bytes to EAS</w:t>
            </w:r>
          </w:p>
        </w:tc>
        <w:tc>
          <w:tcPr>
            <w:tcW w:w="3283" w:type="dxa"/>
          </w:tcPr>
          <w:p w14:paraId="7E3A172B" w14:textId="77777777" w:rsidR="005270D0" w:rsidRPr="00EA4C21" w:rsidRDefault="005270D0" w:rsidP="0047330F">
            <w:pPr>
              <w:pStyle w:val="TAL"/>
              <w:keepNext w:val="0"/>
              <w:widowControl w:val="0"/>
              <w:rPr>
                <w:i/>
                <w:sz w:val="15"/>
              </w:rPr>
            </w:pPr>
            <w:r w:rsidRPr="00EA4C21">
              <w:rPr>
                <w:i/>
                <w:sz w:val="15"/>
              </w:rPr>
              <w:t xml:space="preserve">Includes </w:t>
            </w:r>
            <w:r w:rsidRPr="00EA4C21">
              <w:rPr>
                <w:i/>
                <w:sz w:val="15"/>
                <w:lang w:eastAsia="ja-JP"/>
              </w:rPr>
              <w:t xml:space="preserve">the </w:t>
            </w:r>
            <w:r w:rsidRPr="00EA4C21">
              <w:rPr>
                <w:i/>
                <w:sz w:val="15"/>
                <w:lang w:eastAsia="zh-CN"/>
              </w:rPr>
              <w:t>number of incoming bytes received by the EAS</w:t>
            </w:r>
            <w:r w:rsidRPr="00EA4C21">
              <w:rPr>
                <w:i/>
                <w:sz w:val="15"/>
              </w:rPr>
              <w:t xml:space="preserve"> (see clause 5.7.2.1 in TS 28.552 [10]). </w:t>
            </w:r>
          </w:p>
        </w:tc>
        <w:tc>
          <w:tcPr>
            <w:tcW w:w="2113" w:type="dxa"/>
          </w:tcPr>
          <w:p w14:paraId="1597BCB7" w14:textId="77777777" w:rsidR="005270D0" w:rsidRPr="00EA4C21" w:rsidRDefault="005270D0" w:rsidP="0047330F">
            <w:pPr>
              <w:pStyle w:val="TAL"/>
              <w:keepNext w:val="0"/>
              <w:widowControl w:val="0"/>
              <w:rPr>
                <w:i/>
                <w:sz w:val="15"/>
              </w:rPr>
            </w:pPr>
          </w:p>
        </w:tc>
      </w:tr>
      <w:tr w:rsidR="005270D0" w:rsidRPr="00EA4C21" w14:paraId="2E642B3E" w14:textId="77777777" w:rsidTr="00EA4C21">
        <w:trPr>
          <w:trHeight w:val="259"/>
          <w:jc w:val="center"/>
        </w:trPr>
        <w:tc>
          <w:tcPr>
            <w:tcW w:w="2249" w:type="dxa"/>
          </w:tcPr>
          <w:p w14:paraId="2F86370D" w14:textId="77777777" w:rsidR="005270D0" w:rsidRPr="00EA4C21" w:rsidRDefault="005270D0" w:rsidP="0047330F">
            <w:pPr>
              <w:pStyle w:val="TAL"/>
              <w:keepNext w:val="0"/>
              <w:widowControl w:val="0"/>
              <w:rPr>
                <w:i/>
                <w:sz w:val="15"/>
              </w:rPr>
            </w:pPr>
            <w:r w:rsidRPr="00EA4C21">
              <w:rPr>
                <w:i/>
                <w:sz w:val="15"/>
              </w:rPr>
              <w:t>Data volume of outgoing bytes to EAS</w:t>
            </w:r>
          </w:p>
        </w:tc>
        <w:tc>
          <w:tcPr>
            <w:tcW w:w="3283" w:type="dxa"/>
          </w:tcPr>
          <w:p w14:paraId="4AFAB847" w14:textId="77777777" w:rsidR="005270D0" w:rsidRPr="00EA4C21" w:rsidRDefault="005270D0" w:rsidP="0047330F">
            <w:pPr>
              <w:pStyle w:val="TAL"/>
              <w:keepNext w:val="0"/>
              <w:widowControl w:val="0"/>
              <w:rPr>
                <w:i/>
                <w:sz w:val="15"/>
              </w:rPr>
            </w:pPr>
            <w:r w:rsidRPr="00EA4C21">
              <w:rPr>
                <w:i/>
                <w:sz w:val="15"/>
              </w:rPr>
              <w:t xml:space="preserve">Includes </w:t>
            </w:r>
            <w:r w:rsidRPr="00EA4C21">
              <w:rPr>
                <w:i/>
                <w:sz w:val="15"/>
                <w:lang w:eastAsia="ja-JP"/>
              </w:rPr>
              <w:t xml:space="preserve">the </w:t>
            </w:r>
            <w:r w:rsidRPr="00EA4C21">
              <w:rPr>
                <w:i/>
                <w:sz w:val="15"/>
                <w:lang w:eastAsia="zh-CN"/>
              </w:rPr>
              <w:t xml:space="preserve">number of </w:t>
            </w:r>
            <w:r w:rsidRPr="00EA4C21">
              <w:rPr>
                <w:i/>
                <w:sz w:val="15"/>
              </w:rPr>
              <w:t xml:space="preserve">outgoing </w:t>
            </w:r>
            <w:r w:rsidRPr="00EA4C21">
              <w:rPr>
                <w:i/>
                <w:sz w:val="15"/>
                <w:lang w:eastAsia="zh-CN"/>
              </w:rPr>
              <w:t>bytes received by the EAS</w:t>
            </w:r>
            <w:r w:rsidRPr="00EA4C21">
              <w:rPr>
                <w:i/>
                <w:sz w:val="15"/>
              </w:rPr>
              <w:t xml:space="preserve"> (see clause 5.7.2.2 in TS 28.552 [10]). </w:t>
            </w:r>
          </w:p>
        </w:tc>
        <w:tc>
          <w:tcPr>
            <w:tcW w:w="2113" w:type="dxa"/>
          </w:tcPr>
          <w:p w14:paraId="0F7C4B5F" w14:textId="77777777" w:rsidR="005270D0" w:rsidRPr="00EA4C21" w:rsidRDefault="005270D0" w:rsidP="0047330F">
            <w:pPr>
              <w:pStyle w:val="TAL"/>
              <w:keepNext w:val="0"/>
              <w:widowControl w:val="0"/>
              <w:rPr>
                <w:i/>
                <w:sz w:val="15"/>
              </w:rPr>
            </w:pPr>
          </w:p>
        </w:tc>
      </w:tr>
      <w:tr w:rsidR="005270D0" w:rsidRPr="00EA4C21" w14:paraId="19BC65CD" w14:textId="77777777" w:rsidTr="00EA4C21">
        <w:trPr>
          <w:trHeight w:val="259"/>
          <w:jc w:val="center"/>
        </w:trPr>
        <w:tc>
          <w:tcPr>
            <w:tcW w:w="2249" w:type="dxa"/>
          </w:tcPr>
          <w:p w14:paraId="53DBB80C" w14:textId="77777777" w:rsidR="005270D0" w:rsidRPr="00EA4C21" w:rsidRDefault="005270D0" w:rsidP="0047330F">
            <w:pPr>
              <w:pStyle w:val="TAL"/>
              <w:keepNext w:val="0"/>
              <w:widowControl w:val="0"/>
              <w:rPr>
                <w:i/>
                <w:sz w:val="15"/>
              </w:rPr>
            </w:pPr>
            <w:r w:rsidRPr="00EA4C21">
              <w:rPr>
                <w:i/>
                <w:sz w:val="15"/>
              </w:rPr>
              <w:t>Data volume of incoming packets to EAS</w:t>
            </w:r>
          </w:p>
        </w:tc>
        <w:tc>
          <w:tcPr>
            <w:tcW w:w="3283" w:type="dxa"/>
          </w:tcPr>
          <w:p w14:paraId="2F308BFD" w14:textId="77777777" w:rsidR="005270D0" w:rsidRPr="00EA4C21" w:rsidRDefault="005270D0" w:rsidP="0047330F">
            <w:pPr>
              <w:pStyle w:val="TAL"/>
              <w:keepNext w:val="0"/>
              <w:widowControl w:val="0"/>
              <w:rPr>
                <w:i/>
                <w:sz w:val="15"/>
              </w:rPr>
            </w:pPr>
            <w:r w:rsidRPr="00EA4C21">
              <w:rPr>
                <w:i/>
                <w:sz w:val="15"/>
              </w:rPr>
              <w:t xml:space="preserve">Includes </w:t>
            </w:r>
            <w:r w:rsidRPr="00EA4C21">
              <w:rPr>
                <w:i/>
                <w:sz w:val="15"/>
                <w:lang w:eastAsia="ja-JP"/>
              </w:rPr>
              <w:t xml:space="preserve">the </w:t>
            </w:r>
            <w:r w:rsidRPr="00EA4C21">
              <w:rPr>
                <w:i/>
                <w:sz w:val="15"/>
                <w:lang w:eastAsia="zh-CN"/>
              </w:rPr>
              <w:t xml:space="preserve">number of incoming </w:t>
            </w:r>
            <w:r w:rsidRPr="00EA4C21">
              <w:rPr>
                <w:i/>
                <w:sz w:val="15"/>
              </w:rPr>
              <w:t xml:space="preserve">packets </w:t>
            </w:r>
            <w:r w:rsidRPr="00EA4C21">
              <w:rPr>
                <w:i/>
                <w:sz w:val="15"/>
                <w:lang w:eastAsia="zh-CN"/>
              </w:rPr>
              <w:t>received by the EAS</w:t>
            </w:r>
            <w:r w:rsidRPr="00EA4C21">
              <w:rPr>
                <w:i/>
                <w:sz w:val="15"/>
              </w:rPr>
              <w:t xml:space="preserve"> (see clause 5.7.2.3 in TS 28.552 [10]). </w:t>
            </w:r>
          </w:p>
        </w:tc>
        <w:tc>
          <w:tcPr>
            <w:tcW w:w="2113" w:type="dxa"/>
          </w:tcPr>
          <w:p w14:paraId="74772466" w14:textId="77777777" w:rsidR="005270D0" w:rsidRPr="00EA4C21" w:rsidRDefault="005270D0" w:rsidP="0047330F">
            <w:pPr>
              <w:pStyle w:val="TAL"/>
              <w:keepNext w:val="0"/>
              <w:widowControl w:val="0"/>
              <w:rPr>
                <w:i/>
                <w:sz w:val="15"/>
              </w:rPr>
            </w:pPr>
          </w:p>
        </w:tc>
      </w:tr>
      <w:tr w:rsidR="005270D0" w:rsidRPr="00EA4C21" w14:paraId="5CCE37D9" w14:textId="77777777" w:rsidTr="00EA4C21">
        <w:trPr>
          <w:trHeight w:val="342"/>
          <w:jc w:val="center"/>
        </w:trPr>
        <w:tc>
          <w:tcPr>
            <w:tcW w:w="2249" w:type="dxa"/>
          </w:tcPr>
          <w:p w14:paraId="6B9A2FFA" w14:textId="77777777" w:rsidR="005270D0" w:rsidRPr="00EA4C21" w:rsidRDefault="005270D0" w:rsidP="0047330F">
            <w:pPr>
              <w:pStyle w:val="TAL"/>
              <w:keepNext w:val="0"/>
              <w:widowControl w:val="0"/>
              <w:rPr>
                <w:i/>
                <w:sz w:val="15"/>
              </w:rPr>
            </w:pPr>
            <w:r w:rsidRPr="00EA4C21">
              <w:rPr>
                <w:i/>
                <w:sz w:val="15"/>
              </w:rPr>
              <w:t>Data volume of outgoing packets to EAS</w:t>
            </w:r>
          </w:p>
        </w:tc>
        <w:tc>
          <w:tcPr>
            <w:tcW w:w="3283" w:type="dxa"/>
          </w:tcPr>
          <w:p w14:paraId="152F871A" w14:textId="77777777" w:rsidR="005270D0" w:rsidRPr="00EA4C21" w:rsidRDefault="005270D0" w:rsidP="0047330F">
            <w:pPr>
              <w:pStyle w:val="TAL"/>
              <w:keepNext w:val="0"/>
              <w:widowControl w:val="0"/>
              <w:rPr>
                <w:i/>
                <w:sz w:val="15"/>
                <w:lang w:eastAsia="zh-CN"/>
              </w:rPr>
            </w:pPr>
            <w:r w:rsidRPr="00EA4C21">
              <w:rPr>
                <w:i/>
                <w:sz w:val="15"/>
              </w:rPr>
              <w:t xml:space="preserve">Includes </w:t>
            </w:r>
            <w:r w:rsidRPr="00EA4C21">
              <w:rPr>
                <w:i/>
                <w:sz w:val="15"/>
                <w:lang w:eastAsia="ja-JP"/>
              </w:rPr>
              <w:t xml:space="preserve">the </w:t>
            </w:r>
            <w:r w:rsidRPr="00EA4C21">
              <w:rPr>
                <w:i/>
                <w:sz w:val="15"/>
                <w:lang w:eastAsia="zh-CN"/>
              </w:rPr>
              <w:t xml:space="preserve">number of </w:t>
            </w:r>
            <w:r w:rsidRPr="00EA4C21">
              <w:rPr>
                <w:i/>
                <w:sz w:val="15"/>
              </w:rPr>
              <w:t xml:space="preserve">outgoing packets </w:t>
            </w:r>
            <w:r w:rsidRPr="00EA4C21">
              <w:rPr>
                <w:i/>
                <w:sz w:val="15"/>
                <w:lang w:eastAsia="zh-CN"/>
              </w:rPr>
              <w:t>received by the EAS</w:t>
            </w:r>
            <w:r w:rsidRPr="00EA4C21">
              <w:rPr>
                <w:i/>
                <w:sz w:val="15"/>
              </w:rPr>
              <w:t xml:space="preserve"> (see clause 5.7.2.4 in TS 28.552 [10]). </w:t>
            </w:r>
          </w:p>
        </w:tc>
        <w:tc>
          <w:tcPr>
            <w:tcW w:w="2113" w:type="dxa"/>
          </w:tcPr>
          <w:p w14:paraId="5B5EBEE5" w14:textId="77777777" w:rsidR="005270D0" w:rsidRPr="00EA4C21" w:rsidRDefault="005270D0" w:rsidP="0047330F">
            <w:pPr>
              <w:pStyle w:val="TAL"/>
              <w:keepNext w:val="0"/>
              <w:widowControl w:val="0"/>
              <w:rPr>
                <w:i/>
                <w:sz w:val="15"/>
              </w:rPr>
            </w:pPr>
          </w:p>
        </w:tc>
      </w:tr>
    </w:tbl>
    <w:p w14:paraId="67043072" w14:textId="4CCC9247" w:rsidR="00EC0665" w:rsidRPr="00EC0665" w:rsidRDefault="00EC0665" w:rsidP="00EC0665">
      <w:pPr>
        <w:pStyle w:val="af9"/>
        <w:ind w:left="360" w:firstLineChars="0" w:firstLine="0"/>
        <w:rPr>
          <w:noProof/>
          <w:lang w:eastAsia="zh-CN"/>
        </w:rPr>
      </w:pPr>
    </w:p>
    <w:p w14:paraId="5F1496B1" w14:textId="3FA74C68" w:rsidR="00EC0665" w:rsidRPr="00EC0665" w:rsidRDefault="00EC0665" w:rsidP="00EC0665">
      <w:pPr>
        <w:rPr>
          <w:b/>
          <w:noProof/>
          <w:lang w:eastAsia="zh-CN"/>
        </w:rPr>
      </w:pPr>
      <w:r w:rsidRPr="00EC0665">
        <w:rPr>
          <w:b/>
          <w:noProof/>
          <w:lang w:eastAsia="zh-CN"/>
        </w:rPr>
        <w:t>Summary:</w:t>
      </w:r>
    </w:p>
    <w:p w14:paraId="5E97A25D" w14:textId="77777777" w:rsidR="00EC0665" w:rsidRDefault="00EC0665" w:rsidP="00EC0665">
      <w:pPr>
        <w:pStyle w:val="af9"/>
        <w:numPr>
          <w:ilvl w:val="0"/>
          <w:numId w:val="43"/>
        </w:numPr>
        <w:ind w:firstLineChars="0"/>
        <w:rPr>
          <w:noProof/>
          <w:lang w:eastAsia="zh-CN"/>
        </w:rPr>
      </w:pPr>
      <w:r>
        <w:rPr>
          <w:rFonts w:hint="eastAsia"/>
          <w:noProof/>
          <w:lang w:eastAsia="zh-CN"/>
        </w:rPr>
        <w:t>T</w:t>
      </w:r>
      <w:r>
        <w:rPr>
          <w:noProof/>
          <w:lang w:eastAsia="zh-CN"/>
        </w:rPr>
        <w:t xml:space="preserve">he virtual resource is inconsistent in the TS 28.538. </w:t>
      </w:r>
    </w:p>
    <w:p w14:paraId="7DDB30FE" w14:textId="0C7417FF" w:rsidR="00EC0665" w:rsidRDefault="00AE0F89" w:rsidP="00AE0F89">
      <w:pPr>
        <w:pStyle w:val="af9"/>
        <w:numPr>
          <w:ilvl w:val="0"/>
          <w:numId w:val="43"/>
        </w:numPr>
        <w:ind w:firstLineChars="0"/>
        <w:rPr>
          <w:noProof/>
          <w:lang w:eastAsia="zh-CN"/>
        </w:rPr>
      </w:pPr>
      <w:r>
        <w:rPr>
          <w:noProof/>
          <w:lang w:eastAsia="zh-CN"/>
        </w:rPr>
        <w:t xml:space="preserve">How to use the mean </w:t>
      </w:r>
      <w:r w:rsidRPr="00AE0F89">
        <w:rPr>
          <w:noProof/>
          <w:lang w:eastAsia="zh-CN"/>
        </w:rPr>
        <w:t xml:space="preserve">virtual CPU </w:t>
      </w:r>
      <w:r>
        <w:rPr>
          <w:noProof/>
          <w:lang w:eastAsia="zh-CN"/>
        </w:rPr>
        <w:t xml:space="preserve">usage, </w:t>
      </w:r>
      <w:r w:rsidRPr="00AE0F89">
        <w:rPr>
          <w:noProof/>
          <w:lang w:eastAsia="zh-CN"/>
        </w:rPr>
        <w:t>virtual memory usage</w:t>
      </w:r>
      <w:r>
        <w:rPr>
          <w:noProof/>
          <w:lang w:eastAsia="zh-CN"/>
        </w:rPr>
        <w:t xml:space="preserve"> and </w:t>
      </w:r>
      <w:r w:rsidRPr="00AE0F89">
        <w:rPr>
          <w:noProof/>
          <w:lang w:eastAsia="zh-CN"/>
        </w:rPr>
        <w:t>Mean virtual disk usage</w:t>
      </w:r>
      <w:r>
        <w:rPr>
          <w:noProof/>
          <w:lang w:eastAsia="zh-CN"/>
        </w:rPr>
        <w:t xml:space="preserve"> (</w:t>
      </w:r>
      <w:r>
        <w:rPr>
          <w:color w:val="000000"/>
          <w:lang w:eastAsia="zh-CN"/>
        </w:rPr>
        <w:t>A single</w:t>
      </w:r>
      <w:r w:rsidRPr="00ED2122">
        <w:rPr>
          <w:color w:val="000000"/>
          <w:lang w:eastAsia="zh-CN"/>
        </w:rPr>
        <w:t xml:space="preserve"> integer value</w:t>
      </w:r>
      <w:r>
        <w:rPr>
          <w:lang w:eastAsia="ja-JP"/>
        </w:rPr>
        <w:t xml:space="preserve"> (Unit: %)</w:t>
      </w:r>
      <w:r>
        <w:rPr>
          <w:noProof/>
          <w:lang w:eastAsia="zh-CN"/>
        </w:rPr>
        <w:t xml:space="preserve">) for charging purpose? </w:t>
      </w:r>
    </w:p>
    <w:p w14:paraId="064E2767" w14:textId="1A831551" w:rsidR="00AE0F89" w:rsidRPr="00EC0665" w:rsidRDefault="00AE0F89" w:rsidP="00AE0F89">
      <w:pPr>
        <w:pStyle w:val="af9"/>
        <w:ind w:left="360" w:firstLineChars="0" w:firstLine="0"/>
        <w:rPr>
          <w:noProof/>
          <w:lang w:eastAsia="zh-CN"/>
        </w:rPr>
      </w:pPr>
      <w:r>
        <w:rPr>
          <w:noProof/>
          <w:lang w:eastAsia="zh-CN"/>
        </w:rPr>
        <w:t xml:space="preserve">Where to get the information how much the CPU (e.g. 5m), memory(e.g. 5G) and disk information is? From the configuration? </w:t>
      </w:r>
    </w:p>
    <w:p w14:paraId="102B0CD3" w14:textId="77777777" w:rsidR="00EC0665" w:rsidRPr="00EC0665" w:rsidRDefault="00EC0665" w:rsidP="00B205E9">
      <w:pPr>
        <w:rPr>
          <w:i/>
          <w:sz w:val="16"/>
          <w:lang w:eastAsia="zh-CN"/>
        </w:rPr>
      </w:pPr>
    </w:p>
    <w:p w14:paraId="638C5A3D" w14:textId="7DCD6C01" w:rsidR="00EA4C21" w:rsidRPr="00EA4C21" w:rsidRDefault="00EA4C21" w:rsidP="00B205E9">
      <w:pPr>
        <w:rPr>
          <w:i/>
          <w:sz w:val="16"/>
        </w:rPr>
      </w:pPr>
      <w:r>
        <w:t xml:space="preserve">This </w:t>
      </w:r>
      <w:proofErr w:type="spellStart"/>
      <w:r>
        <w:t>pCR</w:t>
      </w:r>
      <w:proofErr w:type="spellEnd"/>
      <w:r>
        <w:t xml:space="preserve"> is to </w:t>
      </w:r>
      <w:r>
        <w:rPr>
          <w:noProof/>
          <w:lang w:eastAsia="zh-CN"/>
        </w:rPr>
        <w:t>c</w:t>
      </w:r>
      <w:r w:rsidRPr="003F3B47">
        <w:rPr>
          <w:noProof/>
          <w:lang w:eastAsia="zh-CN"/>
        </w:rPr>
        <w:t>larif</w:t>
      </w:r>
      <w:r>
        <w:rPr>
          <w:noProof/>
          <w:lang w:eastAsia="zh-CN"/>
        </w:rPr>
        <w:t>y</w:t>
      </w:r>
      <w:r w:rsidRPr="003F3B47">
        <w:rPr>
          <w:noProof/>
          <w:lang w:eastAsia="zh-CN"/>
        </w:rPr>
        <w:t xml:space="preserve"> the </w:t>
      </w:r>
      <w:r w:rsidR="00020D18" w:rsidRPr="00020D18">
        <w:rPr>
          <w:noProof/>
          <w:lang w:eastAsia="zh-CN"/>
        </w:rPr>
        <w:t>edge enabling infrastructure resource usage</w:t>
      </w:r>
      <w:r>
        <w:t xml:space="preserve"> for EC in the TS 32.257</w:t>
      </w:r>
      <w:r w:rsidRPr="004B0F03">
        <w:t>.</w:t>
      </w:r>
      <w:r w:rsidRPr="00B205E9">
        <w:rPr>
          <w:rFonts w:hint="eastAsia"/>
          <w:noProof/>
          <w:lang w:eastAsia="zh-CN"/>
        </w:rPr>
        <w:t xml:space="preserve"> </w:t>
      </w:r>
    </w:p>
    <w:p w14:paraId="28A39ABF" w14:textId="77777777" w:rsidR="00B205E9" w:rsidRDefault="00B205E9" w:rsidP="00B205E9">
      <w:pPr>
        <w:pStyle w:val="1"/>
      </w:pPr>
      <w:r>
        <w:t>4</w:t>
      </w:r>
      <w:r>
        <w:tab/>
        <w:t>Detailed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00DC2" w:rsidRPr="007215AA" w14:paraId="5006F352" w14:textId="77777777" w:rsidTr="00F203E1">
        <w:tc>
          <w:tcPr>
            <w:tcW w:w="9521" w:type="dxa"/>
            <w:tcBorders>
              <w:top w:val="single" w:sz="4" w:space="0" w:color="auto"/>
              <w:left w:val="single" w:sz="4" w:space="0" w:color="auto"/>
              <w:bottom w:val="single" w:sz="4" w:space="0" w:color="auto"/>
              <w:right w:val="single" w:sz="4" w:space="0" w:color="auto"/>
            </w:tcBorders>
            <w:shd w:val="clear" w:color="auto" w:fill="FFFFCC"/>
          </w:tcPr>
          <w:p w14:paraId="55E1BC70" w14:textId="63A10D50" w:rsidR="00300DC2" w:rsidRPr="007215AA" w:rsidRDefault="00300DC2" w:rsidP="00F203E1">
            <w:pPr>
              <w:jc w:val="center"/>
              <w:rPr>
                <w:rFonts w:ascii="Arial" w:hAnsi="Arial" w:cs="Arial"/>
                <w:b/>
                <w:bCs/>
                <w:sz w:val="28"/>
                <w:szCs w:val="28"/>
                <w:lang w:val="en-US"/>
              </w:rPr>
            </w:pPr>
            <w:r>
              <w:rPr>
                <w:rFonts w:ascii="Arial" w:hAnsi="Arial" w:cs="Arial"/>
                <w:b/>
                <w:bCs/>
                <w:sz w:val="28"/>
                <w:szCs w:val="28"/>
                <w:lang w:val="en-US" w:eastAsia="zh-CN"/>
              </w:rPr>
              <w:t xml:space="preserve">First </w:t>
            </w:r>
            <w:r w:rsidRPr="007215AA">
              <w:rPr>
                <w:rFonts w:ascii="Arial" w:hAnsi="Arial" w:cs="Arial"/>
                <w:b/>
                <w:bCs/>
                <w:sz w:val="28"/>
                <w:szCs w:val="28"/>
                <w:lang w:val="en-US"/>
              </w:rPr>
              <w:t>change</w:t>
            </w:r>
          </w:p>
        </w:tc>
      </w:tr>
    </w:tbl>
    <w:p w14:paraId="20F07626" w14:textId="77777777" w:rsidR="00CA746A" w:rsidRDefault="00CA746A" w:rsidP="00CA746A">
      <w:pPr>
        <w:pStyle w:val="3"/>
      </w:pPr>
      <w:bookmarkStart w:id="17" w:name="_Toc97622479"/>
      <w:bookmarkEnd w:id="0"/>
      <w:bookmarkEnd w:id="1"/>
      <w:bookmarkEnd w:id="2"/>
      <w:r>
        <w:lastRenderedPageBreak/>
        <w:t>5.1.3</w:t>
      </w:r>
      <w:r>
        <w:tab/>
        <w:t>Charging principles for edge enabling infrastructure resource usage</w:t>
      </w:r>
      <w:bookmarkEnd w:id="17"/>
    </w:p>
    <w:p w14:paraId="43F15723" w14:textId="77777777" w:rsidR="00CA746A" w:rsidRDefault="00CA746A" w:rsidP="00CA746A">
      <w:pPr>
        <w:pStyle w:val="4"/>
      </w:pPr>
      <w:bookmarkStart w:id="18" w:name="_Toc97622480"/>
      <w:r>
        <w:t>5.1.3.1</w:t>
      </w:r>
      <w:r>
        <w:tab/>
        <w:t>General</w:t>
      </w:r>
      <w:bookmarkEnd w:id="18"/>
    </w:p>
    <w:p w14:paraId="1CA8B08F" w14:textId="77777777" w:rsidR="00CA746A" w:rsidRDefault="00CA746A" w:rsidP="00CA746A">
      <w:pPr>
        <w:rPr>
          <w:lang w:bidi="ar-IQ"/>
        </w:rPr>
      </w:pPr>
      <w:r>
        <w:rPr>
          <w:lang w:bidi="ar-IQ"/>
        </w:rPr>
        <w:t xml:space="preserve">In the present specification, the charging is specified for the usage of </w:t>
      </w:r>
      <w:r>
        <w:t>edge enabling infrastructure resources in the EDN of an ECSP to run the virtualized EAS (i.e., EAS is implemented as VNF) provided by an ASP.</w:t>
      </w:r>
    </w:p>
    <w:p w14:paraId="0E8A256F" w14:textId="43779C82" w:rsidR="00CA746A" w:rsidRDefault="00CA746A" w:rsidP="00CA746A">
      <w:pPr>
        <w:rPr>
          <w:lang w:bidi="ar-IQ"/>
        </w:rPr>
      </w:pPr>
      <w:r>
        <w:rPr>
          <w:lang w:bidi="ar-IQ"/>
        </w:rPr>
        <w:t xml:space="preserve">The charging for </w:t>
      </w:r>
      <w:r>
        <w:t>edge enabling infrastructure resources usage,</w:t>
      </w:r>
      <w:r>
        <w:rPr>
          <w:lang w:bidi="ar-IQ"/>
        </w:rPr>
        <w:t xml:space="preserve"> is based on the </w:t>
      </w:r>
      <w:proofErr w:type="spellStart"/>
      <w:r>
        <w:rPr>
          <w:lang w:bidi="ar-IQ"/>
        </w:rPr>
        <w:t>MnS</w:t>
      </w:r>
      <w:proofErr w:type="spellEnd"/>
      <w:r>
        <w:rPr>
          <w:lang w:bidi="ar-IQ"/>
        </w:rPr>
        <w:t xml:space="preserve">(s) for performance assurance of </w:t>
      </w:r>
      <w:r>
        <w:t xml:space="preserve">Edge Computing </w:t>
      </w:r>
      <w:r>
        <w:rPr>
          <w:lang w:bidi="ar-IQ"/>
        </w:rPr>
        <w:t xml:space="preserve">specified in TS </w:t>
      </w:r>
      <w:del w:id="19" w:author="Huawei" w:date="2022-03-10T19:35:00Z">
        <w:r w:rsidDel="00CA746A">
          <w:fldChar w:fldCharType="begin"/>
        </w:r>
        <w:r w:rsidDel="00CA746A">
          <w:delInstrText xml:space="preserve"> HYPERLINK "https://www.3gpp.org/DynaReport/28538.htm" \t "_blank" </w:delInstrText>
        </w:r>
        <w:r w:rsidDel="00CA746A">
          <w:fldChar w:fldCharType="separate"/>
        </w:r>
        <w:r w:rsidRPr="00CA746A" w:rsidDel="00CA746A">
          <w:rPr>
            <w:rPrChange w:id="20" w:author="Huawei" w:date="2022-03-10T19:35:00Z">
              <w:rPr>
                <w:rStyle w:val="ad"/>
              </w:rPr>
            </w:rPrChange>
          </w:rPr>
          <w:delText>28.538</w:delText>
        </w:r>
        <w:r w:rsidDel="00CA746A">
          <w:fldChar w:fldCharType="end"/>
        </w:r>
      </w:del>
      <w:ins w:id="21" w:author="Huawei" w:date="2022-03-10T19:35:00Z">
        <w:r w:rsidRPr="00CA746A">
          <w:rPr>
            <w:rPrChange w:id="22" w:author="Huawei" w:date="2022-03-10T19:35:00Z">
              <w:rPr>
                <w:rStyle w:val="ad"/>
              </w:rPr>
            </w:rPrChange>
          </w:rPr>
          <w:t>28.538</w:t>
        </w:r>
      </w:ins>
      <w:r>
        <w:rPr>
          <w:lang w:bidi="ar-IQ"/>
        </w:rPr>
        <w:t xml:space="preserve"> [12], including following resources usage for EAS:</w:t>
      </w:r>
    </w:p>
    <w:p w14:paraId="64CAD1BD" w14:textId="77777777" w:rsidR="00CA746A" w:rsidRDefault="00CA746A" w:rsidP="00CA746A">
      <w:pPr>
        <w:pStyle w:val="B10"/>
        <w:rPr>
          <w:lang w:bidi="ar-IQ"/>
        </w:rPr>
      </w:pPr>
      <w:r>
        <w:rPr>
          <w:lang w:bidi="ar-IQ"/>
        </w:rPr>
        <w:t>-</w:t>
      </w:r>
      <w:r>
        <w:rPr>
          <w:lang w:bidi="ar-IQ"/>
        </w:rPr>
        <w:tab/>
        <w:t>mean virtual CPU usage;</w:t>
      </w:r>
    </w:p>
    <w:p w14:paraId="53DD2543" w14:textId="77777777" w:rsidR="00CA746A" w:rsidRDefault="00CA746A" w:rsidP="00CA746A">
      <w:pPr>
        <w:pStyle w:val="B10"/>
        <w:rPr>
          <w:lang w:bidi="ar-IQ"/>
        </w:rPr>
      </w:pPr>
      <w:r>
        <w:rPr>
          <w:lang w:bidi="ar-IQ"/>
        </w:rPr>
        <w:t>-</w:t>
      </w:r>
      <w:r>
        <w:rPr>
          <w:lang w:bidi="ar-IQ"/>
        </w:rPr>
        <w:tab/>
        <w:t xml:space="preserve">mean virtual </w:t>
      </w:r>
      <w:r>
        <w:rPr>
          <w:lang w:eastAsia="zh-CN"/>
        </w:rPr>
        <w:t>memory usage</w:t>
      </w:r>
      <w:r>
        <w:rPr>
          <w:lang w:bidi="ar-IQ"/>
        </w:rPr>
        <w:t>;</w:t>
      </w:r>
    </w:p>
    <w:p w14:paraId="65EB60DE" w14:textId="77777777" w:rsidR="00CA746A" w:rsidRDefault="00CA746A" w:rsidP="00CA746A">
      <w:pPr>
        <w:pStyle w:val="B10"/>
        <w:rPr>
          <w:lang w:bidi="ar-IQ"/>
        </w:rPr>
      </w:pPr>
      <w:r>
        <w:rPr>
          <w:lang w:bidi="ar-IQ"/>
        </w:rPr>
        <w:t>-</w:t>
      </w:r>
      <w:r>
        <w:rPr>
          <w:lang w:bidi="ar-IQ"/>
        </w:rPr>
        <w:tab/>
        <w:t>mean</w:t>
      </w:r>
      <w:r>
        <w:rPr>
          <w:lang w:eastAsia="zh-CN"/>
        </w:rPr>
        <w:t xml:space="preserve"> virtual disk usage</w:t>
      </w:r>
      <w:r>
        <w:rPr>
          <w:lang w:bidi="ar-IQ"/>
        </w:rPr>
        <w:t>;</w:t>
      </w:r>
    </w:p>
    <w:p w14:paraId="11F00336" w14:textId="77777777" w:rsidR="00CA746A" w:rsidRDefault="00CA746A" w:rsidP="00CA746A">
      <w:pPr>
        <w:pStyle w:val="B10"/>
        <w:rPr>
          <w:lang w:bidi="ar-IQ"/>
        </w:rPr>
      </w:pPr>
      <w:r>
        <w:rPr>
          <w:lang w:bidi="ar-IQ"/>
        </w:rPr>
        <w:t>-</w:t>
      </w:r>
      <w:r>
        <w:rPr>
          <w:lang w:bidi="ar-IQ"/>
        </w:rPr>
        <w:tab/>
        <w:t>data volumes.</w:t>
      </w:r>
    </w:p>
    <w:p w14:paraId="3FB7EAEF" w14:textId="77777777" w:rsidR="00CA746A" w:rsidRDefault="00CA746A" w:rsidP="00CA746A">
      <w:pPr>
        <w:rPr>
          <w:lang w:bidi="ar-IQ"/>
        </w:rPr>
      </w:pPr>
      <w:r>
        <w:rPr>
          <w:lang w:bidi="ar-IQ"/>
        </w:rPr>
        <w:t xml:space="preserve">The time window during which the charging </w:t>
      </w:r>
      <w:r>
        <w:t>for edge enabling infrastructure resource usage</w:t>
      </w:r>
      <w:r>
        <w:rPr>
          <w:lang w:bidi="ar-IQ"/>
        </w:rPr>
        <w:t xml:space="preserve"> needs to be enabled, and the criteria (e.g., thresholds) for triggering the charging may be locally configured to CEF, and cannot be controlled by CHF</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861AB" w:rsidRPr="007215AA" w14:paraId="5F697354" w14:textId="77777777" w:rsidTr="0047330F">
        <w:tc>
          <w:tcPr>
            <w:tcW w:w="9521" w:type="dxa"/>
            <w:tcBorders>
              <w:top w:val="single" w:sz="4" w:space="0" w:color="auto"/>
              <w:left w:val="single" w:sz="4" w:space="0" w:color="auto"/>
              <w:bottom w:val="single" w:sz="4" w:space="0" w:color="auto"/>
              <w:right w:val="single" w:sz="4" w:space="0" w:color="auto"/>
            </w:tcBorders>
            <w:shd w:val="clear" w:color="auto" w:fill="FFFFCC"/>
          </w:tcPr>
          <w:p w14:paraId="300C3567" w14:textId="77777777" w:rsidR="005861AB" w:rsidRPr="007215AA" w:rsidRDefault="005861AB" w:rsidP="0047330F">
            <w:pPr>
              <w:jc w:val="center"/>
              <w:rPr>
                <w:rFonts w:ascii="Arial" w:hAnsi="Arial" w:cs="Arial"/>
                <w:b/>
                <w:bCs/>
                <w:sz w:val="28"/>
                <w:szCs w:val="28"/>
                <w:lang w:val="en-US"/>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79C6EAC5" w14:textId="77777777" w:rsidR="00CA746A" w:rsidRDefault="00CA746A" w:rsidP="00CA746A">
      <w:pPr>
        <w:pStyle w:val="4"/>
      </w:pPr>
      <w:bookmarkStart w:id="23" w:name="_Toc97622481"/>
      <w:r>
        <w:t>5.1.3.2</w:t>
      </w:r>
      <w:r>
        <w:rPr>
          <w:lang w:eastAsia="zh-CN"/>
        </w:rPr>
        <w:tab/>
      </w:r>
      <w:r>
        <w:t>Requirements</w:t>
      </w:r>
      <w:bookmarkEnd w:id="23"/>
    </w:p>
    <w:p w14:paraId="5F2993C1" w14:textId="77777777" w:rsidR="00CA746A" w:rsidRDefault="00CA746A" w:rsidP="00CA746A">
      <w:pPr>
        <w:rPr>
          <w:lang w:bidi="ar-IQ"/>
        </w:rPr>
      </w:pPr>
      <w:r>
        <w:rPr>
          <w:lang w:bidi="ar-IQ"/>
        </w:rPr>
        <w:t xml:space="preserve">The following are high-level charging requirements specific to the </w:t>
      </w:r>
      <w:r>
        <w:t xml:space="preserve">edge enabling infrastructure resources </w:t>
      </w:r>
      <w:r>
        <w:rPr>
          <w:lang w:bidi="ar-IQ"/>
        </w:rPr>
        <w:t>charging:</w:t>
      </w:r>
    </w:p>
    <w:p w14:paraId="59164D9F" w14:textId="5C6F76B6" w:rsidR="00CA746A" w:rsidRPr="00CA746A" w:rsidRDefault="00CA746A" w:rsidP="00CA746A">
      <w:pPr>
        <w:pStyle w:val="B10"/>
      </w:pPr>
      <w:r>
        <w:rPr>
          <w:lang w:bidi="ar-IQ"/>
        </w:rPr>
        <w:t>-</w:t>
      </w:r>
      <w:r>
        <w:rPr>
          <w:lang w:bidi="ar-IQ"/>
        </w:rPr>
        <w:tab/>
      </w:r>
      <w:r w:rsidRPr="00CA746A">
        <w:t xml:space="preserve">The CEF shall be able to consume the </w:t>
      </w:r>
      <w:proofErr w:type="spellStart"/>
      <w:r w:rsidRPr="00CA746A">
        <w:t>MnS</w:t>
      </w:r>
      <w:proofErr w:type="spellEnd"/>
      <w:r w:rsidRPr="00CA746A">
        <w:t xml:space="preserve"> (see </w:t>
      </w:r>
      <w:del w:id="24" w:author="Huawei" w:date="2022-03-10T19:36:00Z">
        <w:r w:rsidRPr="00CA746A" w:rsidDel="00CA746A">
          <w:fldChar w:fldCharType="begin"/>
        </w:r>
        <w:r w:rsidRPr="00CA746A" w:rsidDel="00CA746A">
          <w:delInstrText xml:space="preserve"> HYPERLINK "https://www.3gpp.org/DynaReport/28538.htm" \t "_blank" </w:delInstrText>
        </w:r>
        <w:r w:rsidRPr="00CA746A" w:rsidDel="00CA746A">
          <w:rPr>
            <w:rPrChange w:id="25" w:author="Huawei" w:date="2022-03-10T19:36:00Z">
              <w:rPr/>
            </w:rPrChange>
          </w:rPr>
          <w:fldChar w:fldCharType="separate"/>
        </w:r>
        <w:r w:rsidRPr="00CA746A" w:rsidDel="00CA746A">
          <w:rPr>
            <w:rStyle w:val="ad"/>
          </w:rPr>
          <w:delText>28.538</w:delText>
        </w:r>
        <w:r w:rsidRPr="00CA746A" w:rsidDel="00CA746A">
          <w:fldChar w:fldCharType="end"/>
        </w:r>
      </w:del>
      <w:ins w:id="26" w:author="Huawei" w:date="2022-03-10T19:36:00Z">
        <w:r w:rsidRPr="00CA746A">
          <w:rPr>
            <w:rPrChange w:id="27" w:author="Huawei" w:date="2022-03-10T19:36:00Z">
              <w:rPr>
                <w:rStyle w:val="ad"/>
              </w:rPr>
            </w:rPrChange>
          </w:rPr>
          <w:t>28.538</w:t>
        </w:r>
      </w:ins>
      <w:r w:rsidRPr="00CA746A">
        <w:t xml:space="preserve"> [12]) to collect the following performance measurements about the usage of</w:t>
      </w:r>
      <w:r w:rsidRPr="00E4551F">
        <w:t xml:space="preserve"> enabling infrastructure resources that are supporting to run the virtualized EAS, and enable converged charging when </w:t>
      </w:r>
      <w:del w:id="28" w:author="Huawei" w:date="2022-03-10T19:36:00Z">
        <w:r w:rsidRPr="00CA746A" w:rsidDel="00CA746A">
          <w:delText>1)</w:delText>
        </w:r>
      </w:del>
      <w:ins w:id="29" w:author="Huawei" w:date="2022-03-10T19:36:00Z">
        <w:r>
          <w:t>the</w:t>
        </w:r>
      </w:ins>
      <w:r w:rsidRPr="00CA746A">
        <w:t xml:space="preserve"> CEF has fetched the performance data file containing these measurements or </w:t>
      </w:r>
      <w:del w:id="30" w:author="Huawei" w:date="2022-03-10T19:36:00Z">
        <w:r w:rsidRPr="00CA746A" w:rsidDel="00CA746A">
          <w:delText>1)</w:delText>
        </w:r>
      </w:del>
      <w:ins w:id="31" w:author="Huawei" w:date="2022-03-10T19:36:00Z">
        <w:r>
          <w:t>the</w:t>
        </w:r>
      </w:ins>
      <w:r w:rsidRPr="00CA746A">
        <w:t xml:space="preserve"> CEF receives the performance data of these measurements by the </w:t>
      </w:r>
      <w:proofErr w:type="spellStart"/>
      <w:r w:rsidRPr="00CA746A">
        <w:t>reportStreamData</w:t>
      </w:r>
      <w:proofErr w:type="spellEnd"/>
      <w:r w:rsidRPr="00CA746A">
        <w:t xml:space="preserve"> operation from </w:t>
      </w:r>
      <w:proofErr w:type="spellStart"/>
      <w:r w:rsidRPr="00CA746A">
        <w:t>MnS</w:t>
      </w:r>
      <w:proofErr w:type="spellEnd"/>
      <w:r w:rsidRPr="00CA746A">
        <w:t xml:space="preserve"> producer:</w:t>
      </w:r>
    </w:p>
    <w:p w14:paraId="47ACA5ED" w14:textId="77777777" w:rsidR="00CA746A" w:rsidRDefault="00CA746A" w:rsidP="00CA746A">
      <w:pPr>
        <w:pStyle w:val="B10"/>
        <w:ind w:firstLine="0"/>
        <w:rPr>
          <w:lang w:bidi="ar-IQ"/>
        </w:rPr>
      </w:pPr>
      <w:r>
        <w:t>-</w:t>
      </w:r>
      <w:r>
        <w:tab/>
      </w:r>
      <w:r>
        <w:rPr>
          <w:lang w:bidi="ar-IQ"/>
        </w:rPr>
        <w:t>mean virtual CPU usage (see TS 28.552 [13]);</w:t>
      </w:r>
    </w:p>
    <w:p w14:paraId="456654C8" w14:textId="77777777" w:rsidR="00CA746A" w:rsidRDefault="00CA746A" w:rsidP="00CA746A">
      <w:pPr>
        <w:pStyle w:val="B10"/>
        <w:ind w:firstLine="0"/>
        <w:rPr>
          <w:lang w:bidi="ar-IQ"/>
        </w:rPr>
      </w:pPr>
      <w:r>
        <w:rPr>
          <w:lang w:bidi="ar-IQ"/>
        </w:rPr>
        <w:t>-</w:t>
      </w:r>
      <w:r>
        <w:rPr>
          <w:lang w:bidi="ar-IQ"/>
        </w:rPr>
        <w:tab/>
        <w:t xml:space="preserve">mean virtual </w:t>
      </w:r>
      <w:r>
        <w:rPr>
          <w:lang w:eastAsia="zh-CN"/>
        </w:rPr>
        <w:t xml:space="preserve">memory usage </w:t>
      </w:r>
      <w:r>
        <w:rPr>
          <w:lang w:bidi="ar-IQ"/>
        </w:rPr>
        <w:t>(see TS 28.552 [13]);</w:t>
      </w:r>
    </w:p>
    <w:p w14:paraId="01CF54C7" w14:textId="77777777" w:rsidR="00CA746A" w:rsidRDefault="00CA746A" w:rsidP="00CA746A">
      <w:pPr>
        <w:pStyle w:val="B10"/>
        <w:ind w:firstLine="0"/>
        <w:rPr>
          <w:lang w:bidi="ar-IQ"/>
        </w:rPr>
      </w:pPr>
      <w:r>
        <w:rPr>
          <w:lang w:bidi="ar-IQ"/>
        </w:rPr>
        <w:t>-</w:t>
      </w:r>
      <w:r>
        <w:rPr>
          <w:lang w:bidi="ar-IQ"/>
        </w:rPr>
        <w:tab/>
        <w:t>mean</w:t>
      </w:r>
      <w:r>
        <w:rPr>
          <w:lang w:eastAsia="zh-CN"/>
        </w:rPr>
        <w:t xml:space="preserve"> virtual disk usage </w:t>
      </w:r>
      <w:r>
        <w:rPr>
          <w:lang w:bidi="ar-IQ"/>
        </w:rPr>
        <w:t>(see TS 28.552 [13]);</w:t>
      </w:r>
    </w:p>
    <w:p w14:paraId="09F3FAC9" w14:textId="77777777" w:rsidR="00CA746A" w:rsidRDefault="00CA746A" w:rsidP="00CA746A">
      <w:pPr>
        <w:pStyle w:val="B10"/>
        <w:ind w:firstLine="0"/>
        <w:rPr>
          <w:lang w:bidi="ar-IQ"/>
        </w:rPr>
      </w:pPr>
      <w:r>
        <w:rPr>
          <w:lang w:bidi="ar-IQ"/>
        </w:rPr>
        <w:t>-</w:t>
      </w:r>
      <w:r>
        <w:rPr>
          <w:lang w:bidi="ar-IQ"/>
        </w:rPr>
        <w:tab/>
        <w:t>data volumes (see TS 28.552 [13]).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2400A" w:rsidRPr="007215AA" w14:paraId="5E784932" w14:textId="77777777" w:rsidTr="0047330F">
        <w:tc>
          <w:tcPr>
            <w:tcW w:w="9521" w:type="dxa"/>
            <w:tcBorders>
              <w:top w:val="single" w:sz="4" w:space="0" w:color="auto"/>
              <w:left w:val="single" w:sz="4" w:space="0" w:color="auto"/>
              <w:bottom w:val="single" w:sz="4" w:space="0" w:color="auto"/>
              <w:right w:val="single" w:sz="4" w:space="0" w:color="auto"/>
            </w:tcBorders>
            <w:shd w:val="clear" w:color="auto" w:fill="FFFFCC"/>
          </w:tcPr>
          <w:p w14:paraId="40AD96A0" w14:textId="2257D1A4" w:rsidR="00C2400A" w:rsidRPr="007215AA" w:rsidRDefault="00C2400A" w:rsidP="0047330F">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4FC840FF" w14:textId="77777777" w:rsidR="00E4551F" w:rsidRDefault="00E4551F" w:rsidP="00E4551F">
      <w:pPr>
        <w:pStyle w:val="5"/>
      </w:pPr>
      <w:bookmarkStart w:id="32" w:name="_Toc97622499"/>
      <w:r>
        <w:t>5.2.2.1.2</w:t>
      </w:r>
      <w:r>
        <w:tab/>
        <w:t>Applicable Triggers in the CEF</w:t>
      </w:r>
      <w:bookmarkEnd w:id="32"/>
    </w:p>
    <w:p w14:paraId="507245C3" w14:textId="77777777" w:rsidR="00E4551F" w:rsidRDefault="00E4551F" w:rsidP="00E4551F">
      <w:pPr>
        <w:rPr>
          <w:lang w:bidi="ar-IQ"/>
        </w:rPr>
      </w:pPr>
      <w:r>
        <w:rPr>
          <w:lang w:bidi="ar-IQ"/>
        </w:rPr>
        <w:t>When a charging event is issued towards the CHF by the CEF, it includes details of charging information, such as EAS identifier (e.g., EAS ID, see TS 23.558 [9]).</w:t>
      </w:r>
    </w:p>
    <w:p w14:paraId="4AEB1C7C" w14:textId="77777777" w:rsidR="00E4551F" w:rsidRDefault="00E4551F" w:rsidP="00E4551F">
      <w:r>
        <w:rPr>
          <w:lang w:bidi="ar-IQ"/>
        </w:rPr>
        <w:t xml:space="preserve">Each trigger condition (i.e., chargeable event) defined for </w:t>
      </w:r>
      <w:r>
        <w:t xml:space="preserve">edge enabling infrastructure resource usage charging, is specified with the associated behaviour when they are met. </w:t>
      </w:r>
    </w:p>
    <w:p w14:paraId="38B0A84D" w14:textId="2DEC0ACE" w:rsidR="00E4551F" w:rsidRDefault="00E4551F" w:rsidP="00E4551F">
      <w:pPr>
        <w:rPr>
          <w:lang w:eastAsia="zh-CN" w:bidi="ar-IQ"/>
        </w:rPr>
      </w:pPr>
      <w:r>
        <w:rPr>
          <w:lang w:bidi="ar-IQ"/>
        </w:rPr>
        <w:t xml:space="preserve">The </w:t>
      </w:r>
      <w:ins w:id="33" w:author="Huawei-01" w:date="2022-03-23T15:59:00Z">
        <w:r w:rsidR="00125A7C">
          <w:rPr>
            <w:rFonts w:eastAsia="等线"/>
            <w:lang w:bidi="ar-IQ"/>
          </w:rPr>
          <w:t>immediate</w:t>
        </w:r>
        <w:r w:rsidR="00125A7C" w:rsidDel="00125A7C">
          <w:rPr>
            <w:lang w:bidi="ar-IQ"/>
          </w:rPr>
          <w:t xml:space="preserve"> </w:t>
        </w:r>
      </w:ins>
      <w:del w:id="34" w:author="Huawei-01" w:date="2022-03-23T15:59:00Z">
        <w:r w:rsidDel="00125A7C">
          <w:rPr>
            <w:lang w:bidi="ar-IQ"/>
          </w:rPr>
          <w:delText xml:space="preserve">deferred </w:delText>
        </w:r>
      </w:del>
      <w:r>
        <w:rPr>
          <w:lang w:bidi="ar-IQ"/>
        </w:rPr>
        <w:t>report</w:t>
      </w:r>
      <w:r>
        <w:t xml:space="preserve"> is applied to the </w:t>
      </w:r>
      <w:r>
        <w:rPr>
          <w:lang w:bidi="ar-IQ"/>
        </w:rPr>
        <w:t xml:space="preserve">chargeable events for </w:t>
      </w:r>
      <w:r>
        <w:t>edge enabling infrastructure resource usage charging, i.e.,</w:t>
      </w:r>
      <w:r>
        <w:rPr>
          <w:lang w:bidi="ar-IQ"/>
        </w:rPr>
        <w:t xml:space="preserve"> the chargeable events for </w:t>
      </w:r>
      <w:proofErr w:type="spellStart"/>
      <w:r>
        <w:rPr>
          <w:lang w:bidi="ar-IQ"/>
        </w:rPr>
        <w:t>which</w:t>
      </w:r>
      <w:del w:id="35" w:author="Huawei-01" w:date="2022-03-23T16:00:00Z">
        <w:r w:rsidDel="00905D51">
          <w:rPr>
            <w:lang w:bidi="ar-IQ"/>
          </w:rPr>
          <w:delText xml:space="preserve">, </w:delText>
        </w:r>
      </w:del>
      <w:ins w:id="36" w:author="Huawei-01" w:date="2022-03-23T16:00:00Z">
        <w:r w:rsidR="00905D51">
          <w:rPr>
            <w:lang w:bidi="ar-IQ"/>
          </w:rPr>
          <w:t>.</w:t>
        </w:r>
      </w:ins>
      <w:del w:id="37" w:author="Huawei-01" w:date="2022-03-23T16:00:00Z">
        <w:r w:rsidDel="00125A7C">
          <w:rPr>
            <w:lang w:bidi="ar-IQ"/>
          </w:rPr>
          <w:delText xml:space="preserve">when occurring, the current counts are closed and stored together with the </w:delText>
        </w:r>
        <w:r w:rsidRPr="00125A7C" w:rsidDel="00125A7C">
          <w:rPr>
            <w:lang w:bidi="ar-IQ"/>
          </w:rPr>
          <w:delText>charging data generated by the CEF.</w:delText>
        </w:r>
      </w:del>
      <w:del w:id="38" w:author="Huawei-01" w:date="2022-03-23T15:59:00Z">
        <w:r w:rsidRPr="00125A7C" w:rsidDel="00125A7C">
          <w:rPr>
            <w:lang w:bidi="ar-IQ"/>
          </w:rPr>
          <w:delText xml:space="preserve"> The stored counts will be sent to CHF in a </w:delText>
        </w:r>
      </w:del>
      <w:del w:id="39" w:author="Huawei-01" w:date="2022-03-23T15:58:00Z">
        <w:r w:rsidRPr="00125A7C" w:rsidDel="00125A7C">
          <w:rPr>
            <w:lang w:bidi="ar-IQ"/>
          </w:rPr>
          <w:delText xml:space="preserve">next </w:delText>
        </w:r>
      </w:del>
      <w:del w:id="40" w:author="Huawei-01" w:date="2022-03-23T15:59:00Z">
        <w:r w:rsidRPr="00125A7C" w:rsidDel="00125A7C">
          <w:rPr>
            <w:lang w:bidi="ar-IQ"/>
          </w:rPr>
          <w:delText>Charging Data Request</w:delText>
        </w:r>
      </w:del>
      <w:del w:id="41" w:author="Huawei-01" w:date="2022-03-23T16:00:00Z">
        <w:r w:rsidRPr="00125A7C" w:rsidDel="00125A7C">
          <w:rPr>
            <w:lang w:bidi="ar-IQ"/>
          </w:rPr>
          <w:delText xml:space="preserve">. New counts are started by the CEF.  </w:delText>
        </w:r>
      </w:del>
      <w:r w:rsidRPr="00125A7C">
        <w:rPr>
          <w:lang w:eastAsia="zh-CN" w:bidi="ar-IQ"/>
        </w:rPr>
        <w:t>When</w:t>
      </w:r>
      <w:proofErr w:type="spellEnd"/>
      <w:r w:rsidRPr="00125A7C">
        <w:rPr>
          <w:lang w:eastAsia="zh-CN" w:bidi="ar-IQ"/>
        </w:rPr>
        <w:t xml:space="preserve"> the CEF consumes the </w:t>
      </w:r>
      <w:proofErr w:type="spellStart"/>
      <w:r w:rsidRPr="00125A7C">
        <w:rPr>
          <w:lang w:eastAsia="zh-CN" w:bidi="ar-IQ"/>
        </w:rPr>
        <w:t>MnS</w:t>
      </w:r>
      <w:proofErr w:type="spellEnd"/>
      <w:r w:rsidRPr="00125A7C">
        <w:rPr>
          <w:lang w:eastAsia="zh-CN" w:bidi="ar-IQ"/>
        </w:rPr>
        <w:t xml:space="preserve"> to create measurement job, the converged charging is activated. When the</w:t>
      </w:r>
      <w:r>
        <w:rPr>
          <w:lang w:eastAsia="zh-CN" w:bidi="ar-IQ"/>
        </w:rPr>
        <w:t xml:space="preserve"> CEF receives or gets the performance data report containing the usage of </w:t>
      </w:r>
      <w:r>
        <w:t xml:space="preserve">edge enabling infrastructure resource, the CEF </w:t>
      </w:r>
      <w:r>
        <w:rPr>
          <w:lang w:eastAsia="zh-CN" w:bidi="ar-IQ"/>
        </w:rPr>
        <w:t>invokes a Charging Data Request</w:t>
      </w:r>
      <w:del w:id="42" w:author="Huawei-01" w:date="2022-03-23T16:03:00Z">
        <w:r w:rsidDel="00195343">
          <w:rPr>
            <w:lang w:eastAsia="zh-CN" w:bidi="ar-IQ"/>
          </w:rPr>
          <w:delText xml:space="preserve"> the CHF</w:delText>
        </w:r>
      </w:del>
      <w:r>
        <w:rPr>
          <w:lang w:eastAsia="zh-CN" w:bidi="ar-IQ"/>
        </w:rPr>
        <w:t xml:space="preserve"> to report the </w:t>
      </w:r>
      <w:del w:id="43" w:author="Huawei-01" w:date="2022-03-23T16:03:00Z">
        <w:r w:rsidDel="00195343">
          <w:rPr>
            <w:lang w:eastAsia="zh-CN" w:bidi="ar-IQ"/>
          </w:rPr>
          <w:delText xml:space="preserve">usage </w:delText>
        </w:r>
      </w:del>
      <w:ins w:id="44" w:author="Huawei-01" w:date="2022-03-23T16:03:00Z">
        <w:r w:rsidR="00195343">
          <w:rPr>
            <w:lang w:eastAsia="zh-CN" w:bidi="ar-IQ"/>
          </w:rPr>
          <w:t xml:space="preserve">charging data </w:t>
        </w:r>
      </w:ins>
      <w:del w:id="45" w:author="Huawei-01" w:date="2022-03-23T16:03:00Z">
        <w:r w:rsidDel="00195343">
          <w:rPr>
            <w:lang w:eastAsia="zh-CN" w:bidi="ar-IQ"/>
          </w:rPr>
          <w:delText xml:space="preserve">as </w:delText>
        </w:r>
      </w:del>
      <w:ins w:id="46" w:author="Huawei-01" w:date="2022-03-23T16:03:00Z">
        <w:r w:rsidR="00195343">
          <w:rPr>
            <w:lang w:eastAsia="zh-CN" w:bidi="ar-IQ"/>
          </w:rPr>
          <w:t xml:space="preserve">based on </w:t>
        </w:r>
      </w:ins>
      <w:r>
        <w:rPr>
          <w:lang w:eastAsia="zh-CN" w:bidi="ar-IQ"/>
        </w:rPr>
        <w:t>PEC</w:t>
      </w:r>
      <w:ins w:id="47" w:author="Huawei-01" w:date="2022-03-23T16:03:00Z">
        <w:r w:rsidR="00195343">
          <w:rPr>
            <w:lang w:eastAsia="zh-CN" w:bidi="ar-IQ"/>
          </w:rPr>
          <w:t xml:space="preserve"> to CHF</w:t>
        </w:r>
      </w:ins>
      <w:r>
        <w:rPr>
          <w:lang w:eastAsia="zh-CN" w:bidi="ar-IQ"/>
        </w:rPr>
        <w:t>.</w:t>
      </w:r>
    </w:p>
    <w:p w14:paraId="6C3550FC" w14:textId="77777777" w:rsidR="00E4551F" w:rsidRDefault="00E4551F" w:rsidP="00E4551F">
      <w:pPr>
        <w:rPr>
          <w:lang w:eastAsia="zh-CN" w:bidi="ar-IQ"/>
        </w:rPr>
      </w:pPr>
      <w:r>
        <w:rPr>
          <w:rFonts w:eastAsia="等线"/>
          <w:lang w:bidi="ar-IQ"/>
        </w:rPr>
        <w:t xml:space="preserve">The charging for </w:t>
      </w:r>
      <w:r>
        <w:t xml:space="preserve">edge enabling infrastructure resources usage cannot be enabled and disabled by CHF. </w:t>
      </w:r>
    </w:p>
    <w:p w14:paraId="5470CA88" w14:textId="77777777" w:rsidR="00E4551F" w:rsidRDefault="00E4551F" w:rsidP="00E4551F">
      <w:pPr>
        <w:rPr>
          <w:lang w:bidi="ar-IQ"/>
        </w:rPr>
      </w:pPr>
      <w:r>
        <w:rPr>
          <w:lang w:bidi="ar-IQ"/>
        </w:rPr>
        <w:lastRenderedPageBreak/>
        <w:t xml:space="preserve">Table </w:t>
      </w:r>
      <w:r>
        <w:t>5.2.2.1.2-</w:t>
      </w:r>
      <w:r>
        <w:rPr>
          <w:lang w:bidi="ar-IQ"/>
        </w:rPr>
        <w:t xml:space="preserve">1 summarizes the set of default trigger conditions and their category which shall be supported by the CEF when charging is active for the </w:t>
      </w:r>
      <w:r>
        <w:t>edge enabling infrastructure resource usage charging</w:t>
      </w:r>
      <w:r>
        <w:rPr>
          <w:lang w:bidi="ar-IQ"/>
        </w:rPr>
        <w:t>.</w:t>
      </w:r>
    </w:p>
    <w:p w14:paraId="0616AE55" w14:textId="77777777" w:rsidR="00E4551F" w:rsidRDefault="00E4551F" w:rsidP="00E4551F">
      <w:pPr>
        <w:pStyle w:val="TH"/>
      </w:pPr>
      <w:r>
        <w:t>Table 5.2.2.1.2-</w:t>
      </w:r>
      <w:r>
        <w:rPr>
          <w:lang w:bidi="ar-IQ"/>
        </w:rPr>
        <w:t>1</w:t>
      </w:r>
      <w:r>
        <w:t xml:space="preserve">: Default </w:t>
      </w:r>
      <w:r>
        <w:rPr>
          <w:lang w:bidi="ar-IQ"/>
        </w:rPr>
        <w:t xml:space="preserve">Trigger conditions </w:t>
      </w:r>
      <w:r>
        <w:t>in CEF</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147"/>
        <w:gridCol w:w="1757"/>
        <w:gridCol w:w="1047"/>
        <w:gridCol w:w="1185"/>
        <w:gridCol w:w="2532"/>
      </w:tblGrid>
      <w:tr w:rsidR="00E4551F" w14:paraId="55975AD2" w14:textId="77777777" w:rsidTr="00E4551F">
        <w:trPr>
          <w:tblHeader/>
        </w:trPr>
        <w:tc>
          <w:tcPr>
            <w:tcW w:w="2189" w:type="dxa"/>
            <w:tcBorders>
              <w:top w:val="single" w:sz="4" w:space="0" w:color="auto"/>
              <w:left w:val="single" w:sz="4" w:space="0" w:color="auto"/>
              <w:bottom w:val="single" w:sz="4" w:space="0" w:color="auto"/>
              <w:right w:val="single" w:sz="4" w:space="0" w:color="auto"/>
            </w:tcBorders>
            <w:shd w:val="clear" w:color="auto" w:fill="D0CECE"/>
            <w:hideMark/>
          </w:tcPr>
          <w:p w14:paraId="2F2AAE13" w14:textId="77777777" w:rsidR="00E4551F" w:rsidRDefault="00E4551F">
            <w:pPr>
              <w:pStyle w:val="TAH"/>
              <w:rPr>
                <w:rFonts w:eastAsia="等线"/>
                <w:lang w:bidi="ar-IQ"/>
              </w:rPr>
            </w:pPr>
            <w:r>
              <w:rPr>
                <w:rFonts w:eastAsia="等线"/>
                <w:lang w:bidi="ar-IQ"/>
              </w:rPr>
              <w:t>Trigger Conditions</w:t>
            </w:r>
          </w:p>
        </w:tc>
        <w:tc>
          <w:tcPr>
            <w:tcW w:w="1147" w:type="dxa"/>
            <w:tcBorders>
              <w:top w:val="single" w:sz="4" w:space="0" w:color="auto"/>
              <w:left w:val="single" w:sz="4" w:space="0" w:color="auto"/>
              <w:bottom w:val="single" w:sz="4" w:space="0" w:color="auto"/>
              <w:right w:val="single" w:sz="4" w:space="0" w:color="auto"/>
            </w:tcBorders>
            <w:shd w:val="clear" w:color="auto" w:fill="D0CECE"/>
            <w:hideMark/>
          </w:tcPr>
          <w:p w14:paraId="1364D56A" w14:textId="77777777" w:rsidR="00E4551F" w:rsidRDefault="00E4551F">
            <w:pPr>
              <w:pStyle w:val="TAH"/>
              <w:rPr>
                <w:rFonts w:eastAsia="等线"/>
                <w:lang w:bidi="ar-IQ"/>
              </w:rPr>
            </w:pPr>
            <w:r>
              <w:rPr>
                <w:rFonts w:eastAsia="等线"/>
                <w:lang w:bidi="ar-IQ"/>
              </w:rPr>
              <w:t>Trigger level</w:t>
            </w:r>
          </w:p>
        </w:tc>
        <w:tc>
          <w:tcPr>
            <w:tcW w:w="1757" w:type="dxa"/>
            <w:tcBorders>
              <w:top w:val="single" w:sz="4" w:space="0" w:color="auto"/>
              <w:left w:val="single" w:sz="4" w:space="0" w:color="auto"/>
              <w:bottom w:val="single" w:sz="4" w:space="0" w:color="auto"/>
              <w:right w:val="single" w:sz="4" w:space="0" w:color="auto"/>
            </w:tcBorders>
            <w:shd w:val="clear" w:color="auto" w:fill="D0CECE"/>
          </w:tcPr>
          <w:p w14:paraId="1E5BF410" w14:textId="77777777" w:rsidR="00E4551F" w:rsidRDefault="00E4551F">
            <w:pPr>
              <w:pStyle w:val="TAH"/>
              <w:rPr>
                <w:rFonts w:eastAsia="等线"/>
                <w:lang w:bidi="ar-IQ"/>
              </w:rPr>
            </w:pPr>
            <w:r>
              <w:rPr>
                <w:rFonts w:eastAsia="等线"/>
                <w:lang w:bidi="ar-IQ"/>
              </w:rPr>
              <w:t>Default category</w:t>
            </w:r>
          </w:p>
          <w:p w14:paraId="48AED843" w14:textId="77777777" w:rsidR="00E4551F" w:rsidRDefault="00E4551F">
            <w:pPr>
              <w:pStyle w:val="TAH"/>
              <w:rPr>
                <w:rFonts w:eastAsia="等线"/>
                <w:lang w:bidi="ar-IQ"/>
              </w:rPr>
            </w:pPr>
          </w:p>
        </w:tc>
        <w:tc>
          <w:tcPr>
            <w:tcW w:w="1047" w:type="dxa"/>
            <w:tcBorders>
              <w:top w:val="single" w:sz="4" w:space="0" w:color="auto"/>
              <w:left w:val="single" w:sz="4" w:space="0" w:color="auto"/>
              <w:bottom w:val="single" w:sz="4" w:space="0" w:color="auto"/>
              <w:right w:val="single" w:sz="4" w:space="0" w:color="auto"/>
            </w:tcBorders>
            <w:shd w:val="clear" w:color="auto" w:fill="D0CECE"/>
            <w:hideMark/>
          </w:tcPr>
          <w:p w14:paraId="76AB62FF" w14:textId="77777777" w:rsidR="00E4551F" w:rsidRDefault="00E4551F">
            <w:pPr>
              <w:pStyle w:val="TAH"/>
              <w:rPr>
                <w:rFonts w:eastAsia="等线"/>
                <w:lang w:bidi="ar-IQ"/>
              </w:rPr>
            </w:pPr>
            <w:r>
              <w:rPr>
                <w:rFonts w:eastAsia="等线"/>
                <w:lang w:bidi="ar-IQ"/>
              </w:rPr>
              <w:t>CHF allowed to change category</w:t>
            </w:r>
          </w:p>
        </w:tc>
        <w:tc>
          <w:tcPr>
            <w:tcW w:w="1185" w:type="dxa"/>
            <w:tcBorders>
              <w:top w:val="single" w:sz="4" w:space="0" w:color="auto"/>
              <w:left w:val="single" w:sz="4" w:space="0" w:color="auto"/>
              <w:bottom w:val="single" w:sz="4" w:space="0" w:color="auto"/>
              <w:right w:val="single" w:sz="4" w:space="0" w:color="auto"/>
            </w:tcBorders>
            <w:shd w:val="clear" w:color="auto" w:fill="D0CECE"/>
            <w:hideMark/>
          </w:tcPr>
          <w:p w14:paraId="2801B69E" w14:textId="77777777" w:rsidR="00E4551F" w:rsidRDefault="00E4551F">
            <w:pPr>
              <w:pStyle w:val="TAH"/>
              <w:rPr>
                <w:rFonts w:eastAsia="等线"/>
                <w:lang w:bidi="ar-IQ"/>
              </w:rPr>
            </w:pPr>
            <w:r>
              <w:rPr>
                <w:rFonts w:eastAsia="等线"/>
                <w:lang w:bidi="ar-IQ"/>
              </w:rPr>
              <w:t>CHF allowed to enable and disable</w:t>
            </w:r>
          </w:p>
        </w:tc>
        <w:tc>
          <w:tcPr>
            <w:tcW w:w="2532" w:type="dxa"/>
            <w:tcBorders>
              <w:top w:val="single" w:sz="4" w:space="0" w:color="auto"/>
              <w:left w:val="single" w:sz="4" w:space="0" w:color="auto"/>
              <w:bottom w:val="single" w:sz="4" w:space="0" w:color="auto"/>
              <w:right w:val="single" w:sz="4" w:space="0" w:color="auto"/>
            </w:tcBorders>
            <w:shd w:val="clear" w:color="auto" w:fill="D0CECE"/>
            <w:hideMark/>
          </w:tcPr>
          <w:p w14:paraId="64C7871D" w14:textId="77777777" w:rsidR="00E4551F" w:rsidRDefault="00E4551F">
            <w:pPr>
              <w:pStyle w:val="TAH"/>
              <w:rPr>
                <w:rFonts w:eastAsia="等线"/>
                <w:lang w:bidi="ar-IQ"/>
              </w:rPr>
            </w:pPr>
            <w:r>
              <w:rPr>
                <w:rFonts w:eastAsia="等线"/>
                <w:lang w:bidi="ar-IQ"/>
              </w:rPr>
              <w:t>Message when "immediate reporting" category</w:t>
            </w:r>
          </w:p>
        </w:tc>
      </w:tr>
      <w:tr w:rsidR="00E4551F" w14:paraId="269C2C48" w14:textId="77777777" w:rsidTr="00E4551F">
        <w:trPr>
          <w:tblHeader/>
        </w:trPr>
        <w:tc>
          <w:tcPr>
            <w:tcW w:w="9857"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2A840AB9" w14:textId="77777777" w:rsidR="00E4551F" w:rsidRDefault="00E4551F">
            <w:pPr>
              <w:pStyle w:val="TAL"/>
              <w:jc w:val="center"/>
              <w:rPr>
                <w:rFonts w:eastAsia="等线"/>
                <w:b/>
                <w:lang w:bidi="ar-IQ"/>
              </w:rPr>
            </w:pPr>
            <w:r>
              <w:rPr>
                <w:rFonts w:eastAsia="等线"/>
                <w:b/>
                <w:lang w:bidi="ar-IQ"/>
              </w:rPr>
              <w:t>Edge enabling infrastructure resource usage reporting</w:t>
            </w:r>
          </w:p>
        </w:tc>
      </w:tr>
      <w:tr w:rsidR="00E4551F" w14:paraId="5CF53363" w14:textId="77777777" w:rsidTr="00E4551F">
        <w:trPr>
          <w:tblHeader/>
        </w:trPr>
        <w:tc>
          <w:tcPr>
            <w:tcW w:w="2189" w:type="dxa"/>
            <w:tcBorders>
              <w:top w:val="single" w:sz="4" w:space="0" w:color="auto"/>
              <w:left w:val="single" w:sz="4" w:space="0" w:color="auto"/>
              <w:bottom w:val="single" w:sz="4" w:space="0" w:color="auto"/>
              <w:right w:val="single" w:sz="4" w:space="0" w:color="auto"/>
            </w:tcBorders>
            <w:hideMark/>
          </w:tcPr>
          <w:p w14:paraId="505B8E29" w14:textId="77777777" w:rsidR="00E4551F" w:rsidRDefault="00E4551F">
            <w:pPr>
              <w:pStyle w:val="TAL"/>
              <w:rPr>
                <w:rFonts w:eastAsia="等线"/>
                <w:lang w:bidi="ar-IQ"/>
              </w:rPr>
            </w:pPr>
            <w:r>
              <w:rPr>
                <w:rFonts w:eastAsia="等线"/>
                <w:lang w:bidi="ar-IQ"/>
              </w:rPr>
              <w:t xml:space="preserve">CEF has fetched the performance data file containing the measurements for the usage of edge enabling infrastructure resources, based on the </w:t>
            </w:r>
            <w:proofErr w:type="spellStart"/>
            <w:r>
              <w:rPr>
                <w:rFonts w:ascii="Courier New" w:hAnsi="Courier New" w:cs="Courier New"/>
              </w:rPr>
              <w:t>notifyFileReady</w:t>
            </w:r>
            <w:proofErr w:type="spellEnd"/>
            <w:r>
              <w:rPr>
                <w:rFonts w:ascii="Courier New" w:hAnsi="Courier New" w:cs="Courier New"/>
              </w:rPr>
              <w:t xml:space="preserve"> </w:t>
            </w:r>
            <w:r>
              <w:t xml:space="preserve">notification from the </w:t>
            </w:r>
            <w:proofErr w:type="spellStart"/>
            <w:r>
              <w:t>MnS</w:t>
            </w:r>
            <w:proofErr w:type="spellEnd"/>
            <w:r>
              <w:t xml:space="preserve"> producer, see TS 28.532 [15]</w:t>
            </w:r>
          </w:p>
        </w:tc>
        <w:tc>
          <w:tcPr>
            <w:tcW w:w="1147" w:type="dxa"/>
            <w:tcBorders>
              <w:top w:val="single" w:sz="4" w:space="0" w:color="auto"/>
              <w:left w:val="single" w:sz="4" w:space="0" w:color="auto"/>
              <w:bottom w:val="single" w:sz="4" w:space="0" w:color="auto"/>
              <w:right w:val="single" w:sz="4" w:space="0" w:color="auto"/>
            </w:tcBorders>
            <w:hideMark/>
          </w:tcPr>
          <w:p w14:paraId="6369AA16" w14:textId="77777777" w:rsidR="00E4551F" w:rsidRDefault="00E4551F">
            <w:pPr>
              <w:pStyle w:val="TAL"/>
              <w:jc w:val="center"/>
              <w:rPr>
                <w:rFonts w:eastAsia="等线"/>
                <w:lang w:bidi="ar-IQ"/>
              </w:rPr>
            </w:pPr>
            <w:r>
              <w:rPr>
                <w:rFonts w:eastAsia="等线"/>
                <w:lang w:bidi="ar-IQ"/>
              </w:rPr>
              <w:t>-</w:t>
            </w:r>
          </w:p>
        </w:tc>
        <w:tc>
          <w:tcPr>
            <w:tcW w:w="1757" w:type="dxa"/>
            <w:tcBorders>
              <w:top w:val="single" w:sz="4" w:space="0" w:color="auto"/>
              <w:left w:val="single" w:sz="4" w:space="0" w:color="auto"/>
              <w:bottom w:val="single" w:sz="4" w:space="0" w:color="auto"/>
              <w:right w:val="single" w:sz="4" w:space="0" w:color="auto"/>
            </w:tcBorders>
            <w:hideMark/>
          </w:tcPr>
          <w:p w14:paraId="67AEFD1C" w14:textId="0663C62F" w:rsidR="00E4551F" w:rsidRDefault="00E4551F">
            <w:pPr>
              <w:pStyle w:val="TAL"/>
              <w:jc w:val="center"/>
              <w:rPr>
                <w:rFonts w:eastAsia="等线"/>
                <w:lang w:bidi="ar-IQ"/>
              </w:rPr>
            </w:pPr>
            <w:r>
              <w:rPr>
                <w:rFonts w:eastAsia="等线"/>
                <w:lang w:bidi="ar-IQ"/>
              </w:rPr>
              <w:t xml:space="preserve"> </w:t>
            </w:r>
            <w:ins w:id="48" w:author="Huawei-01" w:date="2022-03-23T15:55:00Z">
              <w:r w:rsidR="00672561">
                <w:rPr>
                  <w:rFonts w:eastAsia="等线"/>
                  <w:lang w:bidi="ar-IQ"/>
                </w:rPr>
                <w:t>Immediate</w:t>
              </w:r>
            </w:ins>
            <w:del w:id="49" w:author="Huawei-01" w:date="2022-03-23T15:55:00Z">
              <w:r w:rsidDel="00F90A53">
                <w:rPr>
                  <w:rFonts w:eastAsia="等线"/>
                  <w:lang w:bidi="ar-IQ"/>
                </w:rPr>
                <w:delText>Deferred</w:delText>
              </w:r>
            </w:del>
          </w:p>
        </w:tc>
        <w:tc>
          <w:tcPr>
            <w:tcW w:w="1047" w:type="dxa"/>
            <w:tcBorders>
              <w:top w:val="single" w:sz="4" w:space="0" w:color="auto"/>
              <w:left w:val="single" w:sz="4" w:space="0" w:color="auto"/>
              <w:bottom w:val="single" w:sz="4" w:space="0" w:color="auto"/>
              <w:right w:val="single" w:sz="4" w:space="0" w:color="auto"/>
            </w:tcBorders>
            <w:hideMark/>
          </w:tcPr>
          <w:p w14:paraId="3F310353" w14:textId="77777777" w:rsidR="00E4551F" w:rsidRDefault="00E4551F">
            <w:pPr>
              <w:pStyle w:val="TAL"/>
              <w:jc w:val="center"/>
              <w:rPr>
                <w:rFonts w:eastAsia="宋体"/>
                <w:lang w:bidi="ar-IQ"/>
              </w:rPr>
            </w:pPr>
            <w:r>
              <w:rPr>
                <w:lang w:bidi="ar-IQ"/>
              </w:rPr>
              <w:t xml:space="preserve"> Not Applicable</w:t>
            </w:r>
          </w:p>
        </w:tc>
        <w:tc>
          <w:tcPr>
            <w:tcW w:w="1185" w:type="dxa"/>
            <w:tcBorders>
              <w:top w:val="single" w:sz="4" w:space="0" w:color="auto"/>
              <w:left w:val="single" w:sz="4" w:space="0" w:color="auto"/>
              <w:bottom w:val="single" w:sz="4" w:space="0" w:color="auto"/>
              <w:right w:val="single" w:sz="4" w:space="0" w:color="auto"/>
            </w:tcBorders>
            <w:hideMark/>
          </w:tcPr>
          <w:p w14:paraId="56594D0F" w14:textId="77777777" w:rsidR="00E4551F" w:rsidRDefault="00E4551F">
            <w:pPr>
              <w:pStyle w:val="TAL"/>
              <w:jc w:val="center"/>
              <w:rPr>
                <w:rFonts w:eastAsia="等线"/>
                <w:lang w:bidi="ar-IQ"/>
              </w:rPr>
            </w:pPr>
            <w:r>
              <w:rPr>
                <w:rFonts w:eastAsia="等线"/>
                <w:lang w:bidi="ar-IQ"/>
              </w:rPr>
              <w:t>No</w:t>
            </w:r>
          </w:p>
        </w:tc>
        <w:tc>
          <w:tcPr>
            <w:tcW w:w="2532" w:type="dxa"/>
            <w:tcBorders>
              <w:top w:val="single" w:sz="4" w:space="0" w:color="auto"/>
              <w:left w:val="single" w:sz="4" w:space="0" w:color="auto"/>
              <w:bottom w:val="single" w:sz="4" w:space="0" w:color="auto"/>
              <w:right w:val="single" w:sz="4" w:space="0" w:color="auto"/>
            </w:tcBorders>
            <w:hideMark/>
          </w:tcPr>
          <w:p w14:paraId="3AEE2459" w14:textId="77777777" w:rsidR="00E4551F" w:rsidRDefault="00E4551F">
            <w:pPr>
              <w:pStyle w:val="TAL"/>
              <w:rPr>
                <w:rFonts w:eastAsia="等线"/>
                <w:lang w:bidi="ar-IQ"/>
              </w:rPr>
            </w:pPr>
            <w:r>
              <w:rPr>
                <w:rFonts w:eastAsia="等线"/>
                <w:lang w:bidi="ar-IQ"/>
              </w:rPr>
              <w:t>PEC: Charging Data Request [Event]</w:t>
            </w:r>
          </w:p>
        </w:tc>
      </w:tr>
      <w:tr w:rsidR="00E4551F" w14:paraId="1E610A3E" w14:textId="77777777" w:rsidTr="00E4551F">
        <w:trPr>
          <w:tblHeader/>
        </w:trPr>
        <w:tc>
          <w:tcPr>
            <w:tcW w:w="2189" w:type="dxa"/>
            <w:tcBorders>
              <w:top w:val="single" w:sz="4" w:space="0" w:color="auto"/>
              <w:left w:val="single" w:sz="4" w:space="0" w:color="auto"/>
              <w:bottom w:val="single" w:sz="4" w:space="0" w:color="auto"/>
              <w:right w:val="single" w:sz="4" w:space="0" w:color="auto"/>
            </w:tcBorders>
            <w:hideMark/>
          </w:tcPr>
          <w:p w14:paraId="45C13AA0" w14:textId="77777777" w:rsidR="00E4551F" w:rsidRDefault="00E4551F">
            <w:pPr>
              <w:pStyle w:val="TAL"/>
              <w:rPr>
                <w:rFonts w:eastAsia="等线"/>
                <w:lang w:bidi="ar-IQ"/>
              </w:rPr>
            </w:pPr>
            <w:r>
              <w:t xml:space="preserve">CEF receives the performance data </w:t>
            </w:r>
            <w:r>
              <w:rPr>
                <w:rFonts w:eastAsia="等线"/>
                <w:lang w:bidi="ar-IQ"/>
              </w:rPr>
              <w:t xml:space="preserve">containing the measurements for the usage of edge enabling infrastructure resources, </w:t>
            </w:r>
            <w:r>
              <w:t xml:space="preserve">by the </w:t>
            </w:r>
            <w:proofErr w:type="spellStart"/>
            <w:r>
              <w:rPr>
                <w:rFonts w:ascii="Courier New" w:hAnsi="Courier New" w:cs="Courier New"/>
              </w:rPr>
              <w:t>reportStreamData</w:t>
            </w:r>
            <w:proofErr w:type="spellEnd"/>
            <w:r>
              <w:rPr>
                <w:lang w:eastAsia="zh-CN"/>
              </w:rPr>
              <w:t xml:space="preserve"> operation from </w:t>
            </w:r>
            <w:proofErr w:type="spellStart"/>
            <w:r>
              <w:rPr>
                <w:lang w:eastAsia="zh-CN"/>
              </w:rPr>
              <w:t>MnS</w:t>
            </w:r>
            <w:proofErr w:type="spellEnd"/>
            <w:r>
              <w:rPr>
                <w:lang w:eastAsia="zh-CN"/>
              </w:rPr>
              <w:t xml:space="preserve"> producer,</w:t>
            </w:r>
            <w:r>
              <w:t xml:space="preserve"> see TS 28.532 [15].</w:t>
            </w:r>
          </w:p>
        </w:tc>
        <w:tc>
          <w:tcPr>
            <w:tcW w:w="1147" w:type="dxa"/>
            <w:tcBorders>
              <w:top w:val="single" w:sz="4" w:space="0" w:color="auto"/>
              <w:left w:val="single" w:sz="4" w:space="0" w:color="auto"/>
              <w:bottom w:val="single" w:sz="4" w:space="0" w:color="auto"/>
              <w:right w:val="single" w:sz="4" w:space="0" w:color="auto"/>
            </w:tcBorders>
            <w:hideMark/>
          </w:tcPr>
          <w:p w14:paraId="20F2E7EA" w14:textId="77777777" w:rsidR="00E4551F" w:rsidRDefault="00E4551F">
            <w:pPr>
              <w:pStyle w:val="TAL"/>
              <w:jc w:val="center"/>
              <w:rPr>
                <w:rFonts w:eastAsia="等线"/>
                <w:lang w:bidi="ar-IQ"/>
              </w:rPr>
            </w:pPr>
            <w:r>
              <w:rPr>
                <w:rFonts w:eastAsia="等线"/>
                <w:lang w:bidi="ar-IQ"/>
              </w:rPr>
              <w:t>-</w:t>
            </w:r>
          </w:p>
        </w:tc>
        <w:tc>
          <w:tcPr>
            <w:tcW w:w="1757" w:type="dxa"/>
            <w:tcBorders>
              <w:top w:val="single" w:sz="4" w:space="0" w:color="auto"/>
              <w:left w:val="single" w:sz="4" w:space="0" w:color="auto"/>
              <w:bottom w:val="single" w:sz="4" w:space="0" w:color="auto"/>
              <w:right w:val="single" w:sz="4" w:space="0" w:color="auto"/>
            </w:tcBorders>
            <w:hideMark/>
          </w:tcPr>
          <w:p w14:paraId="21B7C30B" w14:textId="30D65541" w:rsidR="00E4551F" w:rsidRDefault="00672561">
            <w:pPr>
              <w:pStyle w:val="TAL"/>
              <w:jc w:val="center"/>
              <w:rPr>
                <w:rFonts w:eastAsia="等线"/>
                <w:lang w:bidi="ar-IQ"/>
              </w:rPr>
            </w:pPr>
            <w:ins w:id="50" w:author="Huawei-01" w:date="2022-03-23T15:55:00Z">
              <w:r>
                <w:rPr>
                  <w:rFonts w:eastAsia="等线"/>
                  <w:lang w:bidi="ar-IQ"/>
                </w:rPr>
                <w:t>Immediate</w:t>
              </w:r>
            </w:ins>
            <w:del w:id="51" w:author="Huawei-01" w:date="2022-03-23T15:55:00Z">
              <w:r w:rsidR="00E4551F" w:rsidDel="00672561">
                <w:rPr>
                  <w:rFonts w:eastAsia="等线"/>
                  <w:lang w:bidi="ar-IQ"/>
                </w:rPr>
                <w:delText>Deferred</w:delText>
              </w:r>
            </w:del>
          </w:p>
        </w:tc>
        <w:tc>
          <w:tcPr>
            <w:tcW w:w="1047" w:type="dxa"/>
            <w:tcBorders>
              <w:top w:val="single" w:sz="4" w:space="0" w:color="auto"/>
              <w:left w:val="single" w:sz="4" w:space="0" w:color="auto"/>
              <w:bottom w:val="single" w:sz="4" w:space="0" w:color="auto"/>
              <w:right w:val="single" w:sz="4" w:space="0" w:color="auto"/>
            </w:tcBorders>
            <w:hideMark/>
          </w:tcPr>
          <w:p w14:paraId="21C237F8" w14:textId="77777777" w:rsidR="00E4551F" w:rsidRDefault="00E4551F">
            <w:pPr>
              <w:pStyle w:val="TAL"/>
              <w:jc w:val="center"/>
              <w:rPr>
                <w:rFonts w:eastAsia="宋体"/>
                <w:lang w:bidi="ar-IQ"/>
              </w:rPr>
            </w:pPr>
            <w:r>
              <w:rPr>
                <w:lang w:bidi="ar-IQ"/>
              </w:rPr>
              <w:t>Not Applicable</w:t>
            </w:r>
          </w:p>
        </w:tc>
        <w:tc>
          <w:tcPr>
            <w:tcW w:w="1185" w:type="dxa"/>
            <w:tcBorders>
              <w:top w:val="single" w:sz="4" w:space="0" w:color="auto"/>
              <w:left w:val="single" w:sz="4" w:space="0" w:color="auto"/>
              <w:bottom w:val="single" w:sz="4" w:space="0" w:color="auto"/>
              <w:right w:val="single" w:sz="4" w:space="0" w:color="auto"/>
            </w:tcBorders>
            <w:hideMark/>
          </w:tcPr>
          <w:p w14:paraId="32E9D6B3" w14:textId="77777777" w:rsidR="00E4551F" w:rsidRDefault="00E4551F">
            <w:pPr>
              <w:pStyle w:val="TAL"/>
              <w:jc w:val="center"/>
              <w:rPr>
                <w:rFonts w:eastAsia="等线"/>
                <w:lang w:bidi="ar-IQ"/>
              </w:rPr>
            </w:pPr>
            <w:r>
              <w:rPr>
                <w:rFonts w:eastAsia="等线"/>
                <w:lang w:bidi="ar-IQ"/>
              </w:rPr>
              <w:t>No</w:t>
            </w:r>
          </w:p>
        </w:tc>
        <w:tc>
          <w:tcPr>
            <w:tcW w:w="2532" w:type="dxa"/>
            <w:tcBorders>
              <w:top w:val="single" w:sz="4" w:space="0" w:color="auto"/>
              <w:left w:val="single" w:sz="4" w:space="0" w:color="auto"/>
              <w:bottom w:val="single" w:sz="4" w:space="0" w:color="auto"/>
              <w:right w:val="single" w:sz="4" w:space="0" w:color="auto"/>
            </w:tcBorders>
            <w:hideMark/>
          </w:tcPr>
          <w:p w14:paraId="4FDE4DF2" w14:textId="77777777" w:rsidR="00E4551F" w:rsidRDefault="00E4551F">
            <w:pPr>
              <w:pStyle w:val="TAL"/>
              <w:rPr>
                <w:rFonts w:eastAsia="等线"/>
                <w:lang w:bidi="ar-IQ"/>
              </w:rPr>
            </w:pPr>
            <w:r>
              <w:rPr>
                <w:rFonts w:eastAsia="等线"/>
                <w:lang w:bidi="ar-IQ"/>
              </w:rPr>
              <w:t>PEC: Charging Data Request [Event]</w:t>
            </w:r>
          </w:p>
        </w:tc>
      </w:tr>
    </w:tbl>
    <w:p w14:paraId="0BD2B163" w14:textId="77777777" w:rsidR="00E4551F" w:rsidRDefault="00E4551F" w:rsidP="00E4551F">
      <w:pPr>
        <w:rPr>
          <w:rFonts w:eastAsia="宋体"/>
          <w:lang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003C2" w:rsidRPr="007215AA" w14:paraId="5F87A7CE" w14:textId="77777777" w:rsidTr="0047330F">
        <w:tc>
          <w:tcPr>
            <w:tcW w:w="9521" w:type="dxa"/>
            <w:tcBorders>
              <w:top w:val="single" w:sz="4" w:space="0" w:color="auto"/>
              <w:left w:val="single" w:sz="4" w:space="0" w:color="auto"/>
              <w:bottom w:val="single" w:sz="4" w:space="0" w:color="auto"/>
              <w:right w:val="single" w:sz="4" w:space="0" w:color="auto"/>
            </w:tcBorders>
            <w:shd w:val="clear" w:color="auto" w:fill="FFFFCC"/>
          </w:tcPr>
          <w:p w14:paraId="489A38F3" w14:textId="77777777" w:rsidR="00F003C2" w:rsidRPr="007215AA" w:rsidRDefault="00F003C2" w:rsidP="0047330F">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0FAD149E" w14:textId="77777777" w:rsidR="00116742" w:rsidRDefault="00116742" w:rsidP="00116742">
      <w:pPr>
        <w:pStyle w:val="5"/>
      </w:pPr>
      <w:bookmarkStart w:id="52" w:name="_Toc97622502"/>
      <w:r>
        <w:lastRenderedPageBreak/>
        <w:t>5.2.2.2.2</w:t>
      </w:r>
      <w:r>
        <w:tab/>
        <w:t>Edge enabling infrastructure resource usage charging enabled by CEF</w:t>
      </w:r>
      <w:bookmarkEnd w:id="52"/>
    </w:p>
    <w:p w14:paraId="7DFCA4DF" w14:textId="77777777" w:rsidR="00116742" w:rsidRDefault="00116742" w:rsidP="00116742">
      <w:pPr>
        <w:keepNext/>
        <w:rPr>
          <w:b/>
          <w:bCs/>
        </w:rPr>
      </w:pPr>
      <w:r>
        <w:t xml:space="preserve">The following figure 5.2.2.2.2-1 describes an edge enabling infrastructure resource usage charging message flows in PEC, based on the converged charging architecture with </w:t>
      </w:r>
      <w:proofErr w:type="spellStart"/>
      <w:r>
        <w:t>MnS</w:t>
      </w:r>
      <w:proofErr w:type="spellEnd"/>
      <w:r>
        <w:t xml:space="preserve"> producer enabled by CEF (see clause 4.2.2).</w:t>
      </w:r>
    </w:p>
    <w:p w14:paraId="604DF70C" w14:textId="77777777" w:rsidR="00116742" w:rsidRDefault="00116742" w:rsidP="00116742">
      <w:pPr>
        <w:jc w:val="center"/>
      </w:pPr>
      <w:r>
        <w:rPr>
          <w:rFonts w:eastAsia="宋体"/>
        </w:rPr>
        <w:object w:dxaOrig="7680" w:dyaOrig="8475" w14:anchorId="7CA2E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424pt" o:ole="">
            <v:imagedata r:id="rId9" o:title=""/>
          </v:shape>
          <o:OLEObject Type="Embed" ProgID="Visio.Drawing.15" ShapeID="_x0000_i1025" DrawAspect="Content" ObjectID="_1710703005" r:id="rId10"/>
        </w:object>
      </w:r>
      <w:r>
        <w:t xml:space="preserve"> </w:t>
      </w:r>
    </w:p>
    <w:p w14:paraId="2A0B60E6" w14:textId="77777777" w:rsidR="00116742" w:rsidRDefault="00116742" w:rsidP="00116742">
      <w:pPr>
        <w:keepLines/>
        <w:spacing w:after="240"/>
        <w:jc w:val="center"/>
      </w:pPr>
      <w:r>
        <w:rPr>
          <w:rFonts w:ascii="Arial" w:hAnsi="Arial"/>
          <w:b/>
        </w:rPr>
        <w:t>Figure 5.2.2.2.2-1: Edge enabling infrastructure resource usage charging - PEC</w:t>
      </w:r>
    </w:p>
    <w:p w14:paraId="119133B8" w14:textId="77777777" w:rsidR="00116742" w:rsidRDefault="00116742" w:rsidP="00116742">
      <w:pPr>
        <w:pStyle w:val="B10"/>
      </w:pPr>
      <w:r>
        <w:rPr>
          <w:b/>
        </w:rPr>
        <w:t>1)</w:t>
      </w:r>
      <w:r>
        <w:rPr>
          <w:b/>
        </w:rPr>
        <w:tab/>
        <w:t xml:space="preserve">Create measurement job: </w:t>
      </w:r>
      <w:r>
        <w:t xml:space="preserve">The CEF creates measurement job to collect the performance measurements related to Virtualized Resource (VR) usage for EAS to performance assurance </w:t>
      </w:r>
      <w:proofErr w:type="spellStart"/>
      <w:r>
        <w:t>MnS</w:t>
      </w:r>
      <w:proofErr w:type="spellEnd"/>
      <w:r>
        <w:t xml:space="preserve"> producer (see TS </w:t>
      </w:r>
      <w:r>
        <w:rPr>
          <w:lang w:bidi="ar-IQ"/>
        </w:rPr>
        <w:t xml:space="preserve">28.538 [12] </w:t>
      </w:r>
      <w:r>
        <w:t>and TS 28.550 [14]). The performance measurements can be one or more of the following:</w:t>
      </w:r>
    </w:p>
    <w:p w14:paraId="0A79DD5C" w14:textId="77777777" w:rsidR="00116742" w:rsidRDefault="00116742" w:rsidP="00116742">
      <w:pPr>
        <w:pStyle w:val="B10"/>
        <w:ind w:left="1080" w:hanging="228"/>
        <w:rPr>
          <w:lang w:bidi="ar-IQ"/>
        </w:rPr>
      </w:pPr>
      <w:r>
        <w:t xml:space="preserve">- </w:t>
      </w:r>
      <w:r>
        <w:tab/>
        <w:t xml:space="preserve">mean </w:t>
      </w:r>
      <w:r>
        <w:rPr>
          <w:lang w:bidi="ar-IQ"/>
        </w:rPr>
        <w:t xml:space="preserve">virtual CPU usage (see </w:t>
      </w:r>
      <w:proofErr w:type="spellStart"/>
      <w:r>
        <w:t>VR.VCpuUsageMean</w:t>
      </w:r>
      <w:proofErr w:type="spellEnd"/>
      <w:r>
        <w:rPr>
          <w:lang w:bidi="ar-IQ"/>
        </w:rPr>
        <w:t xml:space="preserve"> in clause </w:t>
      </w:r>
      <w:r>
        <w:rPr>
          <w:lang w:eastAsia="zh-CN"/>
        </w:rPr>
        <w:t>5.7.1.1.1 of</w:t>
      </w:r>
      <w:r>
        <w:rPr>
          <w:lang w:bidi="ar-IQ"/>
        </w:rPr>
        <w:t xml:space="preserve"> TS 28.552 [13]);</w:t>
      </w:r>
    </w:p>
    <w:p w14:paraId="002DB8CA" w14:textId="77777777" w:rsidR="00116742" w:rsidRDefault="00116742" w:rsidP="00116742">
      <w:pPr>
        <w:pStyle w:val="B10"/>
        <w:ind w:left="1080" w:hanging="228"/>
        <w:rPr>
          <w:lang w:bidi="ar-IQ"/>
        </w:rPr>
      </w:pPr>
      <w:r>
        <w:rPr>
          <w:lang w:bidi="ar-IQ"/>
        </w:rPr>
        <w:t>-</w:t>
      </w:r>
      <w:r>
        <w:rPr>
          <w:lang w:bidi="ar-IQ"/>
        </w:rPr>
        <w:tab/>
        <w:t xml:space="preserve">mean virtual </w:t>
      </w:r>
      <w:r>
        <w:rPr>
          <w:lang w:eastAsia="zh-CN"/>
        </w:rPr>
        <w:t xml:space="preserve">memory usage </w:t>
      </w:r>
      <w:r>
        <w:rPr>
          <w:lang w:bidi="ar-IQ"/>
        </w:rPr>
        <w:t xml:space="preserve">(see </w:t>
      </w:r>
      <w:proofErr w:type="spellStart"/>
      <w:r>
        <w:t>VR.VMemoryUsageMean</w:t>
      </w:r>
      <w:proofErr w:type="spellEnd"/>
      <w:r>
        <w:rPr>
          <w:lang w:bidi="ar-IQ"/>
        </w:rPr>
        <w:t xml:space="preserve"> in clause </w:t>
      </w:r>
      <w:r>
        <w:rPr>
          <w:lang w:eastAsia="zh-CN"/>
        </w:rPr>
        <w:t xml:space="preserve">5.7.1.2.1 of </w:t>
      </w:r>
      <w:r>
        <w:rPr>
          <w:lang w:bidi="ar-IQ"/>
        </w:rPr>
        <w:t>TS 28.552 [13]);</w:t>
      </w:r>
    </w:p>
    <w:p w14:paraId="7516D0DB" w14:textId="77777777" w:rsidR="00116742" w:rsidRDefault="00116742" w:rsidP="00116742">
      <w:pPr>
        <w:pStyle w:val="B10"/>
        <w:ind w:left="1080" w:hanging="228"/>
        <w:rPr>
          <w:lang w:bidi="ar-IQ"/>
        </w:rPr>
      </w:pPr>
      <w:r>
        <w:rPr>
          <w:lang w:bidi="ar-IQ"/>
        </w:rPr>
        <w:t>-</w:t>
      </w:r>
      <w:r>
        <w:rPr>
          <w:lang w:bidi="ar-IQ"/>
        </w:rPr>
        <w:tab/>
        <w:t xml:space="preserve">mean </w:t>
      </w:r>
      <w:r>
        <w:rPr>
          <w:lang w:eastAsia="zh-CN"/>
        </w:rPr>
        <w:t xml:space="preserve">virtual </w:t>
      </w:r>
      <w:r>
        <w:rPr>
          <w:lang w:bidi="ar-IQ"/>
        </w:rPr>
        <w:t>disk</w:t>
      </w:r>
      <w:r>
        <w:rPr>
          <w:lang w:eastAsia="zh-CN"/>
        </w:rPr>
        <w:t xml:space="preserve"> usage </w:t>
      </w:r>
      <w:r>
        <w:rPr>
          <w:lang w:bidi="ar-IQ"/>
        </w:rPr>
        <w:t xml:space="preserve">(see </w:t>
      </w:r>
      <w:proofErr w:type="spellStart"/>
      <w:r>
        <w:t>VR.VDiskUsageMean</w:t>
      </w:r>
      <w:proofErr w:type="spellEnd"/>
      <w:r>
        <w:rPr>
          <w:lang w:bidi="ar-IQ"/>
        </w:rPr>
        <w:t xml:space="preserve"> in clause </w:t>
      </w:r>
      <w:r>
        <w:rPr>
          <w:lang w:eastAsia="zh-CN"/>
        </w:rPr>
        <w:t xml:space="preserve">5.7.1.3.1 in </w:t>
      </w:r>
      <w:r>
        <w:rPr>
          <w:lang w:bidi="ar-IQ"/>
        </w:rPr>
        <w:t>TS 28.552 [13]);</w:t>
      </w:r>
    </w:p>
    <w:p w14:paraId="07575999" w14:textId="77777777" w:rsidR="00116742" w:rsidRDefault="00116742" w:rsidP="00116742">
      <w:pPr>
        <w:pStyle w:val="B10"/>
        <w:ind w:left="1080" w:hanging="228"/>
        <w:rPr>
          <w:lang w:eastAsia="zh-CN"/>
        </w:rPr>
      </w:pPr>
      <w:r>
        <w:rPr>
          <w:lang w:bidi="ar-IQ"/>
        </w:rPr>
        <w:t>-</w:t>
      </w:r>
      <w:r>
        <w:rPr>
          <w:lang w:bidi="ar-IQ"/>
        </w:rPr>
        <w:tab/>
        <w:t xml:space="preserve">incoming data volume (see </w:t>
      </w:r>
      <w:proofErr w:type="spellStart"/>
      <w:r>
        <w:t>DataVolum.InBytesEAS</w:t>
      </w:r>
      <w:proofErr w:type="spellEnd"/>
      <w:r>
        <w:t xml:space="preserve"> in clause </w:t>
      </w:r>
      <w:r>
        <w:rPr>
          <w:lang w:eastAsia="zh-CN"/>
        </w:rPr>
        <w:t>5.7.2.1 of TS 28.552 [13]);</w:t>
      </w:r>
    </w:p>
    <w:p w14:paraId="3D1503FF" w14:textId="77777777" w:rsidR="00116742" w:rsidRDefault="00116742" w:rsidP="00116742">
      <w:pPr>
        <w:pStyle w:val="B10"/>
        <w:ind w:left="1080" w:hanging="228"/>
      </w:pPr>
      <w:r>
        <w:rPr>
          <w:lang w:eastAsia="zh-CN"/>
        </w:rPr>
        <w:t>-</w:t>
      </w:r>
      <w:r>
        <w:rPr>
          <w:lang w:eastAsia="zh-CN"/>
        </w:rPr>
        <w:tab/>
        <w:t>outgoing data volume (see</w:t>
      </w:r>
      <w:r>
        <w:rPr>
          <w:lang w:bidi="ar-IQ"/>
        </w:rPr>
        <w:t xml:space="preserve"> </w:t>
      </w:r>
      <w:proofErr w:type="spellStart"/>
      <w:r>
        <w:t>DataVolum.OutBytesEAS</w:t>
      </w:r>
      <w:proofErr w:type="spellEnd"/>
      <w:r>
        <w:t xml:space="preserve"> in clause </w:t>
      </w:r>
      <w:r>
        <w:rPr>
          <w:lang w:eastAsia="zh-CN"/>
        </w:rPr>
        <w:t>5.7.2.2 of</w:t>
      </w:r>
      <w:r>
        <w:rPr>
          <w:lang w:bidi="ar-IQ"/>
        </w:rPr>
        <w:t xml:space="preserve"> TS 28.552 [13]).</w:t>
      </w:r>
    </w:p>
    <w:p w14:paraId="6A471710" w14:textId="77777777" w:rsidR="00116742" w:rsidRDefault="00116742" w:rsidP="00116742">
      <w:pPr>
        <w:pStyle w:val="B10"/>
        <w:rPr>
          <w:b/>
        </w:rPr>
      </w:pPr>
      <w:r>
        <w:rPr>
          <w:b/>
        </w:rPr>
        <w:t>1a)</w:t>
      </w:r>
      <w:r>
        <w:rPr>
          <w:b/>
        </w:rPr>
        <w:tab/>
        <w:t>Subscribe to performance data file notifications:</w:t>
      </w:r>
      <w:r>
        <w:t xml:space="preserve"> If file reporting method is chosen for the measurement job, the CEF subscribes to the performance data file notifications, see </w:t>
      </w:r>
      <w:r>
        <w:rPr>
          <w:lang w:eastAsia="zh-CN"/>
        </w:rPr>
        <w:t>TS 28.532 [15]</w:t>
      </w:r>
      <w:r>
        <w:t>.</w:t>
      </w:r>
    </w:p>
    <w:p w14:paraId="444CC151" w14:textId="546F56E8" w:rsidR="00116742" w:rsidRDefault="00116742" w:rsidP="00116742">
      <w:pPr>
        <w:pStyle w:val="B10"/>
      </w:pPr>
      <w:r>
        <w:rPr>
          <w:b/>
        </w:rPr>
        <w:t>2)</w:t>
      </w:r>
      <w:r>
        <w:rPr>
          <w:b/>
        </w:rPr>
        <w:tab/>
        <w:t>Generate performance measurements for resource usage for EAS:</w:t>
      </w:r>
      <w:r>
        <w:t xml:space="preserve"> performance assurance </w:t>
      </w:r>
      <w:proofErr w:type="spellStart"/>
      <w:r>
        <w:t>MnS</w:t>
      </w:r>
      <w:proofErr w:type="spellEnd"/>
      <w:r>
        <w:t xml:space="preserve"> producer generates the performance measurements </w:t>
      </w:r>
      <w:del w:id="53" w:author="Huawei" w:date="2022-03-10T19:53:00Z">
        <w:r w:rsidDel="005413DE">
          <w:delText xml:space="preserve"> </w:delText>
        </w:r>
      </w:del>
      <w:r>
        <w:t>according to the measurement job.</w:t>
      </w:r>
    </w:p>
    <w:p w14:paraId="4FA1079B" w14:textId="77777777" w:rsidR="00116742" w:rsidRDefault="00116742" w:rsidP="00116742">
      <w:pPr>
        <w:pStyle w:val="B10"/>
      </w:pPr>
      <w:r>
        <w:rPr>
          <w:b/>
        </w:rPr>
        <w:lastRenderedPageBreak/>
        <w:t>3)</w:t>
      </w:r>
      <w:r>
        <w:rPr>
          <w:b/>
        </w:rPr>
        <w:tab/>
        <w:t xml:space="preserve">Performance data report to CEF: </w:t>
      </w:r>
      <w:r>
        <w:t xml:space="preserve">the performance assurance </w:t>
      </w:r>
      <w:proofErr w:type="spellStart"/>
      <w:r>
        <w:t>MnS</w:t>
      </w:r>
      <w:proofErr w:type="spellEnd"/>
      <w:r>
        <w:t xml:space="preserve"> </w:t>
      </w:r>
      <w:r>
        <w:rPr>
          <w:bCs/>
        </w:rPr>
        <w:t>producer</w:t>
      </w:r>
      <w:r>
        <w:t xml:space="preserve"> reports the performance data to the CEF according to the reporting method selected by the CEF for the measurement job. </w:t>
      </w:r>
    </w:p>
    <w:p w14:paraId="6FADB493" w14:textId="77777777" w:rsidR="00116742" w:rsidRDefault="00116742" w:rsidP="00116742">
      <w:pPr>
        <w:pStyle w:val="B10"/>
        <w:ind w:firstLine="0"/>
        <w:rPr>
          <w:bCs/>
        </w:rPr>
      </w:pPr>
      <w:r>
        <w:t>If the file data reporting method is selected:</w:t>
      </w:r>
    </w:p>
    <w:p w14:paraId="75F5617D" w14:textId="77777777" w:rsidR="00116742" w:rsidRDefault="00116742" w:rsidP="00116742">
      <w:pPr>
        <w:pStyle w:val="B2"/>
      </w:pPr>
      <w:r>
        <w:rPr>
          <w:bCs/>
        </w:rPr>
        <w:t>3a)</w:t>
      </w:r>
      <w:r>
        <w:rPr>
          <w:b/>
        </w:rPr>
        <w:t xml:space="preserve"> </w:t>
      </w:r>
      <w:r>
        <w:rPr>
          <w:b/>
        </w:rPr>
        <w:tab/>
      </w:r>
      <w:r>
        <w:t xml:space="preserve">The performance data are reported by a </w:t>
      </w:r>
      <w:proofErr w:type="spellStart"/>
      <w:r>
        <w:rPr>
          <w:rFonts w:ascii="Courier New" w:hAnsi="Courier New" w:cs="Courier New"/>
        </w:rPr>
        <w:t>notifyFileReady</w:t>
      </w:r>
      <w:proofErr w:type="spellEnd"/>
      <w:r>
        <w:rPr>
          <w:rFonts w:ascii="Courier New" w:hAnsi="Courier New" w:cs="Courier New"/>
        </w:rPr>
        <w:t xml:space="preserve"> </w:t>
      </w:r>
      <w:r>
        <w:t>notification (see TS 28.532 [15]);</w:t>
      </w:r>
    </w:p>
    <w:p w14:paraId="61A9DC70" w14:textId="77777777" w:rsidR="00116742" w:rsidRDefault="00116742" w:rsidP="00116742">
      <w:pPr>
        <w:pStyle w:val="B2"/>
        <w:rPr>
          <w:bCs/>
        </w:rPr>
      </w:pPr>
      <w:r>
        <w:rPr>
          <w:bCs/>
        </w:rPr>
        <w:t xml:space="preserve">3b) </w:t>
      </w:r>
      <w:r>
        <w:rPr>
          <w:bCs/>
        </w:rPr>
        <w:tab/>
        <w:t xml:space="preserve">CEF fetches the file containing the performance data. </w:t>
      </w:r>
    </w:p>
    <w:p w14:paraId="4C7AA168" w14:textId="77777777" w:rsidR="00116742" w:rsidRDefault="00116742" w:rsidP="00116742">
      <w:pPr>
        <w:pStyle w:val="B10"/>
        <w:keepNext/>
        <w:ind w:firstLine="0"/>
        <w:rPr>
          <w:lang w:eastAsia="zh-CN"/>
        </w:rPr>
      </w:pPr>
      <w:r>
        <w:rPr>
          <w:lang w:eastAsia="zh-CN"/>
        </w:rPr>
        <w:t>If the streaming data reporting method is selected:</w:t>
      </w:r>
    </w:p>
    <w:p w14:paraId="178F0221" w14:textId="77777777" w:rsidR="00116742" w:rsidRDefault="00116742" w:rsidP="00116742">
      <w:pPr>
        <w:pStyle w:val="B10"/>
        <w:ind w:firstLine="0"/>
      </w:pPr>
      <w:r>
        <w:rPr>
          <w:bCs/>
        </w:rPr>
        <w:t>3c) and 3d)</w:t>
      </w:r>
      <w:r>
        <w:rPr>
          <w:bCs/>
        </w:rPr>
        <w:tab/>
      </w:r>
      <w:r>
        <w:rPr>
          <w:b/>
        </w:rPr>
        <w:t xml:space="preserve"> </w:t>
      </w:r>
      <w:r>
        <w:t xml:space="preserve">The performance assurance </w:t>
      </w:r>
      <w:proofErr w:type="spellStart"/>
      <w:r>
        <w:t>MnS</w:t>
      </w:r>
      <w:proofErr w:type="spellEnd"/>
      <w:r>
        <w:t xml:space="preserve"> </w:t>
      </w:r>
      <w:r>
        <w:rPr>
          <w:bCs/>
        </w:rPr>
        <w:t xml:space="preserve">producer establishes the streaming connection with the CEF if the connection has not been established </w:t>
      </w:r>
      <w:r>
        <w:rPr>
          <w:lang w:eastAsia="zh-CN"/>
        </w:rPr>
        <w:t>(see TS 28.532 [15])</w:t>
      </w:r>
      <w:r>
        <w:t>;</w:t>
      </w:r>
    </w:p>
    <w:p w14:paraId="64515C51" w14:textId="77777777" w:rsidR="00116742" w:rsidRDefault="00116742" w:rsidP="00116742">
      <w:pPr>
        <w:pStyle w:val="B10"/>
        <w:ind w:firstLine="0"/>
        <w:rPr>
          <w:rFonts w:ascii="Courier New" w:hAnsi="Courier New" w:cs="Courier New"/>
        </w:rPr>
      </w:pPr>
      <w:r>
        <w:t xml:space="preserve">3e) </w:t>
      </w:r>
      <w:r>
        <w:tab/>
        <w:t xml:space="preserve">The performance data are reported by the </w:t>
      </w:r>
      <w:proofErr w:type="spellStart"/>
      <w:r>
        <w:rPr>
          <w:rFonts w:ascii="Courier New" w:hAnsi="Courier New" w:cs="Courier New"/>
        </w:rPr>
        <w:t>reportStreamData</w:t>
      </w:r>
      <w:proofErr w:type="spellEnd"/>
      <w:r>
        <w:rPr>
          <w:lang w:eastAsia="zh-CN"/>
        </w:rPr>
        <w:t xml:space="preserve"> operation (see TS 28.532 [15]).</w:t>
      </w:r>
      <w:r>
        <w:rPr>
          <w:rFonts w:ascii="Courier New" w:hAnsi="Courier New" w:cs="Courier New"/>
        </w:rPr>
        <w:t xml:space="preserve"> </w:t>
      </w:r>
    </w:p>
    <w:p w14:paraId="204F6F56" w14:textId="653A6EFD" w:rsidR="00116742" w:rsidRDefault="00116742" w:rsidP="00116742">
      <w:pPr>
        <w:pStyle w:val="B10"/>
      </w:pPr>
      <w:r>
        <w:rPr>
          <w:b/>
        </w:rPr>
        <w:t>3ch</w:t>
      </w:r>
      <w:del w:id="54" w:author="Huawei" w:date="2022-03-10T20:01:00Z">
        <w:r w:rsidDel="00E1304F">
          <w:rPr>
            <w:b/>
          </w:rPr>
          <w:delText>-a)</w:delText>
        </w:r>
      </w:del>
      <w:r>
        <w:rPr>
          <w:b/>
        </w:rPr>
        <w:tab/>
      </w:r>
      <w:r>
        <w:rPr>
          <w:b/>
        </w:rPr>
        <w:tab/>
      </w:r>
      <w:r w:rsidRPr="00B35557">
        <w:rPr>
          <w:b/>
        </w:rPr>
        <w:t xml:space="preserve">Decide whether to trigger the charging: </w:t>
      </w:r>
      <w:r w:rsidRPr="00B35557">
        <w:rPr>
          <w:bCs/>
        </w:rPr>
        <w:t>CEF decides whether to trigger the charging. If charging is triggered:</w:t>
      </w:r>
    </w:p>
    <w:p w14:paraId="226EFCE7" w14:textId="77777777" w:rsidR="00116742" w:rsidRDefault="00116742" w:rsidP="00116742">
      <w:pPr>
        <w:pStyle w:val="B10"/>
      </w:pPr>
      <w:r>
        <w:rPr>
          <w:b/>
        </w:rPr>
        <w:t>3ch-a)</w:t>
      </w:r>
      <w:r>
        <w:rPr>
          <w:b/>
        </w:rPr>
        <w:tab/>
      </w:r>
      <w:r>
        <w:rPr>
          <w:b/>
        </w:rPr>
        <w:tab/>
        <w:t>Charging Data Request [Event]:</w:t>
      </w:r>
      <w:r>
        <w:t xml:space="preserve"> The CEF generates charging data for the collected resource usage and sends the charging data request for the CHF to process the related charging data for CDR generation purpose.</w:t>
      </w:r>
    </w:p>
    <w:p w14:paraId="16E8E869" w14:textId="68984A51" w:rsidR="00116742" w:rsidRDefault="00116742" w:rsidP="00116742">
      <w:pPr>
        <w:pStyle w:val="B10"/>
      </w:pPr>
      <w:r>
        <w:rPr>
          <w:b/>
        </w:rPr>
        <w:t>3ch-b)</w:t>
      </w:r>
      <w:r>
        <w:rPr>
          <w:b/>
        </w:rPr>
        <w:tab/>
      </w:r>
      <w:r>
        <w:rPr>
          <w:b/>
        </w:rPr>
        <w:tab/>
      </w:r>
      <w:r w:rsidRPr="00A50084">
        <w:rPr>
          <w:b/>
          <w:lang w:eastAsia="zh-CN"/>
        </w:rPr>
        <w:t>Create</w:t>
      </w:r>
      <w:r w:rsidRPr="00A50084">
        <w:rPr>
          <w:b/>
        </w:rPr>
        <w:t xml:space="preserve"> CDR:</w:t>
      </w:r>
      <w:r w:rsidRPr="00A50084">
        <w:t xml:space="preserve"> the CHF </w:t>
      </w:r>
      <w:ins w:id="55" w:author="Huawei-01" w:date="2022-03-23T15:57:00Z">
        <w:r w:rsidR="00B35557" w:rsidRPr="00A50084">
          <w:rPr>
            <w:lang w:eastAsia="zh-CN"/>
          </w:rPr>
          <w:t>creates</w:t>
        </w:r>
        <w:r w:rsidR="00B35557" w:rsidRPr="00A50084">
          <w:t xml:space="preserve"> a CDR to </w:t>
        </w:r>
      </w:ins>
      <w:r w:rsidRPr="00A50084">
        <w:t>store</w:t>
      </w:r>
      <w:ins w:id="56" w:author="Huawei-01" w:date="2022-03-23T15:58:00Z">
        <w:r w:rsidR="00B35557" w:rsidRPr="00A50084">
          <w:t xml:space="preserve"> the</w:t>
        </w:r>
      </w:ins>
      <w:del w:id="57" w:author="Huawei-01" w:date="2022-03-23T15:58:00Z">
        <w:r w:rsidRPr="00A50084" w:rsidDel="00B35557">
          <w:delText>s</w:delText>
        </w:r>
      </w:del>
      <w:r w:rsidRPr="00A50084">
        <w:t xml:space="preserve"> received information</w:t>
      </w:r>
      <w:del w:id="58" w:author="Huawei-01" w:date="2022-03-23T15:58:00Z">
        <w:r w:rsidRPr="00A50084" w:rsidDel="007C4A2F">
          <w:delText xml:space="preserve"> and</w:delText>
        </w:r>
      </w:del>
      <w:r w:rsidRPr="00A50084">
        <w:t xml:space="preserve"> </w:t>
      </w:r>
      <w:del w:id="59" w:author="Huawei-01" w:date="2022-03-23T15:57:00Z">
        <w:r w:rsidRPr="00A50084" w:rsidDel="00B35557">
          <w:delText xml:space="preserve">decides whether to store the information for future aggregation or to </w:delText>
        </w:r>
        <w:r w:rsidRPr="00A50084" w:rsidDel="00B35557">
          <w:rPr>
            <w:lang w:eastAsia="zh-CN"/>
          </w:rPr>
          <w:delText>create</w:delText>
        </w:r>
        <w:r w:rsidRPr="00A50084" w:rsidDel="00B35557">
          <w:delText xml:space="preserve"> a CDR related to the event</w:delText>
        </w:r>
      </w:del>
      <w:r w:rsidRPr="00A50084">
        <w:t>.</w:t>
      </w:r>
    </w:p>
    <w:p w14:paraId="1AC68274" w14:textId="4EF3149A" w:rsidR="00116742" w:rsidRPr="00116742" w:rsidRDefault="00116742" w:rsidP="00F003C2">
      <w:pPr>
        <w:pStyle w:val="B10"/>
        <w:rPr>
          <w:rFonts w:eastAsia="宋体"/>
          <w:lang w:bidi="ar-IQ"/>
        </w:rPr>
      </w:pPr>
      <w:r>
        <w:rPr>
          <w:b/>
        </w:rPr>
        <w:t>3ch-c)</w:t>
      </w:r>
      <w:r>
        <w:rPr>
          <w:b/>
        </w:rPr>
        <w:tab/>
      </w:r>
      <w:r>
        <w:rPr>
          <w:b/>
        </w:rPr>
        <w:tab/>
        <w:t>Charging Data Response [Event]:</w:t>
      </w:r>
      <w:r>
        <w:t xml:space="preserve"> The CHF informs the CEF on the result of the request.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2400A" w:rsidRPr="007215AA" w14:paraId="23B0B920" w14:textId="77777777" w:rsidTr="0047330F">
        <w:tc>
          <w:tcPr>
            <w:tcW w:w="9521" w:type="dxa"/>
            <w:tcBorders>
              <w:top w:val="single" w:sz="4" w:space="0" w:color="auto"/>
              <w:left w:val="single" w:sz="4" w:space="0" w:color="auto"/>
              <w:bottom w:val="single" w:sz="4" w:space="0" w:color="auto"/>
              <w:right w:val="single" w:sz="4" w:space="0" w:color="auto"/>
            </w:tcBorders>
            <w:shd w:val="clear" w:color="auto" w:fill="FFFFCC"/>
          </w:tcPr>
          <w:p w14:paraId="5D871EAD" w14:textId="77777777" w:rsidR="00C2400A" w:rsidRPr="007215AA" w:rsidRDefault="00C2400A" w:rsidP="0047330F">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36189EE5" w14:textId="77777777" w:rsidR="00E4551F" w:rsidRDefault="00E4551F" w:rsidP="00E742DC"/>
    <w:p w14:paraId="0BED89CA" w14:textId="77777777" w:rsidR="00681F86" w:rsidRDefault="00681F86" w:rsidP="00681F86">
      <w:pPr>
        <w:pStyle w:val="5"/>
        <w:rPr>
          <w:lang w:bidi="ar-IQ"/>
        </w:rPr>
      </w:pPr>
      <w:bookmarkStart w:id="60" w:name="_Toc97622594"/>
      <w:bookmarkStart w:id="61" w:name="_Toc25753281"/>
      <w:bookmarkStart w:id="62" w:name="_Toc4506680"/>
      <w:r>
        <w:t>6.1.</w:t>
      </w:r>
      <w:r>
        <w:rPr>
          <w:lang w:bidi="ar-IQ"/>
        </w:rPr>
        <w:t>2.1.2</w:t>
      </w:r>
      <w:r>
        <w:rPr>
          <w:lang w:bidi="ar-IQ"/>
        </w:rPr>
        <w:tab/>
        <w:t>Definition of edge</w:t>
      </w:r>
      <w:r>
        <w:t xml:space="preserve"> enabling infrastructure resource usage specific charging</w:t>
      </w:r>
      <w:r>
        <w:rPr>
          <w:lang w:bidi="ar-IQ"/>
        </w:rPr>
        <w:t xml:space="preserve"> information</w:t>
      </w:r>
      <w:bookmarkEnd w:id="60"/>
      <w:bookmarkEnd w:id="61"/>
      <w:bookmarkEnd w:id="62"/>
      <w:r>
        <w:rPr>
          <w:lang w:bidi="ar-IQ"/>
        </w:rPr>
        <w:t xml:space="preserve"> </w:t>
      </w:r>
    </w:p>
    <w:p w14:paraId="32CBB851" w14:textId="77777777" w:rsidR="00681F86" w:rsidRDefault="00681F86" w:rsidP="00681F86">
      <w:pPr>
        <w:keepNext/>
      </w:pPr>
      <w:r>
        <w:t xml:space="preserve">Specific charging information used for </w:t>
      </w:r>
      <w:r>
        <w:rPr>
          <w:lang w:bidi="ar-IQ"/>
        </w:rPr>
        <w:t>edge</w:t>
      </w:r>
      <w:r>
        <w:t xml:space="preserve"> enabling infrastructure resource usage</w:t>
      </w:r>
      <w:r>
        <w:rPr>
          <w:lang w:bidi="ar-IQ"/>
        </w:rPr>
        <w:t xml:space="preserve"> </w:t>
      </w:r>
      <w:r>
        <w:t xml:space="preserve">charging is provided within the </w:t>
      </w:r>
      <w:r>
        <w:rPr>
          <w:lang w:bidi="ar-IQ"/>
        </w:rPr>
        <w:t>Edge</w:t>
      </w:r>
      <w:r>
        <w:t xml:space="preserve"> Enabling Infrastructure Resource Usage Charging Information. </w:t>
      </w:r>
    </w:p>
    <w:p w14:paraId="4C6ABC2A" w14:textId="77777777" w:rsidR="00681F86" w:rsidRDefault="00681F86" w:rsidP="00681F86">
      <w:pPr>
        <w:keepNext/>
        <w:rPr>
          <w:lang w:bidi="ar-IQ"/>
        </w:rPr>
      </w:pPr>
      <w:r>
        <w:rPr>
          <w:lang w:bidi="ar-IQ"/>
        </w:rPr>
        <w:t>The detailed structure of the Edge</w:t>
      </w:r>
      <w:r>
        <w:t xml:space="preserve"> Enabling Infrastructure Resource Usage Charging </w:t>
      </w:r>
      <w:r>
        <w:rPr>
          <w:lang w:bidi="ar-IQ"/>
        </w:rPr>
        <w:t xml:space="preserve">Information can be found in table </w:t>
      </w:r>
      <w:r>
        <w:t>6.1.</w:t>
      </w:r>
      <w:r>
        <w:rPr>
          <w:lang w:bidi="ar-IQ"/>
        </w:rPr>
        <w:t>2.1.2-1.</w:t>
      </w:r>
    </w:p>
    <w:p w14:paraId="35C16EB3" w14:textId="77777777" w:rsidR="00681F86" w:rsidRDefault="00681F86" w:rsidP="00681F86">
      <w:pPr>
        <w:pStyle w:val="TH"/>
        <w:rPr>
          <w:lang w:bidi="ar-IQ"/>
        </w:rPr>
      </w:pPr>
      <w:r>
        <w:rPr>
          <w:lang w:bidi="ar-IQ"/>
        </w:rPr>
        <w:t xml:space="preserve">Table </w:t>
      </w:r>
      <w:r>
        <w:t>6.1.</w:t>
      </w:r>
      <w:r>
        <w:rPr>
          <w:lang w:bidi="ar-IQ"/>
        </w:rPr>
        <w:t>2.1.2-1: Structure of Edge</w:t>
      </w:r>
      <w:r>
        <w:t xml:space="preserve"> Enabling Infrastructure Resource Usage</w:t>
      </w:r>
      <w:r>
        <w:rPr>
          <w:lang w:bidi="ar-IQ"/>
        </w:rPr>
        <w:t xml:space="preserve"> </w:t>
      </w:r>
      <w:r>
        <w:t>Charging Information</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4"/>
        <w:gridCol w:w="859"/>
        <w:gridCol w:w="5490"/>
      </w:tblGrid>
      <w:tr w:rsidR="00681F86" w14:paraId="0B47C74E" w14:textId="77777777" w:rsidTr="00250CE6">
        <w:trPr>
          <w:cantSplit/>
          <w:jc w:val="center"/>
        </w:trPr>
        <w:tc>
          <w:tcPr>
            <w:tcW w:w="2554" w:type="dxa"/>
            <w:tcBorders>
              <w:top w:val="single" w:sz="4" w:space="0" w:color="auto"/>
              <w:left w:val="single" w:sz="4" w:space="0" w:color="auto"/>
              <w:bottom w:val="single" w:sz="4" w:space="0" w:color="auto"/>
              <w:right w:val="single" w:sz="4" w:space="0" w:color="auto"/>
            </w:tcBorders>
            <w:shd w:val="clear" w:color="auto" w:fill="CCCCCC"/>
            <w:hideMark/>
          </w:tcPr>
          <w:p w14:paraId="58C0A1E4" w14:textId="77777777" w:rsidR="00681F86" w:rsidRDefault="00681F86">
            <w:pPr>
              <w:pStyle w:val="TAH"/>
            </w:pPr>
            <w:r>
              <w:t>Information Element</w:t>
            </w:r>
          </w:p>
        </w:tc>
        <w:tc>
          <w:tcPr>
            <w:tcW w:w="859" w:type="dxa"/>
            <w:tcBorders>
              <w:top w:val="single" w:sz="4" w:space="0" w:color="auto"/>
              <w:left w:val="single" w:sz="4" w:space="0" w:color="auto"/>
              <w:bottom w:val="single" w:sz="4" w:space="0" w:color="auto"/>
              <w:right w:val="single" w:sz="4" w:space="0" w:color="auto"/>
            </w:tcBorders>
            <w:shd w:val="clear" w:color="auto" w:fill="CCCCCC"/>
            <w:hideMark/>
          </w:tcPr>
          <w:p w14:paraId="710F9200" w14:textId="77777777" w:rsidR="00681F86" w:rsidRDefault="00681F86">
            <w:pPr>
              <w:pStyle w:val="TAH"/>
              <w:rPr>
                <w:szCs w:val="18"/>
              </w:rPr>
            </w:pPr>
            <w:r>
              <w:rPr>
                <w:szCs w:val="18"/>
              </w:rPr>
              <w:t>Category</w:t>
            </w:r>
          </w:p>
        </w:tc>
        <w:tc>
          <w:tcPr>
            <w:tcW w:w="5490" w:type="dxa"/>
            <w:tcBorders>
              <w:top w:val="single" w:sz="4" w:space="0" w:color="auto"/>
              <w:left w:val="single" w:sz="4" w:space="0" w:color="auto"/>
              <w:bottom w:val="single" w:sz="4" w:space="0" w:color="auto"/>
              <w:right w:val="single" w:sz="4" w:space="0" w:color="auto"/>
            </w:tcBorders>
            <w:shd w:val="clear" w:color="auto" w:fill="CCCCCC"/>
            <w:hideMark/>
          </w:tcPr>
          <w:p w14:paraId="7D60F299" w14:textId="77777777" w:rsidR="00681F86" w:rsidRDefault="00681F86">
            <w:pPr>
              <w:pStyle w:val="TAH"/>
            </w:pPr>
            <w:r>
              <w:t>Description</w:t>
            </w:r>
          </w:p>
        </w:tc>
      </w:tr>
      <w:tr w:rsidR="005413DE" w14:paraId="448093D2" w14:textId="77777777" w:rsidTr="00250CE6">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BB5A837" w14:textId="77777777" w:rsidR="005413DE" w:rsidRDefault="005413DE" w:rsidP="005413DE">
            <w:pPr>
              <w:pStyle w:val="TAL"/>
              <w:rPr>
                <w:lang w:eastAsia="zh-CN" w:bidi="ar-IQ"/>
              </w:rPr>
            </w:pPr>
            <w:r>
              <w:rPr>
                <w:lang w:bidi="ar-IQ"/>
              </w:rPr>
              <w:t>Mean Virtual CPU Usage</w:t>
            </w:r>
          </w:p>
        </w:tc>
        <w:tc>
          <w:tcPr>
            <w:tcW w:w="859" w:type="dxa"/>
            <w:tcBorders>
              <w:top w:val="single" w:sz="4" w:space="0" w:color="auto"/>
              <w:left w:val="single" w:sz="4" w:space="0" w:color="auto"/>
              <w:bottom w:val="single" w:sz="4" w:space="0" w:color="auto"/>
              <w:right w:val="single" w:sz="4" w:space="0" w:color="auto"/>
            </w:tcBorders>
            <w:hideMark/>
          </w:tcPr>
          <w:p w14:paraId="63033E9D" w14:textId="1DB44239" w:rsidR="005413DE" w:rsidRDefault="005413DE" w:rsidP="005413DE">
            <w:pPr>
              <w:pStyle w:val="TAC"/>
              <w:rPr>
                <w:lang w:eastAsia="zh-CN"/>
              </w:rPr>
            </w:pPr>
            <w:ins w:id="63" w:author="Huawei" w:date="2022-03-10T19:56:00Z">
              <w:r>
                <w:rPr>
                  <w:lang w:bidi="ar-IQ"/>
                </w:rPr>
                <w:t>O</w:t>
              </w:r>
              <w:r>
                <w:rPr>
                  <w:vertAlign w:val="subscript"/>
                  <w:lang w:bidi="ar-IQ"/>
                </w:rPr>
                <w:t>C</w:t>
              </w:r>
            </w:ins>
            <w:del w:id="64" w:author="Huawei" w:date="2022-03-10T19:56:00Z">
              <w:r w:rsidDel="007A6A79">
                <w:rPr>
                  <w:lang w:bidi="ar-IQ"/>
                </w:rPr>
                <w:delText>O</w:delText>
              </w:r>
              <w:r w:rsidDel="007A6A79">
                <w:rPr>
                  <w:vertAlign w:val="subscript"/>
                  <w:lang w:bidi="ar-IQ"/>
                </w:rPr>
                <w:delText>M</w:delText>
              </w:r>
            </w:del>
          </w:p>
        </w:tc>
        <w:tc>
          <w:tcPr>
            <w:tcW w:w="5490" w:type="dxa"/>
            <w:tcBorders>
              <w:top w:val="single" w:sz="4" w:space="0" w:color="auto"/>
              <w:left w:val="single" w:sz="4" w:space="0" w:color="auto"/>
              <w:bottom w:val="single" w:sz="4" w:space="0" w:color="auto"/>
              <w:right w:val="single" w:sz="4" w:space="0" w:color="auto"/>
            </w:tcBorders>
            <w:hideMark/>
          </w:tcPr>
          <w:p w14:paraId="0E85F7D0" w14:textId="77777777" w:rsidR="005413DE" w:rsidRDefault="005413DE" w:rsidP="005413DE">
            <w:pPr>
              <w:pStyle w:val="TAL"/>
              <w:rPr>
                <w:lang w:eastAsia="zh-CN"/>
              </w:rPr>
            </w:pPr>
            <w:r>
              <w:rPr>
                <w:lang w:bidi="ar-IQ"/>
              </w:rPr>
              <w:t>This field holds the information of mean virtual CPU usage for the EAS</w:t>
            </w:r>
            <w:r>
              <w:t xml:space="preserve">, see </w:t>
            </w:r>
            <w:proofErr w:type="spellStart"/>
            <w:r>
              <w:t>VR.VCpuUsageMean</w:t>
            </w:r>
            <w:proofErr w:type="spellEnd"/>
            <w:r>
              <w:rPr>
                <w:lang w:bidi="ar-IQ"/>
              </w:rPr>
              <w:t xml:space="preserve"> in clause </w:t>
            </w:r>
            <w:r>
              <w:rPr>
                <w:lang w:eastAsia="zh-CN"/>
              </w:rPr>
              <w:t>5.7.1.1.1 of</w:t>
            </w:r>
            <w:r>
              <w:rPr>
                <w:lang w:bidi="ar-IQ"/>
              </w:rPr>
              <w:t xml:space="preserve"> TS 28.552 [13].</w:t>
            </w:r>
          </w:p>
        </w:tc>
      </w:tr>
      <w:tr w:rsidR="005413DE" w14:paraId="5B66434F" w14:textId="77777777" w:rsidTr="00250CE6">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3B3AE0B" w14:textId="77777777" w:rsidR="005413DE" w:rsidRDefault="005413DE" w:rsidP="005413DE">
            <w:pPr>
              <w:pStyle w:val="TAL"/>
            </w:pPr>
            <w:r>
              <w:rPr>
                <w:lang w:bidi="ar-IQ"/>
              </w:rPr>
              <w:t xml:space="preserve">Mean Virtual </w:t>
            </w:r>
            <w:r>
              <w:rPr>
                <w:lang w:eastAsia="zh-CN"/>
              </w:rPr>
              <w:t xml:space="preserve">Memory </w:t>
            </w:r>
            <w:r>
              <w:rPr>
                <w:lang w:bidi="ar-IQ"/>
              </w:rPr>
              <w:t>Usage</w:t>
            </w:r>
          </w:p>
        </w:tc>
        <w:tc>
          <w:tcPr>
            <w:tcW w:w="859" w:type="dxa"/>
            <w:tcBorders>
              <w:top w:val="single" w:sz="4" w:space="0" w:color="auto"/>
              <w:left w:val="single" w:sz="4" w:space="0" w:color="auto"/>
              <w:bottom w:val="single" w:sz="4" w:space="0" w:color="auto"/>
              <w:right w:val="single" w:sz="4" w:space="0" w:color="auto"/>
            </w:tcBorders>
            <w:hideMark/>
          </w:tcPr>
          <w:p w14:paraId="6F288BCC" w14:textId="784AF2E2" w:rsidR="005413DE" w:rsidRDefault="005413DE" w:rsidP="005413DE">
            <w:pPr>
              <w:pStyle w:val="TAC"/>
              <w:rPr>
                <w:lang w:bidi="ar-IQ"/>
              </w:rPr>
            </w:pPr>
            <w:ins w:id="65" w:author="Huawei" w:date="2022-03-10T19:56:00Z">
              <w:r>
                <w:rPr>
                  <w:lang w:bidi="ar-IQ"/>
                </w:rPr>
                <w:t>O</w:t>
              </w:r>
              <w:r>
                <w:rPr>
                  <w:vertAlign w:val="subscript"/>
                  <w:lang w:bidi="ar-IQ"/>
                </w:rPr>
                <w:t>C</w:t>
              </w:r>
            </w:ins>
            <w:del w:id="66" w:author="Huawei" w:date="2022-03-10T19:56:00Z">
              <w:r w:rsidDel="007A6A79">
                <w:rPr>
                  <w:lang w:bidi="ar-IQ"/>
                </w:rPr>
                <w:delText>O</w:delText>
              </w:r>
              <w:r w:rsidDel="007A6A79">
                <w:rPr>
                  <w:vertAlign w:val="subscript"/>
                  <w:lang w:bidi="ar-IQ"/>
                </w:rPr>
                <w:delText>M</w:delText>
              </w:r>
            </w:del>
          </w:p>
        </w:tc>
        <w:tc>
          <w:tcPr>
            <w:tcW w:w="5490" w:type="dxa"/>
            <w:tcBorders>
              <w:top w:val="single" w:sz="4" w:space="0" w:color="auto"/>
              <w:left w:val="single" w:sz="4" w:space="0" w:color="auto"/>
              <w:bottom w:val="single" w:sz="4" w:space="0" w:color="auto"/>
              <w:right w:val="single" w:sz="4" w:space="0" w:color="auto"/>
            </w:tcBorders>
            <w:hideMark/>
          </w:tcPr>
          <w:p w14:paraId="01880CF8" w14:textId="77777777" w:rsidR="005413DE" w:rsidRDefault="005413DE" w:rsidP="005413DE">
            <w:pPr>
              <w:pStyle w:val="TAL"/>
              <w:rPr>
                <w:lang w:bidi="ar-IQ"/>
              </w:rPr>
            </w:pPr>
            <w:r>
              <w:rPr>
                <w:lang w:bidi="ar-IQ"/>
              </w:rPr>
              <w:t>This field holds the information of mean virtual memory usage for the EAS</w:t>
            </w:r>
            <w:r>
              <w:t xml:space="preserve">, </w:t>
            </w:r>
            <w:r>
              <w:rPr>
                <w:lang w:bidi="ar-IQ"/>
              </w:rPr>
              <w:t xml:space="preserve">see </w:t>
            </w:r>
            <w:proofErr w:type="spellStart"/>
            <w:r>
              <w:t>VR.VMemoryUsageMean</w:t>
            </w:r>
            <w:proofErr w:type="spellEnd"/>
            <w:r>
              <w:rPr>
                <w:lang w:bidi="ar-IQ"/>
              </w:rPr>
              <w:t xml:space="preserve"> in clause </w:t>
            </w:r>
            <w:r>
              <w:rPr>
                <w:lang w:eastAsia="zh-CN"/>
              </w:rPr>
              <w:t xml:space="preserve">5.7.1.2.1 of </w:t>
            </w:r>
            <w:r>
              <w:rPr>
                <w:lang w:bidi="ar-IQ"/>
              </w:rPr>
              <w:t>TS 28.552 [13].</w:t>
            </w:r>
          </w:p>
        </w:tc>
      </w:tr>
      <w:tr w:rsidR="005413DE" w14:paraId="50F5B422" w14:textId="77777777" w:rsidTr="00250CE6">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D3116E5" w14:textId="77777777" w:rsidR="005413DE" w:rsidRDefault="005413DE" w:rsidP="005413DE">
            <w:pPr>
              <w:pStyle w:val="TAL"/>
            </w:pPr>
            <w:r>
              <w:rPr>
                <w:lang w:bidi="ar-IQ"/>
              </w:rPr>
              <w:t xml:space="preserve">Mean Virtual </w:t>
            </w:r>
            <w:r>
              <w:rPr>
                <w:lang w:eastAsia="zh-CN"/>
              </w:rPr>
              <w:t xml:space="preserve">Disk </w:t>
            </w:r>
            <w:r>
              <w:rPr>
                <w:lang w:bidi="ar-IQ"/>
              </w:rPr>
              <w:t>Usage</w:t>
            </w:r>
          </w:p>
        </w:tc>
        <w:tc>
          <w:tcPr>
            <w:tcW w:w="859" w:type="dxa"/>
            <w:tcBorders>
              <w:top w:val="single" w:sz="4" w:space="0" w:color="auto"/>
              <w:left w:val="single" w:sz="4" w:space="0" w:color="auto"/>
              <w:bottom w:val="single" w:sz="4" w:space="0" w:color="auto"/>
              <w:right w:val="single" w:sz="4" w:space="0" w:color="auto"/>
            </w:tcBorders>
            <w:hideMark/>
          </w:tcPr>
          <w:p w14:paraId="5F485BC1" w14:textId="1A7A198F" w:rsidR="005413DE" w:rsidRDefault="005413DE" w:rsidP="005413DE">
            <w:pPr>
              <w:pStyle w:val="TAC"/>
              <w:rPr>
                <w:lang w:bidi="ar-IQ"/>
              </w:rPr>
            </w:pPr>
            <w:ins w:id="67" w:author="Huawei" w:date="2022-03-10T19:56:00Z">
              <w:r>
                <w:rPr>
                  <w:lang w:bidi="ar-IQ"/>
                </w:rPr>
                <w:t>O</w:t>
              </w:r>
              <w:r>
                <w:rPr>
                  <w:vertAlign w:val="subscript"/>
                  <w:lang w:bidi="ar-IQ"/>
                </w:rPr>
                <w:t>C</w:t>
              </w:r>
            </w:ins>
            <w:del w:id="68" w:author="Huawei" w:date="2022-03-10T19:56:00Z">
              <w:r w:rsidDel="007A6A79">
                <w:rPr>
                  <w:lang w:bidi="ar-IQ"/>
                </w:rPr>
                <w:delText>O</w:delText>
              </w:r>
              <w:r w:rsidDel="007A6A79">
                <w:rPr>
                  <w:vertAlign w:val="subscript"/>
                  <w:lang w:bidi="ar-IQ"/>
                </w:rPr>
                <w:delText>M</w:delText>
              </w:r>
            </w:del>
          </w:p>
        </w:tc>
        <w:tc>
          <w:tcPr>
            <w:tcW w:w="5490" w:type="dxa"/>
            <w:tcBorders>
              <w:top w:val="single" w:sz="4" w:space="0" w:color="auto"/>
              <w:left w:val="single" w:sz="4" w:space="0" w:color="auto"/>
              <w:bottom w:val="single" w:sz="4" w:space="0" w:color="auto"/>
              <w:right w:val="single" w:sz="4" w:space="0" w:color="auto"/>
            </w:tcBorders>
            <w:hideMark/>
          </w:tcPr>
          <w:p w14:paraId="75F4F206" w14:textId="77777777" w:rsidR="005413DE" w:rsidRDefault="005413DE" w:rsidP="005413DE">
            <w:pPr>
              <w:pStyle w:val="TAL"/>
              <w:rPr>
                <w:lang w:bidi="ar-IQ"/>
              </w:rPr>
            </w:pPr>
            <w:r>
              <w:rPr>
                <w:lang w:bidi="ar-IQ"/>
              </w:rPr>
              <w:t>This field holds the information of mean virtual disk usage for the EAS</w:t>
            </w:r>
            <w:r>
              <w:t xml:space="preserve">, </w:t>
            </w:r>
            <w:r>
              <w:rPr>
                <w:lang w:bidi="ar-IQ"/>
              </w:rPr>
              <w:t xml:space="preserve">see </w:t>
            </w:r>
            <w:proofErr w:type="spellStart"/>
            <w:r>
              <w:t>VR.VDiskUsageMean</w:t>
            </w:r>
            <w:proofErr w:type="spellEnd"/>
            <w:r>
              <w:rPr>
                <w:lang w:bidi="ar-IQ"/>
              </w:rPr>
              <w:t xml:space="preserve"> in clause </w:t>
            </w:r>
            <w:r>
              <w:rPr>
                <w:lang w:eastAsia="zh-CN"/>
              </w:rPr>
              <w:t xml:space="preserve">5.7.1.2.1 of </w:t>
            </w:r>
            <w:r>
              <w:rPr>
                <w:lang w:bidi="ar-IQ"/>
              </w:rPr>
              <w:t>TS 28.552 [13].</w:t>
            </w:r>
          </w:p>
        </w:tc>
      </w:tr>
      <w:tr w:rsidR="005413DE" w14:paraId="50DC12BE" w14:textId="77777777" w:rsidTr="00250CE6">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D0C622D" w14:textId="77777777" w:rsidR="005413DE" w:rsidRDefault="005413DE" w:rsidP="005413DE">
            <w:pPr>
              <w:pStyle w:val="TAL"/>
              <w:rPr>
                <w:lang w:eastAsia="ko-KR"/>
              </w:rPr>
            </w:pPr>
            <w:r>
              <w:rPr>
                <w:lang w:eastAsia="ko-KR"/>
              </w:rPr>
              <w:t>Duration Start Time</w:t>
            </w:r>
          </w:p>
        </w:tc>
        <w:tc>
          <w:tcPr>
            <w:tcW w:w="859" w:type="dxa"/>
            <w:tcBorders>
              <w:top w:val="single" w:sz="4" w:space="0" w:color="auto"/>
              <w:left w:val="single" w:sz="4" w:space="0" w:color="auto"/>
              <w:bottom w:val="single" w:sz="4" w:space="0" w:color="auto"/>
              <w:right w:val="single" w:sz="4" w:space="0" w:color="auto"/>
            </w:tcBorders>
            <w:hideMark/>
          </w:tcPr>
          <w:p w14:paraId="5F1F52C7" w14:textId="01FA03C3" w:rsidR="005413DE" w:rsidRDefault="005413DE" w:rsidP="005413DE">
            <w:pPr>
              <w:pStyle w:val="TAC"/>
              <w:rPr>
                <w:lang w:eastAsia="zh-CN"/>
              </w:rPr>
            </w:pPr>
            <w:ins w:id="69" w:author="Huawei" w:date="2022-03-10T19:56:00Z">
              <w:r>
                <w:rPr>
                  <w:lang w:bidi="ar-IQ"/>
                </w:rPr>
                <w:t>O</w:t>
              </w:r>
              <w:r>
                <w:rPr>
                  <w:vertAlign w:val="subscript"/>
                  <w:lang w:bidi="ar-IQ"/>
                </w:rPr>
                <w:t>C</w:t>
              </w:r>
            </w:ins>
            <w:del w:id="70" w:author="Huawei" w:date="2022-03-10T19:56:00Z">
              <w:r w:rsidDel="007A6A79">
                <w:rPr>
                  <w:lang w:bidi="ar-IQ"/>
                </w:rPr>
                <w:delText>O</w:delText>
              </w:r>
              <w:r w:rsidDel="007A6A79">
                <w:rPr>
                  <w:vertAlign w:val="subscript"/>
                  <w:lang w:bidi="ar-IQ"/>
                </w:rPr>
                <w:delText>M</w:delText>
              </w:r>
            </w:del>
          </w:p>
        </w:tc>
        <w:tc>
          <w:tcPr>
            <w:tcW w:w="5490" w:type="dxa"/>
            <w:tcBorders>
              <w:top w:val="single" w:sz="4" w:space="0" w:color="auto"/>
              <w:left w:val="single" w:sz="4" w:space="0" w:color="auto"/>
              <w:bottom w:val="single" w:sz="4" w:space="0" w:color="auto"/>
              <w:right w:val="single" w:sz="4" w:space="0" w:color="auto"/>
            </w:tcBorders>
            <w:hideMark/>
          </w:tcPr>
          <w:p w14:paraId="4FB79500" w14:textId="77777777" w:rsidR="005413DE" w:rsidRDefault="005413DE" w:rsidP="005413DE">
            <w:pPr>
              <w:pStyle w:val="TAL"/>
            </w:pPr>
            <w:r>
              <w:rPr>
                <w:lang w:bidi="ar-IQ"/>
              </w:rPr>
              <w:t>This field holds the start time of the collection period, see TS 28.550 [14].</w:t>
            </w:r>
          </w:p>
        </w:tc>
      </w:tr>
      <w:tr w:rsidR="005413DE" w14:paraId="56A4F802" w14:textId="77777777" w:rsidTr="00250CE6">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5C7D286" w14:textId="77777777" w:rsidR="005413DE" w:rsidRDefault="005413DE" w:rsidP="005413DE">
            <w:pPr>
              <w:pStyle w:val="TAL"/>
              <w:rPr>
                <w:lang w:eastAsia="ko-KR"/>
              </w:rPr>
            </w:pPr>
            <w:r>
              <w:rPr>
                <w:lang w:eastAsia="ko-KR"/>
              </w:rPr>
              <w:t>Duration End Time</w:t>
            </w:r>
          </w:p>
        </w:tc>
        <w:tc>
          <w:tcPr>
            <w:tcW w:w="859" w:type="dxa"/>
            <w:tcBorders>
              <w:top w:val="single" w:sz="4" w:space="0" w:color="auto"/>
              <w:left w:val="single" w:sz="4" w:space="0" w:color="auto"/>
              <w:bottom w:val="single" w:sz="4" w:space="0" w:color="auto"/>
              <w:right w:val="single" w:sz="4" w:space="0" w:color="auto"/>
            </w:tcBorders>
            <w:hideMark/>
          </w:tcPr>
          <w:p w14:paraId="7DE42DCD" w14:textId="7B9171FB" w:rsidR="005413DE" w:rsidRDefault="005413DE" w:rsidP="005413DE">
            <w:pPr>
              <w:pStyle w:val="TAC"/>
              <w:rPr>
                <w:lang w:eastAsia="zh-CN"/>
              </w:rPr>
            </w:pPr>
            <w:ins w:id="71" w:author="Huawei" w:date="2022-03-10T19:56:00Z">
              <w:r>
                <w:rPr>
                  <w:lang w:bidi="ar-IQ"/>
                </w:rPr>
                <w:t>O</w:t>
              </w:r>
              <w:r>
                <w:rPr>
                  <w:vertAlign w:val="subscript"/>
                  <w:lang w:bidi="ar-IQ"/>
                </w:rPr>
                <w:t>C</w:t>
              </w:r>
            </w:ins>
            <w:del w:id="72" w:author="Huawei" w:date="2022-03-10T19:56:00Z">
              <w:r w:rsidDel="007A6A79">
                <w:rPr>
                  <w:lang w:bidi="ar-IQ"/>
                </w:rPr>
                <w:delText>O</w:delText>
              </w:r>
              <w:r w:rsidDel="007A6A79">
                <w:rPr>
                  <w:vertAlign w:val="subscript"/>
                  <w:lang w:bidi="ar-IQ"/>
                </w:rPr>
                <w:delText>M</w:delText>
              </w:r>
            </w:del>
          </w:p>
        </w:tc>
        <w:tc>
          <w:tcPr>
            <w:tcW w:w="5490" w:type="dxa"/>
            <w:tcBorders>
              <w:top w:val="single" w:sz="4" w:space="0" w:color="auto"/>
              <w:left w:val="single" w:sz="4" w:space="0" w:color="auto"/>
              <w:bottom w:val="single" w:sz="4" w:space="0" w:color="auto"/>
              <w:right w:val="single" w:sz="4" w:space="0" w:color="auto"/>
            </w:tcBorders>
            <w:hideMark/>
          </w:tcPr>
          <w:p w14:paraId="35BE0A7C" w14:textId="77777777" w:rsidR="005413DE" w:rsidRDefault="005413DE" w:rsidP="005413DE">
            <w:pPr>
              <w:pStyle w:val="TAL"/>
              <w:rPr>
                <w:lang w:bidi="ar-IQ"/>
              </w:rPr>
            </w:pPr>
            <w:r>
              <w:rPr>
                <w:lang w:bidi="ar-IQ"/>
              </w:rPr>
              <w:t>This field holds the end time of the collection period, see TS 28.550 [14].</w:t>
            </w:r>
          </w:p>
        </w:tc>
      </w:tr>
      <w:tr w:rsidR="00250CE6" w:rsidDel="002A78F1" w14:paraId="646BC521" w14:textId="04B951E9" w:rsidTr="00250CE6">
        <w:trPr>
          <w:cantSplit/>
          <w:jc w:val="center"/>
          <w:ins w:id="73" w:author="Huawei" w:date="2022-03-10T19:44:00Z"/>
          <w:del w:id="74" w:author="Huawei-03" w:date="2022-04-05T22:30:00Z"/>
        </w:trPr>
        <w:tc>
          <w:tcPr>
            <w:tcW w:w="2554" w:type="dxa"/>
            <w:tcBorders>
              <w:top w:val="single" w:sz="4" w:space="0" w:color="auto"/>
              <w:left w:val="single" w:sz="4" w:space="0" w:color="auto"/>
              <w:bottom w:val="single" w:sz="4" w:space="0" w:color="auto"/>
              <w:right w:val="single" w:sz="4" w:space="0" w:color="auto"/>
            </w:tcBorders>
          </w:tcPr>
          <w:p w14:paraId="6C36A5FE" w14:textId="1B4EE07C" w:rsidR="00250CE6" w:rsidDel="002A78F1" w:rsidRDefault="00250CE6" w:rsidP="00250CE6">
            <w:pPr>
              <w:pStyle w:val="TAL"/>
              <w:rPr>
                <w:ins w:id="75" w:author="Huawei" w:date="2022-03-10T19:44:00Z"/>
                <w:del w:id="76" w:author="Huawei-03" w:date="2022-04-05T22:30:00Z"/>
                <w:lang w:eastAsia="ko-KR"/>
              </w:rPr>
            </w:pPr>
            <w:ins w:id="77" w:author="Huawei" w:date="2022-03-10T19:52:00Z">
              <w:del w:id="78" w:author="Huawei-03" w:date="2022-04-05T22:30:00Z">
                <w:r w:rsidDel="002A78F1">
                  <w:rPr>
                    <w:lang w:bidi="ar-IQ"/>
                  </w:rPr>
                  <w:delText>I</w:delText>
                </w:r>
              </w:del>
            </w:ins>
            <w:ins w:id="79" w:author="Huawei" w:date="2022-03-10T19:44:00Z">
              <w:del w:id="80" w:author="Huawei-03" w:date="2022-04-05T22:30:00Z">
                <w:r w:rsidDel="002A78F1">
                  <w:rPr>
                    <w:lang w:bidi="ar-IQ"/>
                  </w:rPr>
                  <w:delText xml:space="preserve">ncoming </w:delText>
                </w:r>
              </w:del>
            </w:ins>
            <w:ins w:id="81" w:author="Huawei" w:date="2022-03-10T19:52:00Z">
              <w:del w:id="82" w:author="Huawei-03" w:date="2022-04-05T22:30:00Z">
                <w:r w:rsidDel="002A78F1">
                  <w:rPr>
                    <w:lang w:bidi="ar-IQ"/>
                  </w:rPr>
                  <w:delText>D</w:delText>
                </w:r>
              </w:del>
            </w:ins>
            <w:ins w:id="83" w:author="Huawei" w:date="2022-03-10T19:44:00Z">
              <w:del w:id="84" w:author="Huawei-03" w:date="2022-04-05T22:30:00Z">
                <w:r w:rsidDel="002A78F1">
                  <w:rPr>
                    <w:lang w:bidi="ar-IQ"/>
                  </w:rPr>
                  <w:delText xml:space="preserve">ata </w:delText>
                </w:r>
              </w:del>
            </w:ins>
            <w:ins w:id="85" w:author="Huawei" w:date="2022-03-10T19:52:00Z">
              <w:del w:id="86" w:author="Huawei-03" w:date="2022-04-05T22:30:00Z">
                <w:r w:rsidDel="002A78F1">
                  <w:rPr>
                    <w:lang w:bidi="ar-IQ"/>
                  </w:rPr>
                  <w:delText>V</w:delText>
                </w:r>
              </w:del>
            </w:ins>
            <w:ins w:id="87" w:author="Huawei" w:date="2022-03-10T19:44:00Z">
              <w:del w:id="88" w:author="Huawei-03" w:date="2022-04-05T22:30:00Z">
                <w:r w:rsidDel="002A78F1">
                  <w:rPr>
                    <w:lang w:bidi="ar-IQ"/>
                  </w:rPr>
                  <w:delText>olume</w:delText>
                </w:r>
              </w:del>
            </w:ins>
          </w:p>
        </w:tc>
        <w:tc>
          <w:tcPr>
            <w:tcW w:w="859" w:type="dxa"/>
            <w:tcBorders>
              <w:top w:val="single" w:sz="4" w:space="0" w:color="auto"/>
              <w:left w:val="single" w:sz="4" w:space="0" w:color="auto"/>
              <w:bottom w:val="single" w:sz="4" w:space="0" w:color="auto"/>
              <w:right w:val="single" w:sz="4" w:space="0" w:color="auto"/>
            </w:tcBorders>
          </w:tcPr>
          <w:p w14:paraId="078AF138" w14:textId="1F3ED8CE" w:rsidR="00250CE6" w:rsidDel="002A78F1" w:rsidRDefault="00250CE6" w:rsidP="005413DE">
            <w:pPr>
              <w:pStyle w:val="TAC"/>
              <w:rPr>
                <w:ins w:id="89" w:author="Huawei" w:date="2022-03-10T19:44:00Z"/>
                <w:del w:id="90" w:author="Huawei-03" w:date="2022-04-05T22:30:00Z"/>
                <w:lang w:bidi="ar-IQ"/>
              </w:rPr>
            </w:pPr>
            <w:ins w:id="91" w:author="Huawei" w:date="2022-03-10T19:52:00Z">
              <w:del w:id="92" w:author="Huawei-03" w:date="2022-04-05T22:30:00Z">
                <w:r w:rsidDel="002A78F1">
                  <w:rPr>
                    <w:lang w:bidi="ar-IQ"/>
                  </w:rPr>
                  <w:delText>O</w:delText>
                </w:r>
              </w:del>
            </w:ins>
            <w:ins w:id="93" w:author="Huawei" w:date="2022-03-10T19:56:00Z">
              <w:del w:id="94" w:author="Huawei-03" w:date="2022-04-05T22:30:00Z">
                <w:r w:rsidR="005413DE" w:rsidDel="002A78F1">
                  <w:rPr>
                    <w:vertAlign w:val="subscript"/>
                    <w:lang w:bidi="ar-IQ"/>
                  </w:rPr>
                  <w:delText>C</w:delText>
                </w:r>
              </w:del>
            </w:ins>
          </w:p>
        </w:tc>
        <w:tc>
          <w:tcPr>
            <w:tcW w:w="5490" w:type="dxa"/>
            <w:tcBorders>
              <w:top w:val="single" w:sz="4" w:space="0" w:color="auto"/>
              <w:left w:val="single" w:sz="4" w:space="0" w:color="auto"/>
              <w:bottom w:val="single" w:sz="4" w:space="0" w:color="auto"/>
              <w:right w:val="single" w:sz="4" w:space="0" w:color="auto"/>
            </w:tcBorders>
          </w:tcPr>
          <w:p w14:paraId="7854B334" w14:textId="5E4B2AE4" w:rsidR="00250CE6" w:rsidDel="002A78F1" w:rsidRDefault="008E244E" w:rsidP="008E244E">
            <w:pPr>
              <w:pStyle w:val="TAL"/>
              <w:rPr>
                <w:ins w:id="95" w:author="Huawei" w:date="2022-03-10T19:44:00Z"/>
                <w:del w:id="96" w:author="Huawei-03" w:date="2022-04-05T22:30:00Z"/>
                <w:lang w:bidi="ar-IQ"/>
              </w:rPr>
            </w:pPr>
            <w:ins w:id="97" w:author="Huawei" w:date="2022-03-10T19:59:00Z">
              <w:del w:id="98" w:author="Huawei-03" w:date="2022-04-05T22:30:00Z">
                <w:r w:rsidDel="002A78F1">
                  <w:rPr>
                    <w:lang w:bidi="ar-IQ"/>
                  </w:rPr>
                  <w:delText>This field holds the</w:delText>
                </w:r>
                <w:r w:rsidRPr="008E244E" w:rsidDel="002A78F1">
                  <w:rPr>
                    <w:lang w:bidi="ar-IQ"/>
                  </w:rPr>
                  <w:delText xml:space="preserve"> number of incoming bytes received by the EAS (Edge Application Server) in edge data networks</w:delText>
                </w:r>
                <w:r w:rsidDel="002A78F1">
                  <w:rPr>
                    <w:lang w:bidi="ar-IQ"/>
                  </w:rPr>
                  <w:delText>,</w:delText>
                </w:r>
              </w:del>
            </w:ins>
            <w:ins w:id="99" w:author="Huawei" w:date="2022-03-10T19:57:00Z">
              <w:del w:id="100" w:author="Huawei-03" w:date="2022-04-05T22:30:00Z">
                <w:r w:rsidDel="002A78F1">
                  <w:rPr>
                    <w:lang w:bidi="ar-IQ"/>
                  </w:rPr>
                  <w:delText xml:space="preserve">see </w:delText>
                </w:r>
                <w:r w:rsidDel="002A78F1">
                  <w:delText xml:space="preserve">DataVolum.InBytesEAS in clause </w:delText>
                </w:r>
                <w:r w:rsidDel="002A78F1">
                  <w:rPr>
                    <w:lang w:eastAsia="zh-CN"/>
                  </w:rPr>
                  <w:delText>5.7.2.1 of TS 28.552 [13]</w:delText>
                </w:r>
              </w:del>
            </w:ins>
            <w:ins w:id="101" w:author="Huawei" w:date="2022-03-10T20:00:00Z">
              <w:del w:id="102" w:author="Huawei-03" w:date="2022-04-05T22:30:00Z">
                <w:r w:rsidR="00E1304F" w:rsidDel="002A78F1">
                  <w:rPr>
                    <w:lang w:eastAsia="zh-CN"/>
                  </w:rPr>
                  <w:delText>.</w:delText>
                </w:r>
              </w:del>
            </w:ins>
          </w:p>
        </w:tc>
      </w:tr>
      <w:tr w:rsidR="00250CE6" w:rsidDel="002A78F1" w14:paraId="09A55A38" w14:textId="205890D8" w:rsidTr="00250CE6">
        <w:trPr>
          <w:cantSplit/>
          <w:jc w:val="center"/>
          <w:ins w:id="103" w:author="Huawei" w:date="2022-03-10T19:52:00Z"/>
          <w:del w:id="104" w:author="Huawei-03" w:date="2022-04-05T22:30:00Z"/>
        </w:trPr>
        <w:tc>
          <w:tcPr>
            <w:tcW w:w="2554" w:type="dxa"/>
            <w:tcBorders>
              <w:top w:val="single" w:sz="4" w:space="0" w:color="auto"/>
              <w:left w:val="single" w:sz="4" w:space="0" w:color="auto"/>
              <w:bottom w:val="single" w:sz="4" w:space="0" w:color="auto"/>
              <w:right w:val="single" w:sz="4" w:space="0" w:color="auto"/>
            </w:tcBorders>
          </w:tcPr>
          <w:p w14:paraId="668BB368" w14:textId="5EA9335A" w:rsidR="00250CE6" w:rsidDel="002A78F1" w:rsidRDefault="00250CE6" w:rsidP="00250CE6">
            <w:pPr>
              <w:pStyle w:val="TAL"/>
              <w:rPr>
                <w:ins w:id="105" w:author="Huawei" w:date="2022-03-10T19:52:00Z"/>
                <w:del w:id="106" w:author="Huawei-03" w:date="2022-04-05T22:30:00Z"/>
                <w:lang w:bidi="ar-IQ"/>
              </w:rPr>
            </w:pPr>
            <w:ins w:id="107" w:author="Huawei" w:date="2022-03-10T19:52:00Z">
              <w:del w:id="108" w:author="Huawei-03" w:date="2022-04-05T22:30:00Z">
                <w:r w:rsidDel="002A78F1">
                  <w:rPr>
                    <w:lang w:eastAsia="zh-CN"/>
                  </w:rPr>
                  <w:delText xml:space="preserve">Outgoing </w:delText>
                </w:r>
                <w:r w:rsidDel="002A78F1">
                  <w:rPr>
                    <w:lang w:bidi="ar-IQ"/>
                  </w:rPr>
                  <w:delText>Data Volume</w:delText>
                </w:r>
              </w:del>
            </w:ins>
          </w:p>
        </w:tc>
        <w:tc>
          <w:tcPr>
            <w:tcW w:w="859" w:type="dxa"/>
            <w:tcBorders>
              <w:top w:val="single" w:sz="4" w:space="0" w:color="auto"/>
              <w:left w:val="single" w:sz="4" w:space="0" w:color="auto"/>
              <w:bottom w:val="single" w:sz="4" w:space="0" w:color="auto"/>
              <w:right w:val="single" w:sz="4" w:space="0" w:color="auto"/>
            </w:tcBorders>
          </w:tcPr>
          <w:p w14:paraId="186E878F" w14:textId="47C7EE69" w:rsidR="00250CE6" w:rsidDel="002A78F1" w:rsidRDefault="00250CE6" w:rsidP="005413DE">
            <w:pPr>
              <w:pStyle w:val="TAC"/>
              <w:rPr>
                <w:ins w:id="109" w:author="Huawei" w:date="2022-03-10T19:52:00Z"/>
                <w:del w:id="110" w:author="Huawei-03" w:date="2022-04-05T22:30:00Z"/>
                <w:lang w:bidi="ar-IQ"/>
              </w:rPr>
            </w:pPr>
            <w:ins w:id="111" w:author="Huawei" w:date="2022-03-10T19:52:00Z">
              <w:del w:id="112" w:author="Huawei-03" w:date="2022-04-05T22:30:00Z">
                <w:r w:rsidDel="002A78F1">
                  <w:rPr>
                    <w:lang w:bidi="ar-IQ"/>
                  </w:rPr>
                  <w:delText>O</w:delText>
                </w:r>
              </w:del>
            </w:ins>
            <w:ins w:id="113" w:author="Huawei" w:date="2022-03-10T19:56:00Z">
              <w:del w:id="114" w:author="Huawei-03" w:date="2022-04-05T22:30:00Z">
                <w:r w:rsidR="005413DE" w:rsidDel="002A78F1">
                  <w:rPr>
                    <w:vertAlign w:val="subscript"/>
                    <w:lang w:bidi="ar-IQ"/>
                  </w:rPr>
                  <w:delText>C</w:delText>
                </w:r>
              </w:del>
            </w:ins>
          </w:p>
        </w:tc>
        <w:tc>
          <w:tcPr>
            <w:tcW w:w="5490" w:type="dxa"/>
            <w:tcBorders>
              <w:top w:val="single" w:sz="4" w:space="0" w:color="auto"/>
              <w:left w:val="single" w:sz="4" w:space="0" w:color="auto"/>
              <w:bottom w:val="single" w:sz="4" w:space="0" w:color="auto"/>
              <w:right w:val="single" w:sz="4" w:space="0" w:color="auto"/>
            </w:tcBorders>
          </w:tcPr>
          <w:p w14:paraId="635331AB" w14:textId="222FD705" w:rsidR="00250CE6" w:rsidRPr="008E244E" w:rsidDel="002A78F1" w:rsidRDefault="008E244E" w:rsidP="008E244E">
            <w:pPr>
              <w:pStyle w:val="TAL"/>
              <w:rPr>
                <w:ins w:id="115" w:author="Huawei" w:date="2022-03-10T19:52:00Z"/>
                <w:del w:id="116" w:author="Huawei-03" w:date="2022-04-05T22:30:00Z"/>
                <w:lang w:bidi="ar-IQ"/>
              </w:rPr>
            </w:pPr>
            <w:ins w:id="117" w:author="Huawei" w:date="2022-03-10T19:59:00Z">
              <w:del w:id="118" w:author="Huawei-03" w:date="2022-04-05T22:30:00Z">
                <w:r w:rsidDel="002A78F1">
                  <w:rPr>
                    <w:lang w:bidi="ar-IQ"/>
                  </w:rPr>
                  <w:delText>This field holds the</w:delText>
                </w:r>
                <w:r w:rsidRPr="008E244E" w:rsidDel="002A78F1">
                  <w:rPr>
                    <w:lang w:bidi="ar-IQ"/>
                  </w:rPr>
                  <w:delText xml:space="preserve"> </w:delText>
                </w:r>
              </w:del>
            </w:ins>
            <w:ins w:id="119" w:author="Huawei" w:date="2022-03-10T19:58:00Z">
              <w:del w:id="120" w:author="Huawei-03" w:date="2022-04-05T22:30:00Z">
                <w:r w:rsidRPr="008E244E" w:rsidDel="002A78F1">
                  <w:rPr>
                    <w:lang w:bidi="ar-IQ"/>
                  </w:rPr>
                  <w:delText xml:space="preserve">number of </w:delText>
                </w:r>
              </w:del>
            </w:ins>
            <w:ins w:id="121" w:author="Huawei" w:date="2022-03-10T19:59:00Z">
              <w:del w:id="122" w:author="Huawei-03" w:date="2022-04-05T22:30:00Z">
                <w:r w:rsidDel="002A78F1">
                  <w:rPr>
                    <w:lang w:eastAsia="zh-CN"/>
                  </w:rPr>
                  <w:delText>outgoing bytes transmitted from the EAS in edge data networks</w:delText>
                </w:r>
              </w:del>
            </w:ins>
            <w:ins w:id="123" w:author="Huawei" w:date="2022-03-10T20:00:00Z">
              <w:del w:id="124" w:author="Huawei-03" w:date="2022-04-05T22:30:00Z">
                <w:r w:rsidDel="002A78F1">
                  <w:rPr>
                    <w:lang w:bidi="ar-IQ"/>
                  </w:rPr>
                  <w:delText>,</w:delText>
                </w:r>
                <w:r w:rsidDel="002A78F1">
                  <w:rPr>
                    <w:lang w:eastAsia="zh-CN"/>
                  </w:rPr>
                  <w:delText xml:space="preserve"> see</w:delText>
                </w:r>
                <w:r w:rsidDel="002A78F1">
                  <w:rPr>
                    <w:lang w:bidi="ar-IQ"/>
                  </w:rPr>
                  <w:delText xml:space="preserve"> </w:delText>
                </w:r>
                <w:r w:rsidDel="002A78F1">
                  <w:delText xml:space="preserve">DataVolum.OutBytesEAS in clause </w:delText>
                </w:r>
                <w:r w:rsidDel="002A78F1">
                  <w:rPr>
                    <w:lang w:eastAsia="zh-CN"/>
                  </w:rPr>
                  <w:delText>5.7.2.2 of</w:delText>
                </w:r>
                <w:r w:rsidDel="002A78F1">
                  <w:rPr>
                    <w:lang w:bidi="ar-IQ"/>
                  </w:rPr>
                  <w:delText xml:space="preserve"> TS 28.552 [13]</w:delText>
                </w:r>
                <w:r w:rsidR="00E1304F" w:rsidDel="002A78F1">
                  <w:rPr>
                    <w:lang w:bidi="ar-IQ"/>
                  </w:rPr>
                  <w:delText>.</w:delText>
                </w:r>
              </w:del>
            </w:ins>
          </w:p>
        </w:tc>
      </w:tr>
    </w:tbl>
    <w:p w14:paraId="11CB5113" w14:textId="77777777" w:rsidR="00681F86" w:rsidRDefault="00681F86" w:rsidP="00681F86">
      <w:pPr>
        <w:pStyle w:val="B10"/>
        <w:ind w:left="0" w:firstLine="0"/>
        <w:rPr>
          <w:b/>
        </w:rPr>
      </w:pPr>
      <w:bookmarkStart w:id="125" w:name="_GoBack"/>
      <w:bookmarkEnd w:id="12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C6AA3" w:rsidRPr="007215AA" w14:paraId="1E0BE1CE" w14:textId="77777777" w:rsidTr="0047330F">
        <w:tc>
          <w:tcPr>
            <w:tcW w:w="9521" w:type="dxa"/>
            <w:tcBorders>
              <w:top w:val="single" w:sz="4" w:space="0" w:color="auto"/>
              <w:left w:val="single" w:sz="4" w:space="0" w:color="auto"/>
              <w:bottom w:val="single" w:sz="4" w:space="0" w:color="auto"/>
              <w:right w:val="single" w:sz="4" w:space="0" w:color="auto"/>
            </w:tcBorders>
            <w:shd w:val="clear" w:color="auto" w:fill="FFFFCC"/>
          </w:tcPr>
          <w:p w14:paraId="338C0796" w14:textId="6F5A04D7" w:rsidR="00EC6AA3" w:rsidRPr="007215AA" w:rsidRDefault="00EC6AA3" w:rsidP="0047330F">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End of </w:t>
            </w:r>
            <w:r w:rsidRPr="007215AA">
              <w:rPr>
                <w:rFonts w:ascii="Arial" w:hAnsi="Arial" w:cs="Arial"/>
                <w:b/>
                <w:bCs/>
                <w:sz w:val="28"/>
                <w:szCs w:val="28"/>
                <w:lang w:val="en-US"/>
              </w:rPr>
              <w:t>change</w:t>
            </w:r>
          </w:p>
        </w:tc>
      </w:tr>
    </w:tbl>
    <w:p w14:paraId="0D37AADE" w14:textId="77777777" w:rsidR="00681F86" w:rsidRPr="00681F86" w:rsidRDefault="00681F86" w:rsidP="00E742DC"/>
    <w:sectPr w:rsidR="00681F86" w:rsidRPr="00681F86" w:rsidSect="000B7FED">
      <w:headerReference w:type="defaul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C9B63" w14:textId="77777777" w:rsidR="001D39E3" w:rsidRDefault="001D39E3">
      <w:r>
        <w:separator/>
      </w:r>
    </w:p>
  </w:endnote>
  <w:endnote w:type="continuationSeparator" w:id="0">
    <w:p w14:paraId="3DB1CE3B" w14:textId="77777777" w:rsidR="001D39E3" w:rsidRDefault="001D3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DFBF8" w14:textId="77777777" w:rsidR="001D39E3" w:rsidRDefault="001D39E3">
      <w:r>
        <w:separator/>
      </w:r>
    </w:p>
  </w:footnote>
  <w:footnote w:type="continuationSeparator" w:id="0">
    <w:p w14:paraId="5D1178A7" w14:textId="77777777" w:rsidR="001D39E3" w:rsidRDefault="001D3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1BC1D" w14:textId="77777777" w:rsidR="00FE36CA" w:rsidRDefault="00FE36CA">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6767E29"/>
    <w:multiLevelType w:val="hybridMultilevel"/>
    <w:tmpl w:val="88B4F6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CBF1B5E"/>
    <w:multiLevelType w:val="hybridMultilevel"/>
    <w:tmpl w:val="536A88D8"/>
    <w:lvl w:ilvl="0" w:tplc="0088C86C">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58A03CF"/>
    <w:multiLevelType w:val="hybridMultilevel"/>
    <w:tmpl w:val="4A286526"/>
    <w:lvl w:ilvl="0" w:tplc="C5BAF8FA">
      <w:start w:val="1"/>
      <w:numFmt w:val="decimal"/>
      <w:lvlText w:val="%1."/>
      <w:lvlJc w:val="left"/>
      <w:pPr>
        <w:ind w:left="560" w:hanging="360"/>
      </w:pPr>
      <w:rPr>
        <w:rFonts w:hint="default"/>
      </w:rPr>
    </w:lvl>
    <w:lvl w:ilvl="1" w:tplc="E3526EA2">
      <w:start w:val="1"/>
      <w:numFmt w:val="bullet"/>
      <w:lvlText w:val="-"/>
      <w:lvlJc w:val="left"/>
      <w:pPr>
        <w:ind w:left="980" w:hanging="360"/>
      </w:pPr>
      <w:rPr>
        <w:rFonts w:ascii="Times New Roman" w:eastAsia="宋体" w:hAnsi="Times New Roman" w:cs="Times New Roman" w:hint="default"/>
      </w:r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FB65EEF"/>
    <w:multiLevelType w:val="hybridMultilevel"/>
    <w:tmpl w:val="0B4E32F0"/>
    <w:lvl w:ilvl="0" w:tplc="D36A30D6">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700708BE"/>
    <w:multiLevelType w:val="hybridMultilevel"/>
    <w:tmpl w:val="9D72A3C6"/>
    <w:lvl w:ilvl="0" w:tplc="BFA4AE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9" w15:restartNumberingAfterBreak="0">
    <w:nsid w:val="7B525B6A"/>
    <w:multiLevelType w:val="hybridMultilevel"/>
    <w:tmpl w:val="E7F65390"/>
    <w:lvl w:ilvl="0" w:tplc="BB2E4F56">
      <w:start w:val="202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37"/>
  </w:num>
  <w:num w:numId="13">
    <w:abstractNumId w:val="31"/>
  </w:num>
  <w:num w:numId="14">
    <w:abstractNumId w:val="13"/>
  </w:num>
  <w:num w:numId="15">
    <w:abstractNumId w:val="25"/>
  </w:num>
  <w:num w:numId="16">
    <w:abstractNumId w:val="23"/>
  </w:num>
  <w:num w:numId="17">
    <w:abstractNumId w:val="10"/>
  </w:num>
  <w:num w:numId="18">
    <w:abstractNumId w:val="12"/>
  </w:num>
  <w:num w:numId="19">
    <w:abstractNumId w:val="40"/>
  </w:num>
  <w:num w:numId="20">
    <w:abstractNumId w:val="30"/>
  </w:num>
  <w:num w:numId="21">
    <w:abstractNumId w:val="36"/>
  </w:num>
  <w:num w:numId="22">
    <w:abstractNumId w:val="15"/>
  </w:num>
  <w:num w:numId="23">
    <w:abstractNumId w:val="29"/>
  </w:num>
  <w:num w:numId="24">
    <w:abstractNumId w:val="18"/>
  </w:num>
  <w:num w:numId="25">
    <w:abstractNumId w:val="38"/>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0"/>
  </w:num>
  <w:num w:numId="31">
    <w:abstractNumId w:val="34"/>
  </w:num>
  <w:num w:numId="32">
    <w:abstractNumId w:val="19"/>
  </w:num>
  <w:num w:numId="33">
    <w:abstractNumId w:val="17"/>
  </w:num>
  <w:num w:numId="34">
    <w:abstractNumId w:val="21"/>
  </w:num>
  <w:num w:numId="35">
    <w:abstractNumId w:val="26"/>
  </w:num>
  <w:num w:numId="36">
    <w:abstractNumId w:val="28"/>
  </w:num>
  <w:num w:numId="37">
    <w:abstractNumId w:val="14"/>
  </w:num>
  <w:num w:numId="38">
    <w:abstractNumId w:val="39"/>
  </w:num>
  <w:num w:numId="39">
    <w:abstractNumId w:val="32"/>
  </w:num>
  <w:num w:numId="40">
    <w:abstractNumId w:val="24"/>
  </w:num>
  <w:num w:numId="41">
    <w:abstractNumId w:val="22"/>
  </w:num>
  <w:num w:numId="42">
    <w:abstractNumId w:val="27"/>
  </w:num>
  <w:num w:numId="43">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02">
    <w15:presenceInfo w15:providerId="None" w15:userId="Huawei-02"/>
  </w15:person>
  <w15:person w15:author="Huawei">
    <w15:presenceInfo w15:providerId="None" w15:userId="Huawei"/>
  </w15:person>
  <w15:person w15:author="Huawei-01">
    <w15:presenceInfo w15:providerId="None" w15:userId="Huawei-01"/>
  </w15:person>
  <w15:person w15:author="Huawei-03">
    <w15:presenceInfo w15:providerId="None" w15:userId="Huawei-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0002A"/>
    <w:rsid w:val="000007AB"/>
    <w:rsid w:val="00003108"/>
    <w:rsid w:val="00006820"/>
    <w:rsid w:val="00007A35"/>
    <w:rsid w:val="0001104B"/>
    <w:rsid w:val="00011264"/>
    <w:rsid w:val="00012250"/>
    <w:rsid w:val="000123F8"/>
    <w:rsid w:val="00012647"/>
    <w:rsid w:val="000131F6"/>
    <w:rsid w:val="000133E2"/>
    <w:rsid w:val="00014591"/>
    <w:rsid w:val="00020D18"/>
    <w:rsid w:val="00022E4A"/>
    <w:rsid w:val="00025DC7"/>
    <w:rsid w:val="000262D0"/>
    <w:rsid w:val="0003125B"/>
    <w:rsid w:val="0003187F"/>
    <w:rsid w:val="00031935"/>
    <w:rsid w:val="00031A73"/>
    <w:rsid w:val="0003353A"/>
    <w:rsid w:val="000343EC"/>
    <w:rsid w:val="000436D5"/>
    <w:rsid w:val="000438C7"/>
    <w:rsid w:val="0004612D"/>
    <w:rsid w:val="000478EA"/>
    <w:rsid w:val="00052638"/>
    <w:rsid w:val="00053D09"/>
    <w:rsid w:val="000572AD"/>
    <w:rsid w:val="00057608"/>
    <w:rsid w:val="000651E8"/>
    <w:rsid w:val="00071553"/>
    <w:rsid w:val="0007759D"/>
    <w:rsid w:val="0007762F"/>
    <w:rsid w:val="00077F09"/>
    <w:rsid w:val="00080844"/>
    <w:rsid w:val="0008259A"/>
    <w:rsid w:val="0008643B"/>
    <w:rsid w:val="000877C7"/>
    <w:rsid w:val="00087B3E"/>
    <w:rsid w:val="000A05B1"/>
    <w:rsid w:val="000A131B"/>
    <w:rsid w:val="000A3994"/>
    <w:rsid w:val="000A3B1C"/>
    <w:rsid w:val="000A48FE"/>
    <w:rsid w:val="000A4D41"/>
    <w:rsid w:val="000A6394"/>
    <w:rsid w:val="000B0CD8"/>
    <w:rsid w:val="000B0E2B"/>
    <w:rsid w:val="000B3A81"/>
    <w:rsid w:val="000B5ACB"/>
    <w:rsid w:val="000B64C0"/>
    <w:rsid w:val="000B6841"/>
    <w:rsid w:val="000B7FED"/>
    <w:rsid w:val="000C038A"/>
    <w:rsid w:val="000C0A7C"/>
    <w:rsid w:val="000C1F6A"/>
    <w:rsid w:val="000C6598"/>
    <w:rsid w:val="000C75ED"/>
    <w:rsid w:val="000D0D3D"/>
    <w:rsid w:val="000D16A3"/>
    <w:rsid w:val="000D3ABE"/>
    <w:rsid w:val="000D4D74"/>
    <w:rsid w:val="000D5538"/>
    <w:rsid w:val="000E0C8C"/>
    <w:rsid w:val="000E1083"/>
    <w:rsid w:val="000E1F18"/>
    <w:rsid w:val="000E30B7"/>
    <w:rsid w:val="000E3A19"/>
    <w:rsid w:val="000E40A7"/>
    <w:rsid w:val="000E460F"/>
    <w:rsid w:val="000E5F36"/>
    <w:rsid w:val="000E6458"/>
    <w:rsid w:val="000E7299"/>
    <w:rsid w:val="000F0127"/>
    <w:rsid w:val="000F0657"/>
    <w:rsid w:val="000F3125"/>
    <w:rsid w:val="000F43A3"/>
    <w:rsid w:val="000F45BF"/>
    <w:rsid w:val="000F6328"/>
    <w:rsid w:val="000F70CE"/>
    <w:rsid w:val="000F7E31"/>
    <w:rsid w:val="00100FEE"/>
    <w:rsid w:val="00103204"/>
    <w:rsid w:val="00103D1C"/>
    <w:rsid w:val="001102FA"/>
    <w:rsid w:val="00111DDE"/>
    <w:rsid w:val="00113E59"/>
    <w:rsid w:val="00114881"/>
    <w:rsid w:val="001148CF"/>
    <w:rsid w:val="00114D0C"/>
    <w:rsid w:val="0011564A"/>
    <w:rsid w:val="00116742"/>
    <w:rsid w:val="00116978"/>
    <w:rsid w:val="0011726A"/>
    <w:rsid w:val="001176D7"/>
    <w:rsid w:val="00117778"/>
    <w:rsid w:val="00117E44"/>
    <w:rsid w:val="00120046"/>
    <w:rsid w:val="0012096C"/>
    <w:rsid w:val="001230BC"/>
    <w:rsid w:val="0012516D"/>
    <w:rsid w:val="001256A4"/>
    <w:rsid w:val="001259A1"/>
    <w:rsid w:val="00125A7C"/>
    <w:rsid w:val="00125BE7"/>
    <w:rsid w:val="00127BA7"/>
    <w:rsid w:val="00133049"/>
    <w:rsid w:val="00133737"/>
    <w:rsid w:val="00133EFF"/>
    <w:rsid w:val="00134332"/>
    <w:rsid w:val="001343F1"/>
    <w:rsid w:val="001349C3"/>
    <w:rsid w:val="00134D2D"/>
    <w:rsid w:val="00134F65"/>
    <w:rsid w:val="00135ECB"/>
    <w:rsid w:val="0014203F"/>
    <w:rsid w:val="001426EF"/>
    <w:rsid w:val="0014470C"/>
    <w:rsid w:val="00144B32"/>
    <w:rsid w:val="00145D43"/>
    <w:rsid w:val="00146B00"/>
    <w:rsid w:val="00150094"/>
    <w:rsid w:val="00151EC8"/>
    <w:rsid w:val="00153393"/>
    <w:rsid w:val="0015553E"/>
    <w:rsid w:val="0015707A"/>
    <w:rsid w:val="00161AE0"/>
    <w:rsid w:val="00162D7B"/>
    <w:rsid w:val="00163240"/>
    <w:rsid w:val="00165E31"/>
    <w:rsid w:val="001702CA"/>
    <w:rsid w:val="00170668"/>
    <w:rsid w:val="0017179B"/>
    <w:rsid w:val="001722CA"/>
    <w:rsid w:val="001724E3"/>
    <w:rsid w:val="001739DE"/>
    <w:rsid w:val="001771BC"/>
    <w:rsid w:val="001803B4"/>
    <w:rsid w:val="00181220"/>
    <w:rsid w:val="0018136D"/>
    <w:rsid w:val="00184778"/>
    <w:rsid w:val="0018745B"/>
    <w:rsid w:val="001879C9"/>
    <w:rsid w:val="00192C46"/>
    <w:rsid w:val="001936C2"/>
    <w:rsid w:val="001952BA"/>
    <w:rsid w:val="00195343"/>
    <w:rsid w:val="00196549"/>
    <w:rsid w:val="00196FAF"/>
    <w:rsid w:val="00197AF9"/>
    <w:rsid w:val="001A08B3"/>
    <w:rsid w:val="001A3BD1"/>
    <w:rsid w:val="001A5908"/>
    <w:rsid w:val="001A5919"/>
    <w:rsid w:val="001A7B60"/>
    <w:rsid w:val="001B1455"/>
    <w:rsid w:val="001B3036"/>
    <w:rsid w:val="001B52F0"/>
    <w:rsid w:val="001B63E7"/>
    <w:rsid w:val="001B64B9"/>
    <w:rsid w:val="001B6572"/>
    <w:rsid w:val="001B6E55"/>
    <w:rsid w:val="001B7A65"/>
    <w:rsid w:val="001C3B0E"/>
    <w:rsid w:val="001D041C"/>
    <w:rsid w:val="001D0BC6"/>
    <w:rsid w:val="001D39E3"/>
    <w:rsid w:val="001D7A32"/>
    <w:rsid w:val="001E10AA"/>
    <w:rsid w:val="001E41F3"/>
    <w:rsid w:val="001E5F7C"/>
    <w:rsid w:val="001E5FF9"/>
    <w:rsid w:val="001E62C4"/>
    <w:rsid w:val="001E7944"/>
    <w:rsid w:val="001F5994"/>
    <w:rsid w:val="00200ACA"/>
    <w:rsid w:val="00202A20"/>
    <w:rsid w:val="002044B9"/>
    <w:rsid w:val="002055B3"/>
    <w:rsid w:val="00207C59"/>
    <w:rsid w:val="002105BA"/>
    <w:rsid w:val="00212673"/>
    <w:rsid w:val="00213424"/>
    <w:rsid w:val="00221FB7"/>
    <w:rsid w:val="002328B2"/>
    <w:rsid w:val="002331BB"/>
    <w:rsid w:val="00234060"/>
    <w:rsid w:val="0023428E"/>
    <w:rsid w:val="00234337"/>
    <w:rsid w:val="00235AA8"/>
    <w:rsid w:val="00235AE1"/>
    <w:rsid w:val="00237B4B"/>
    <w:rsid w:val="00237C01"/>
    <w:rsid w:val="002436B3"/>
    <w:rsid w:val="0024375C"/>
    <w:rsid w:val="00244AFE"/>
    <w:rsid w:val="002474AC"/>
    <w:rsid w:val="00247850"/>
    <w:rsid w:val="00247B0E"/>
    <w:rsid w:val="00250582"/>
    <w:rsid w:val="00250CE6"/>
    <w:rsid w:val="00253D1B"/>
    <w:rsid w:val="00254392"/>
    <w:rsid w:val="00255026"/>
    <w:rsid w:val="00255C89"/>
    <w:rsid w:val="00256154"/>
    <w:rsid w:val="00256F3A"/>
    <w:rsid w:val="002574A6"/>
    <w:rsid w:val="0026004D"/>
    <w:rsid w:val="002600F2"/>
    <w:rsid w:val="00261B44"/>
    <w:rsid w:val="00262FCD"/>
    <w:rsid w:val="0026312E"/>
    <w:rsid w:val="002640DD"/>
    <w:rsid w:val="0026751A"/>
    <w:rsid w:val="0026765B"/>
    <w:rsid w:val="00270CD5"/>
    <w:rsid w:val="00271612"/>
    <w:rsid w:val="00271C86"/>
    <w:rsid w:val="00272198"/>
    <w:rsid w:val="00273C8C"/>
    <w:rsid w:val="0027591C"/>
    <w:rsid w:val="00275D12"/>
    <w:rsid w:val="002814B7"/>
    <w:rsid w:val="002816A4"/>
    <w:rsid w:val="00281D10"/>
    <w:rsid w:val="00282946"/>
    <w:rsid w:val="00284C36"/>
    <w:rsid w:val="00284FEB"/>
    <w:rsid w:val="002860C4"/>
    <w:rsid w:val="00287732"/>
    <w:rsid w:val="002907F5"/>
    <w:rsid w:val="002913B5"/>
    <w:rsid w:val="00293E69"/>
    <w:rsid w:val="002954CF"/>
    <w:rsid w:val="002956E5"/>
    <w:rsid w:val="00295C69"/>
    <w:rsid w:val="00297765"/>
    <w:rsid w:val="002A0686"/>
    <w:rsid w:val="002A0E54"/>
    <w:rsid w:val="002A24CC"/>
    <w:rsid w:val="002A2510"/>
    <w:rsid w:val="002A2D20"/>
    <w:rsid w:val="002A3EAE"/>
    <w:rsid w:val="002A4810"/>
    <w:rsid w:val="002A4B75"/>
    <w:rsid w:val="002A56BA"/>
    <w:rsid w:val="002A5D95"/>
    <w:rsid w:val="002A5FBB"/>
    <w:rsid w:val="002A74B5"/>
    <w:rsid w:val="002A763B"/>
    <w:rsid w:val="002A78F1"/>
    <w:rsid w:val="002B0B0F"/>
    <w:rsid w:val="002B1A54"/>
    <w:rsid w:val="002B42AB"/>
    <w:rsid w:val="002B54D8"/>
    <w:rsid w:val="002B5741"/>
    <w:rsid w:val="002B66AB"/>
    <w:rsid w:val="002B6932"/>
    <w:rsid w:val="002B7C12"/>
    <w:rsid w:val="002B7D78"/>
    <w:rsid w:val="002C0D9D"/>
    <w:rsid w:val="002C2552"/>
    <w:rsid w:val="002C3164"/>
    <w:rsid w:val="002C392C"/>
    <w:rsid w:val="002C700F"/>
    <w:rsid w:val="002C779C"/>
    <w:rsid w:val="002D01D7"/>
    <w:rsid w:val="002D07E8"/>
    <w:rsid w:val="002D20D8"/>
    <w:rsid w:val="002D41AF"/>
    <w:rsid w:val="002D4253"/>
    <w:rsid w:val="002D4593"/>
    <w:rsid w:val="002D5015"/>
    <w:rsid w:val="002D78E5"/>
    <w:rsid w:val="002D7B66"/>
    <w:rsid w:val="002E04A7"/>
    <w:rsid w:val="002E2A8F"/>
    <w:rsid w:val="002E4132"/>
    <w:rsid w:val="002E45B7"/>
    <w:rsid w:val="002E6BF3"/>
    <w:rsid w:val="002E7162"/>
    <w:rsid w:val="002E7506"/>
    <w:rsid w:val="002F0261"/>
    <w:rsid w:val="002F048C"/>
    <w:rsid w:val="002F24D5"/>
    <w:rsid w:val="002F4F64"/>
    <w:rsid w:val="002F51F8"/>
    <w:rsid w:val="002F5B2A"/>
    <w:rsid w:val="00300DC2"/>
    <w:rsid w:val="003015D2"/>
    <w:rsid w:val="00305409"/>
    <w:rsid w:val="00307AA3"/>
    <w:rsid w:val="00310C20"/>
    <w:rsid w:val="00312E8F"/>
    <w:rsid w:val="003207EC"/>
    <w:rsid w:val="00322CAC"/>
    <w:rsid w:val="00323945"/>
    <w:rsid w:val="0032637D"/>
    <w:rsid w:val="003268BB"/>
    <w:rsid w:val="003308B1"/>
    <w:rsid w:val="00330A52"/>
    <w:rsid w:val="00330D2D"/>
    <w:rsid w:val="0033278E"/>
    <w:rsid w:val="00333E86"/>
    <w:rsid w:val="00335C0D"/>
    <w:rsid w:val="00336E63"/>
    <w:rsid w:val="003371AA"/>
    <w:rsid w:val="00337CA3"/>
    <w:rsid w:val="00337EC9"/>
    <w:rsid w:val="00341398"/>
    <w:rsid w:val="00341B24"/>
    <w:rsid w:val="003424F5"/>
    <w:rsid w:val="0034313C"/>
    <w:rsid w:val="00345D8B"/>
    <w:rsid w:val="00346E7A"/>
    <w:rsid w:val="00347963"/>
    <w:rsid w:val="003509C8"/>
    <w:rsid w:val="003534D7"/>
    <w:rsid w:val="00353A5C"/>
    <w:rsid w:val="0035655A"/>
    <w:rsid w:val="0036075D"/>
    <w:rsid w:val="003609EF"/>
    <w:rsid w:val="00361C7B"/>
    <w:rsid w:val="00361DE4"/>
    <w:rsid w:val="0036231A"/>
    <w:rsid w:val="00363DD6"/>
    <w:rsid w:val="003663F1"/>
    <w:rsid w:val="00366739"/>
    <w:rsid w:val="00371A98"/>
    <w:rsid w:val="00372F39"/>
    <w:rsid w:val="00374DD4"/>
    <w:rsid w:val="003750BF"/>
    <w:rsid w:val="00376252"/>
    <w:rsid w:val="003768F8"/>
    <w:rsid w:val="00381E8D"/>
    <w:rsid w:val="00383EE0"/>
    <w:rsid w:val="0038431A"/>
    <w:rsid w:val="00384B62"/>
    <w:rsid w:val="00384ED0"/>
    <w:rsid w:val="0038538C"/>
    <w:rsid w:val="00390E46"/>
    <w:rsid w:val="00391556"/>
    <w:rsid w:val="00395F8A"/>
    <w:rsid w:val="00397925"/>
    <w:rsid w:val="00397E0D"/>
    <w:rsid w:val="003A1065"/>
    <w:rsid w:val="003A63BF"/>
    <w:rsid w:val="003A678D"/>
    <w:rsid w:val="003A7CD5"/>
    <w:rsid w:val="003B0CB6"/>
    <w:rsid w:val="003B280F"/>
    <w:rsid w:val="003B4255"/>
    <w:rsid w:val="003B5EDB"/>
    <w:rsid w:val="003B66B7"/>
    <w:rsid w:val="003B7162"/>
    <w:rsid w:val="003B75E3"/>
    <w:rsid w:val="003C0168"/>
    <w:rsid w:val="003C0F5D"/>
    <w:rsid w:val="003C1072"/>
    <w:rsid w:val="003C1159"/>
    <w:rsid w:val="003C5B4A"/>
    <w:rsid w:val="003D3C3A"/>
    <w:rsid w:val="003D5A18"/>
    <w:rsid w:val="003E0120"/>
    <w:rsid w:val="003E1A36"/>
    <w:rsid w:val="003E4197"/>
    <w:rsid w:val="003E59C6"/>
    <w:rsid w:val="003E5ED8"/>
    <w:rsid w:val="003E6535"/>
    <w:rsid w:val="003F23CD"/>
    <w:rsid w:val="003F3B47"/>
    <w:rsid w:val="003F4687"/>
    <w:rsid w:val="003F5B97"/>
    <w:rsid w:val="00405077"/>
    <w:rsid w:val="00407A63"/>
    <w:rsid w:val="00407BA1"/>
    <w:rsid w:val="00407DE0"/>
    <w:rsid w:val="00410371"/>
    <w:rsid w:val="00411BF5"/>
    <w:rsid w:val="0041431F"/>
    <w:rsid w:val="00416B47"/>
    <w:rsid w:val="00416F4A"/>
    <w:rsid w:val="004171D1"/>
    <w:rsid w:val="00417EE0"/>
    <w:rsid w:val="00421409"/>
    <w:rsid w:val="00423803"/>
    <w:rsid w:val="004242F1"/>
    <w:rsid w:val="00424D89"/>
    <w:rsid w:val="00426584"/>
    <w:rsid w:val="004270FD"/>
    <w:rsid w:val="0042772C"/>
    <w:rsid w:val="00431A1D"/>
    <w:rsid w:val="00431D7B"/>
    <w:rsid w:val="004320D6"/>
    <w:rsid w:val="0043554B"/>
    <w:rsid w:val="0043614A"/>
    <w:rsid w:val="00442F16"/>
    <w:rsid w:val="004433AD"/>
    <w:rsid w:val="0044366A"/>
    <w:rsid w:val="00445446"/>
    <w:rsid w:val="00445C41"/>
    <w:rsid w:val="00450960"/>
    <w:rsid w:val="00451630"/>
    <w:rsid w:val="00451F09"/>
    <w:rsid w:val="004537F9"/>
    <w:rsid w:val="00454141"/>
    <w:rsid w:val="004548D5"/>
    <w:rsid w:val="004564C7"/>
    <w:rsid w:val="0046014A"/>
    <w:rsid w:val="004631B7"/>
    <w:rsid w:val="004635AE"/>
    <w:rsid w:val="004667A4"/>
    <w:rsid w:val="004676F0"/>
    <w:rsid w:val="0047294A"/>
    <w:rsid w:val="00472CF5"/>
    <w:rsid w:val="004732F0"/>
    <w:rsid w:val="004776F6"/>
    <w:rsid w:val="004800D4"/>
    <w:rsid w:val="00481E63"/>
    <w:rsid w:val="00482204"/>
    <w:rsid w:val="00485C93"/>
    <w:rsid w:val="00487D80"/>
    <w:rsid w:val="00496330"/>
    <w:rsid w:val="004A094C"/>
    <w:rsid w:val="004A3174"/>
    <w:rsid w:val="004A41D1"/>
    <w:rsid w:val="004A4C90"/>
    <w:rsid w:val="004A5DC6"/>
    <w:rsid w:val="004B4B27"/>
    <w:rsid w:val="004B53A4"/>
    <w:rsid w:val="004B6621"/>
    <w:rsid w:val="004B75B7"/>
    <w:rsid w:val="004C093D"/>
    <w:rsid w:val="004C0C73"/>
    <w:rsid w:val="004C1F29"/>
    <w:rsid w:val="004C3037"/>
    <w:rsid w:val="004C3A21"/>
    <w:rsid w:val="004C69C0"/>
    <w:rsid w:val="004C717B"/>
    <w:rsid w:val="004C77C2"/>
    <w:rsid w:val="004D149B"/>
    <w:rsid w:val="004D1CB9"/>
    <w:rsid w:val="004D236F"/>
    <w:rsid w:val="004D2DDB"/>
    <w:rsid w:val="004D326A"/>
    <w:rsid w:val="004D4060"/>
    <w:rsid w:val="004E0AA6"/>
    <w:rsid w:val="004E32D8"/>
    <w:rsid w:val="004E3B44"/>
    <w:rsid w:val="004E7C48"/>
    <w:rsid w:val="004F6135"/>
    <w:rsid w:val="004F6A23"/>
    <w:rsid w:val="004F6BCB"/>
    <w:rsid w:val="004F6CC0"/>
    <w:rsid w:val="004F78FA"/>
    <w:rsid w:val="0050398C"/>
    <w:rsid w:val="00503D6E"/>
    <w:rsid w:val="0050485A"/>
    <w:rsid w:val="00504CC7"/>
    <w:rsid w:val="005053F3"/>
    <w:rsid w:val="005067B2"/>
    <w:rsid w:val="0050732E"/>
    <w:rsid w:val="00507469"/>
    <w:rsid w:val="00507AA1"/>
    <w:rsid w:val="00510B4D"/>
    <w:rsid w:val="00511E69"/>
    <w:rsid w:val="005143EB"/>
    <w:rsid w:val="005143F8"/>
    <w:rsid w:val="005154A8"/>
    <w:rsid w:val="0051580D"/>
    <w:rsid w:val="00516BA8"/>
    <w:rsid w:val="0051717C"/>
    <w:rsid w:val="0052180F"/>
    <w:rsid w:val="005227BA"/>
    <w:rsid w:val="00522846"/>
    <w:rsid w:val="00525938"/>
    <w:rsid w:val="005270D0"/>
    <w:rsid w:val="00527C3B"/>
    <w:rsid w:val="00530939"/>
    <w:rsid w:val="00531B63"/>
    <w:rsid w:val="00533B34"/>
    <w:rsid w:val="00533B47"/>
    <w:rsid w:val="00534249"/>
    <w:rsid w:val="0054057B"/>
    <w:rsid w:val="005413DE"/>
    <w:rsid w:val="005450EE"/>
    <w:rsid w:val="00545C2A"/>
    <w:rsid w:val="00546102"/>
    <w:rsid w:val="00546C0B"/>
    <w:rsid w:val="00547111"/>
    <w:rsid w:val="00550F52"/>
    <w:rsid w:val="005525B2"/>
    <w:rsid w:val="0055412F"/>
    <w:rsid w:val="00554538"/>
    <w:rsid w:val="00557920"/>
    <w:rsid w:val="005607A2"/>
    <w:rsid w:val="00560ED3"/>
    <w:rsid w:val="00562003"/>
    <w:rsid w:val="005633E7"/>
    <w:rsid w:val="005678B2"/>
    <w:rsid w:val="0057163E"/>
    <w:rsid w:val="0057284D"/>
    <w:rsid w:val="00573DAD"/>
    <w:rsid w:val="00577561"/>
    <w:rsid w:val="00580035"/>
    <w:rsid w:val="00581976"/>
    <w:rsid w:val="00582CC6"/>
    <w:rsid w:val="005838FA"/>
    <w:rsid w:val="00584942"/>
    <w:rsid w:val="005860B8"/>
    <w:rsid w:val="005861AB"/>
    <w:rsid w:val="0058724A"/>
    <w:rsid w:val="0059106E"/>
    <w:rsid w:val="00591619"/>
    <w:rsid w:val="00591932"/>
    <w:rsid w:val="005923D5"/>
    <w:rsid w:val="00592D74"/>
    <w:rsid w:val="00595FBC"/>
    <w:rsid w:val="005A0F26"/>
    <w:rsid w:val="005A0FB2"/>
    <w:rsid w:val="005A13C8"/>
    <w:rsid w:val="005A17AA"/>
    <w:rsid w:val="005A1C3F"/>
    <w:rsid w:val="005A3021"/>
    <w:rsid w:val="005A33BA"/>
    <w:rsid w:val="005A3D3A"/>
    <w:rsid w:val="005A4655"/>
    <w:rsid w:val="005B1EA5"/>
    <w:rsid w:val="005B29C9"/>
    <w:rsid w:val="005B74F1"/>
    <w:rsid w:val="005B7696"/>
    <w:rsid w:val="005C2F33"/>
    <w:rsid w:val="005C3267"/>
    <w:rsid w:val="005C4396"/>
    <w:rsid w:val="005C5F9E"/>
    <w:rsid w:val="005D1B5C"/>
    <w:rsid w:val="005D5A88"/>
    <w:rsid w:val="005E04B9"/>
    <w:rsid w:val="005E203B"/>
    <w:rsid w:val="005E2C44"/>
    <w:rsid w:val="005E2ED9"/>
    <w:rsid w:val="005E4C00"/>
    <w:rsid w:val="005E52ED"/>
    <w:rsid w:val="005E5598"/>
    <w:rsid w:val="005F4D03"/>
    <w:rsid w:val="005F558E"/>
    <w:rsid w:val="005F6915"/>
    <w:rsid w:val="005F7559"/>
    <w:rsid w:val="006018DB"/>
    <w:rsid w:val="006029AF"/>
    <w:rsid w:val="0060698D"/>
    <w:rsid w:val="00607AD8"/>
    <w:rsid w:val="00610372"/>
    <w:rsid w:val="00610582"/>
    <w:rsid w:val="006106B0"/>
    <w:rsid w:val="00612219"/>
    <w:rsid w:val="006148A3"/>
    <w:rsid w:val="006167C0"/>
    <w:rsid w:val="00617770"/>
    <w:rsid w:val="0062048F"/>
    <w:rsid w:val="00621188"/>
    <w:rsid w:val="006220BE"/>
    <w:rsid w:val="00623319"/>
    <w:rsid w:val="006238D3"/>
    <w:rsid w:val="0062559E"/>
    <w:rsid w:val="006257ED"/>
    <w:rsid w:val="00625D23"/>
    <w:rsid w:val="006272F9"/>
    <w:rsid w:val="00631D39"/>
    <w:rsid w:val="00633BBF"/>
    <w:rsid w:val="006344FB"/>
    <w:rsid w:val="00634844"/>
    <w:rsid w:val="0063493E"/>
    <w:rsid w:val="00635400"/>
    <w:rsid w:val="00636F99"/>
    <w:rsid w:val="00642D97"/>
    <w:rsid w:val="00643D98"/>
    <w:rsid w:val="0064458B"/>
    <w:rsid w:val="0064772A"/>
    <w:rsid w:val="00651A7B"/>
    <w:rsid w:val="00651E00"/>
    <w:rsid w:val="006562E5"/>
    <w:rsid w:val="006573BB"/>
    <w:rsid w:val="006579DB"/>
    <w:rsid w:val="00657C92"/>
    <w:rsid w:val="00660AF5"/>
    <w:rsid w:val="00661801"/>
    <w:rsid w:val="0066203B"/>
    <w:rsid w:val="00662ABA"/>
    <w:rsid w:val="006661A8"/>
    <w:rsid w:val="00672561"/>
    <w:rsid w:val="006748C2"/>
    <w:rsid w:val="00675C2E"/>
    <w:rsid w:val="0067674C"/>
    <w:rsid w:val="00681CE3"/>
    <w:rsid w:val="00681F86"/>
    <w:rsid w:val="006839DC"/>
    <w:rsid w:val="00683AAE"/>
    <w:rsid w:val="006915ED"/>
    <w:rsid w:val="006942DC"/>
    <w:rsid w:val="0069568C"/>
    <w:rsid w:val="00695808"/>
    <w:rsid w:val="006970E6"/>
    <w:rsid w:val="006A06A7"/>
    <w:rsid w:val="006A278F"/>
    <w:rsid w:val="006A6754"/>
    <w:rsid w:val="006B0845"/>
    <w:rsid w:val="006B1320"/>
    <w:rsid w:val="006B1348"/>
    <w:rsid w:val="006B1F7D"/>
    <w:rsid w:val="006B46FB"/>
    <w:rsid w:val="006B7CF9"/>
    <w:rsid w:val="006C1A83"/>
    <w:rsid w:val="006C1F89"/>
    <w:rsid w:val="006C20AC"/>
    <w:rsid w:val="006C2954"/>
    <w:rsid w:val="006C33F8"/>
    <w:rsid w:val="006C58A8"/>
    <w:rsid w:val="006C6486"/>
    <w:rsid w:val="006C7082"/>
    <w:rsid w:val="006C7107"/>
    <w:rsid w:val="006D165F"/>
    <w:rsid w:val="006D1BBB"/>
    <w:rsid w:val="006D79BA"/>
    <w:rsid w:val="006E1A8B"/>
    <w:rsid w:val="006E21FB"/>
    <w:rsid w:val="006E3F29"/>
    <w:rsid w:val="006F2C05"/>
    <w:rsid w:val="006F393E"/>
    <w:rsid w:val="006F5F6B"/>
    <w:rsid w:val="006F7A2F"/>
    <w:rsid w:val="007002B3"/>
    <w:rsid w:val="00700AC4"/>
    <w:rsid w:val="00700D90"/>
    <w:rsid w:val="0070265C"/>
    <w:rsid w:val="00702874"/>
    <w:rsid w:val="00703287"/>
    <w:rsid w:val="007045E0"/>
    <w:rsid w:val="00704D25"/>
    <w:rsid w:val="00706685"/>
    <w:rsid w:val="00707287"/>
    <w:rsid w:val="0071285F"/>
    <w:rsid w:val="00715BDB"/>
    <w:rsid w:val="00717F47"/>
    <w:rsid w:val="00725FE9"/>
    <w:rsid w:val="00727535"/>
    <w:rsid w:val="007318B6"/>
    <w:rsid w:val="00731B34"/>
    <w:rsid w:val="0073329E"/>
    <w:rsid w:val="00734E0F"/>
    <w:rsid w:val="00741605"/>
    <w:rsid w:val="0074212F"/>
    <w:rsid w:val="00747992"/>
    <w:rsid w:val="00750318"/>
    <w:rsid w:val="0075042C"/>
    <w:rsid w:val="00751BFD"/>
    <w:rsid w:val="00753683"/>
    <w:rsid w:val="00753DF5"/>
    <w:rsid w:val="0075459D"/>
    <w:rsid w:val="00757706"/>
    <w:rsid w:val="0076247B"/>
    <w:rsid w:val="007626A1"/>
    <w:rsid w:val="00762C7B"/>
    <w:rsid w:val="00765F9C"/>
    <w:rsid w:val="00766BE8"/>
    <w:rsid w:val="00767A39"/>
    <w:rsid w:val="00767B3B"/>
    <w:rsid w:val="00767F45"/>
    <w:rsid w:val="00770319"/>
    <w:rsid w:val="00770838"/>
    <w:rsid w:val="00771B16"/>
    <w:rsid w:val="00773DE4"/>
    <w:rsid w:val="00777D32"/>
    <w:rsid w:val="00780D36"/>
    <w:rsid w:val="0078161B"/>
    <w:rsid w:val="00784C68"/>
    <w:rsid w:val="007858F7"/>
    <w:rsid w:val="0078710C"/>
    <w:rsid w:val="00787696"/>
    <w:rsid w:val="007876AC"/>
    <w:rsid w:val="0078782E"/>
    <w:rsid w:val="007915DA"/>
    <w:rsid w:val="00792342"/>
    <w:rsid w:val="007924F7"/>
    <w:rsid w:val="007927D3"/>
    <w:rsid w:val="007931BA"/>
    <w:rsid w:val="00793DB6"/>
    <w:rsid w:val="00796C9C"/>
    <w:rsid w:val="007977A8"/>
    <w:rsid w:val="00797A05"/>
    <w:rsid w:val="007A14D8"/>
    <w:rsid w:val="007A2A1D"/>
    <w:rsid w:val="007A4414"/>
    <w:rsid w:val="007A65B6"/>
    <w:rsid w:val="007A6D93"/>
    <w:rsid w:val="007B1566"/>
    <w:rsid w:val="007B2686"/>
    <w:rsid w:val="007B512A"/>
    <w:rsid w:val="007B62E9"/>
    <w:rsid w:val="007B64E4"/>
    <w:rsid w:val="007C07F0"/>
    <w:rsid w:val="007C1614"/>
    <w:rsid w:val="007C2097"/>
    <w:rsid w:val="007C2DF3"/>
    <w:rsid w:val="007C33A4"/>
    <w:rsid w:val="007C3B8D"/>
    <w:rsid w:val="007C4A2F"/>
    <w:rsid w:val="007C70D9"/>
    <w:rsid w:val="007D0592"/>
    <w:rsid w:val="007D0F70"/>
    <w:rsid w:val="007D42A6"/>
    <w:rsid w:val="007D49B2"/>
    <w:rsid w:val="007D4DBE"/>
    <w:rsid w:val="007D6A07"/>
    <w:rsid w:val="007D7258"/>
    <w:rsid w:val="007D7891"/>
    <w:rsid w:val="007E1A21"/>
    <w:rsid w:val="007E28C1"/>
    <w:rsid w:val="007E3059"/>
    <w:rsid w:val="007E5BCB"/>
    <w:rsid w:val="007F04AF"/>
    <w:rsid w:val="007F4241"/>
    <w:rsid w:val="007F4464"/>
    <w:rsid w:val="007F4A31"/>
    <w:rsid w:val="007F551D"/>
    <w:rsid w:val="007F7259"/>
    <w:rsid w:val="008008BC"/>
    <w:rsid w:val="00800E24"/>
    <w:rsid w:val="008017DB"/>
    <w:rsid w:val="008022C1"/>
    <w:rsid w:val="00802E93"/>
    <w:rsid w:val="008040A8"/>
    <w:rsid w:val="0080658E"/>
    <w:rsid w:val="00807376"/>
    <w:rsid w:val="00810B74"/>
    <w:rsid w:val="008110BC"/>
    <w:rsid w:val="00812D7A"/>
    <w:rsid w:val="00814087"/>
    <w:rsid w:val="00814A7B"/>
    <w:rsid w:val="00825030"/>
    <w:rsid w:val="0082606F"/>
    <w:rsid w:val="008279FA"/>
    <w:rsid w:val="00831511"/>
    <w:rsid w:val="00832867"/>
    <w:rsid w:val="00833F31"/>
    <w:rsid w:val="008343F3"/>
    <w:rsid w:val="00834420"/>
    <w:rsid w:val="00835518"/>
    <w:rsid w:val="00837136"/>
    <w:rsid w:val="00837304"/>
    <w:rsid w:val="00837DB9"/>
    <w:rsid w:val="00841CB4"/>
    <w:rsid w:val="0084203B"/>
    <w:rsid w:val="00847926"/>
    <w:rsid w:val="00853E2F"/>
    <w:rsid w:val="00854324"/>
    <w:rsid w:val="008616AA"/>
    <w:rsid w:val="008626E7"/>
    <w:rsid w:val="0086373E"/>
    <w:rsid w:val="00863D0E"/>
    <w:rsid w:val="0086569E"/>
    <w:rsid w:val="00870683"/>
    <w:rsid w:val="008708BF"/>
    <w:rsid w:val="00870EE7"/>
    <w:rsid w:val="008725A2"/>
    <w:rsid w:val="008738FB"/>
    <w:rsid w:val="00876E96"/>
    <w:rsid w:val="008775C0"/>
    <w:rsid w:val="00877FFC"/>
    <w:rsid w:val="008809D5"/>
    <w:rsid w:val="008812CB"/>
    <w:rsid w:val="00881DB6"/>
    <w:rsid w:val="008838D5"/>
    <w:rsid w:val="00883D4F"/>
    <w:rsid w:val="00884A8C"/>
    <w:rsid w:val="00886514"/>
    <w:rsid w:val="00887A1F"/>
    <w:rsid w:val="008919C1"/>
    <w:rsid w:val="00894937"/>
    <w:rsid w:val="00894B4C"/>
    <w:rsid w:val="00895C84"/>
    <w:rsid w:val="00897FBB"/>
    <w:rsid w:val="008A3B0D"/>
    <w:rsid w:val="008A45A6"/>
    <w:rsid w:val="008A59E2"/>
    <w:rsid w:val="008B1C23"/>
    <w:rsid w:val="008B2101"/>
    <w:rsid w:val="008B5005"/>
    <w:rsid w:val="008B52BA"/>
    <w:rsid w:val="008B533D"/>
    <w:rsid w:val="008B7020"/>
    <w:rsid w:val="008B7261"/>
    <w:rsid w:val="008B786B"/>
    <w:rsid w:val="008C46E4"/>
    <w:rsid w:val="008C538F"/>
    <w:rsid w:val="008D1A18"/>
    <w:rsid w:val="008D3690"/>
    <w:rsid w:val="008D36D6"/>
    <w:rsid w:val="008D45BF"/>
    <w:rsid w:val="008D4694"/>
    <w:rsid w:val="008D50E8"/>
    <w:rsid w:val="008D69FC"/>
    <w:rsid w:val="008D7383"/>
    <w:rsid w:val="008E13BF"/>
    <w:rsid w:val="008E172C"/>
    <w:rsid w:val="008E244E"/>
    <w:rsid w:val="008E2A6C"/>
    <w:rsid w:val="008E50D4"/>
    <w:rsid w:val="008E5459"/>
    <w:rsid w:val="008F29DC"/>
    <w:rsid w:val="008F301A"/>
    <w:rsid w:val="008F3878"/>
    <w:rsid w:val="008F61BF"/>
    <w:rsid w:val="008F686C"/>
    <w:rsid w:val="00900BDE"/>
    <w:rsid w:val="0090492C"/>
    <w:rsid w:val="00905D51"/>
    <w:rsid w:val="00912806"/>
    <w:rsid w:val="009128F5"/>
    <w:rsid w:val="00912CFF"/>
    <w:rsid w:val="009148DE"/>
    <w:rsid w:val="00915FED"/>
    <w:rsid w:val="00916988"/>
    <w:rsid w:val="009208D6"/>
    <w:rsid w:val="009216C2"/>
    <w:rsid w:val="0092279C"/>
    <w:rsid w:val="00922814"/>
    <w:rsid w:val="009248AB"/>
    <w:rsid w:val="00924A0E"/>
    <w:rsid w:val="009305AD"/>
    <w:rsid w:val="00930F5C"/>
    <w:rsid w:val="009324F3"/>
    <w:rsid w:val="00934D75"/>
    <w:rsid w:val="00941141"/>
    <w:rsid w:val="00944E50"/>
    <w:rsid w:val="009462C7"/>
    <w:rsid w:val="0094794B"/>
    <w:rsid w:val="009517A2"/>
    <w:rsid w:val="009542DF"/>
    <w:rsid w:val="00954C04"/>
    <w:rsid w:val="00955B5B"/>
    <w:rsid w:val="00955FA0"/>
    <w:rsid w:val="009568D4"/>
    <w:rsid w:val="00956CCC"/>
    <w:rsid w:val="00957CA8"/>
    <w:rsid w:val="00960DCE"/>
    <w:rsid w:val="00964DBF"/>
    <w:rsid w:val="00965DA1"/>
    <w:rsid w:val="0097203C"/>
    <w:rsid w:val="00972496"/>
    <w:rsid w:val="009734D5"/>
    <w:rsid w:val="009735E6"/>
    <w:rsid w:val="0097403F"/>
    <w:rsid w:val="00974A7E"/>
    <w:rsid w:val="00974C24"/>
    <w:rsid w:val="009777D9"/>
    <w:rsid w:val="00980E07"/>
    <w:rsid w:val="009815A3"/>
    <w:rsid w:val="00983BFE"/>
    <w:rsid w:val="00983ED2"/>
    <w:rsid w:val="009842E9"/>
    <w:rsid w:val="00984761"/>
    <w:rsid w:val="00987AC3"/>
    <w:rsid w:val="00987C0C"/>
    <w:rsid w:val="009914E4"/>
    <w:rsid w:val="00991B88"/>
    <w:rsid w:val="009936C8"/>
    <w:rsid w:val="0099568D"/>
    <w:rsid w:val="00995C9D"/>
    <w:rsid w:val="00997C5F"/>
    <w:rsid w:val="009A0ACF"/>
    <w:rsid w:val="009A0BDE"/>
    <w:rsid w:val="009A0D25"/>
    <w:rsid w:val="009A2844"/>
    <w:rsid w:val="009A5753"/>
    <w:rsid w:val="009A579D"/>
    <w:rsid w:val="009A638B"/>
    <w:rsid w:val="009B40DF"/>
    <w:rsid w:val="009B6301"/>
    <w:rsid w:val="009B6818"/>
    <w:rsid w:val="009B6A14"/>
    <w:rsid w:val="009C3267"/>
    <w:rsid w:val="009C57F5"/>
    <w:rsid w:val="009C5CA0"/>
    <w:rsid w:val="009C7B91"/>
    <w:rsid w:val="009D1123"/>
    <w:rsid w:val="009D1237"/>
    <w:rsid w:val="009D1D3D"/>
    <w:rsid w:val="009D1F22"/>
    <w:rsid w:val="009D32BA"/>
    <w:rsid w:val="009D4996"/>
    <w:rsid w:val="009D545C"/>
    <w:rsid w:val="009E207C"/>
    <w:rsid w:val="009E3297"/>
    <w:rsid w:val="009E3402"/>
    <w:rsid w:val="009E3998"/>
    <w:rsid w:val="009E6D25"/>
    <w:rsid w:val="009E6F64"/>
    <w:rsid w:val="009F1D85"/>
    <w:rsid w:val="009F491B"/>
    <w:rsid w:val="009F5C34"/>
    <w:rsid w:val="009F734F"/>
    <w:rsid w:val="009F7516"/>
    <w:rsid w:val="00A00898"/>
    <w:rsid w:val="00A01B80"/>
    <w:rsid w:val="00A034B8"/>
    <w:rsid w:val="00A03764"/>
    <w:rsid w:val="00A058B5"/>
    <w:rsid w:val="00A13D39"/>
    <w:rsid w:val="00A15A76"/>
    <w:rsid w:val="00A16221"/>
    <w:rsid w:val="00A1726B"/>
    <w:rsid w:val="00A17743"/>
    <w:rsid w:val="00A202D6"/>
    <w:rsid w:val="00A21A98"/>
    <w:rsid w:val="00A21C9B"/>
    <w:rsid w:val="00A22F85"/>
    <w:rsid w:val="00A24261"/>
    <w:rsid w:val="00A246B6"/>
    <w:rsid w:val="00A25F38"/>
    <w:rsid w:val="00A26E28"/>
    <w:rsid w:val="00A31DB2"/>
    <w:rsid w:val="00A33268"/>
    <w:rsid w:val="00A35999"/>
    <w:rsid w:val="00A40D0E"/>
    <w:rsid w:val="00A40D59"/>
    <w:rsid w:val="00A43F59"/>
    <w:rsid w:val="00A4449B"/>
    <w:rsid w:val="00A4650E"/>
    <w:rsid w:val="00A47E70"/>
    <w:rsid w:val="00A50084"/>
    <w:rsid w:val="00A50CF0"/>
    <w:rsid w:val="00A5174E"/>
    <w:rsid w:val="00A518A9"/>
    <w:rsid w:val="00A536AB"/>
    <w:rsid w:val="00A539B1"/>
    <w:rsid w:val="00A53AF0"/>
    <w:rsid w:val="00A54A0E"/>
    <w:rsid w:val="00A54ACA"/>
    <w:rsid w:val="00A56952"/>
    <w:rsid w:val="00A607FD"/>
    <w:rsid w:val="00A61186"/>
    <w:rsid w:val="00A6265D"/>
    <w:rsid w:val="00A63978"/>
    <w:rsid w:val="00A63C80"/>
    <w:rsid w:val="00A64DC1"/>
    <w:rsid w:val="00A6573C"/>
    <w:rsid w:val="00A671C8"/>
    <w:rsid w:val="00A67769"/>
    <w:rsid w:val="00A702C8"/>
    <w:rsid w:val="00A709D1"/>
    <w:rsid w:val="00A75C50"/>
    <w:rsid w:val="00A7671C"/>
    <w:rsid w:val="00A80AFD"/>
    <w:rsid w:val="00A81556"/>
    <w:rsid w:val="00A816E7"/>
    <w:rsid w:val="00A83B1E"/>
    <w:rsid w:val="00A83DA7"/>
    <w:rsid w:val="00A83DB8"/>
    <w:rsid w:val="00A85F42"/>
    <w:rsid w:val="00A87056"/>
    <w:rsid w:val="00A87EDD"/>
    <w:rsid w:val="00A914C6"/>
    <w:rsid w:val="00A914D9"/>
    <w:rsid w:val="00A9203F"/>
    <w:rsid w:val="00AA0AB4"/>
    <w:rsid w:val="00AA291F"/>
    <w:rsid w:val="00AA2CBC"/>
    <w:rsid w:val="00AA552A"/>
    <w:rsid w:val="00AA5B42"/>
    <w:rsid w:val="00AA6959"/>
    <w:rsid w:val="00AB0F68"/>
    <w:rsid w:val="00AB1052"/>
    <w:rsid w:val="00AB1155"/>
    <w:rsid w:val="00AB2A72"/>
    <w:rsid w:val="00AB3CC1"/>
    <w:rsid w:val="00AB44A7"/>
    <w:rsid w:val="00AB5A3A"/>
    <w:rsid w:val="00AB7193"/>
    <w:rsid w:val="00AC1B54"/>
    <w:rsid w:val="00AC1D75"/>
    <w:rsid w:val="00AC3A37"/>
    <w:rsid w:val="00AC405A"/>
    <w:rsid w:val="00AC5820"/>
    <w:rsid w:val="00AC649F"/>
    <w:rsid w:val="00AD1CD8"/>
    <w:rsid w:val="00AD1EA3"/>
    <w:rsid w:val="00AD300E"/>
    <w:rsid w:val="00AE0F89"/>
    <w:rsid w:val="00AE10EB"/>
    <w:rsid w:val="00AE1875"/>
    <w:rsid w:val="00AE1C27"/>
    <w:rsid w:val="00AE20CA"/>
    <w:rsid w:val="00AE40C1"/>
    <w:rsid w:val="00AF0206"/>
    <w:rsid w:val="00AF06C7"/>
    <w:rsid w:val="00AF2CF0"/>
    <w:rsid w:val="00AF570A"/>
    <w:rsid w:val="00B02017"/>
    <w:rsid w:val="00B02219"/>
    <w:rsid w:val="00B027E1"/>
    <w:rsid w:val="00B07213"/>
    <w:rsid w:val="00B07FF4"/>
    <w:rsid w:val="00B147A0"/>
    <w:rsid w:val="00B1675B"/>
    <w:rsid w:val="00B16CDA"/>
    <w:rsid w:val="00B17543"/>
    <w:rsid w:val="00B17A40"/>
    <w:rsid w:val="00B205E9"/>
    <w:rsid w:val="00B21710"/>
    <w:rsid w:val="00B256FB"/>
    <w:rsid w:val="00B258BB"/>
    <w:rsid w:val="00B25E6E"/>
    <w:rsid w:val="00B264C4"/>
    <w:rsid w:val="00B279B4"/>
    <w:rsid w:val="00B3189C"/>
    <w:rsid w:val="00B32007"/>
    <w:rsid w:val="00B349CF"/>
    <w:rsid w:val="00B34BD6"/>
    <w:rsid w:val="00B34D26"/>
    <w:rsid w:val="00B352A4"/>
    <w:rsid w:val="00B35557"/>
    <w:rsid w:val="00B36085"/>
    <w:rsid w:val="00B40238"/>
    <w:rsid w:val="00B40B90"/>
    <w:rsid w:val="00B442C0"/>
    <w:rsid w:val="00B446F4"/>
    <w:rsid w:val="00B46464"/>
    <w:rsid w:val="00B505B7"/>
    <w:rsid w:val="00B530D2"/>
    <w:rsid w:val="00B53447"/>
    <w:rsid w:val="00B55B29"/>
    <w:rsid w:val="00B56564"/>
    <w:rsid w:val="00B600D2"/>
    <w:rsid w:val="00B61A11"/>
    <w:rsid w:val="00B61BC9"/>
    <w:rsid w:val="00B61D71"/>
    <w:rsid w:val="00B61EDC"/>
    <w:rsid w:val="00B6235C"/>
    <w:rsid w:val="00B628E8"/>
    <w:rsid w:val="00B65038"/>
    <w:rsid w:val="00B6513A"/>
    <w:rsid w:val="00B66797"/>
    <w:rsid w:val="00B67075"/>
    <w:rsid w:val="00B67B97"/>
    <w:rsid w:val="00B71405"/>
    <w:rsid w:val="00B7244C"/>
    <w:rsid w:val="00B753EB"/>
    <w:rsid w:val="00B77ADF"/>
    <w:rsid w:val="00B81E46"/>
    <w:rsid w:val="00B82B21"/>
    <w:rsid w:val="00B8676C"/>
    <w:rsid w:val="00B91EC1"/>
    <w:rsid w:val="00B93022"/>
    <w:rsid w:val="00B95F09"/>
    <w:rsid w:val="00B96197"/>
    <w:rsid w:val="00B968C8"/>
    <w:rsid w:val="00B96E91"/>
    <w:rsid w:val="00BA1776"/>
    <w:rsid w:val="00BA2A2C"/>
    <w:rsid w:val="00BA3EC5"/>
    <w:rsid w:val="00BA466F"/>
    <w:rsid w:val="00BA51D9"/>
    <w:rsid w:val="00BA6C0C"/>
    <w:rsid w:val="00BB156F"/>
    <w:rsid w:val="00BB5DFC"/>
    <w:rsid w:val="00BB714A"/>
    <w:rsid w:val="00BB7CE5"/>
    <w:rsid w:val="00BC06CC"/>
    <w:rsid w:val="00BC1FDA"/>
    <w:rsid w:val="00BC261E"/>
    <w:rsid w:val="00BC4E2F"/>
    <w:rsid w:val="00BC4E7C"/>
    <w:rsid w:val="00BC649A"/>
    <w:rsid w:val="00BD11E6"/>
    <w:rsid w:val="00BD120F"/>
    <w:rsid w:val="00BD279D"/>
    <w:rsid w:val="00BD57C1"/>
    <w:rsid w:val="00BD6BB8"/>
    <w:rsid w:val="00BD7D0E"/>
    <w:rsid w:val="00BE1C56"/>
    <w:rsid w:val="00BE2FEA"/>
    <w:rsid w:val="00BE4F28"/>
    <w:rsid w:val="00BE5111"/>
    <w:rsid w:val="00BE6D1C"/>
    <w:rsid w:val="00BE7FE3"/>
    <w:rsid w:val="00BF0440"/>
    <w:rsid w:val="00BF04EC"/>
    <w:rsid w:val="00BF2065"/>
    <w:rsid w:val="00BF2255"/>
    <w:rsid w:val="00BF294A"/>
    <w:rsid w:val="00BF392C"/>
    <w:rsid w:val="00BF5E2F"/>
    <w:rsid w:val="00BF753C"/>
    <w:rsid w:val="00C0042D"/>
    <w:rsid w:val="00C01044"/>
    <w:rsid w:val="00C1122C"/>
    <w:rsid w:val="00C142D1"/>
    <w:rsid w:val="00C15153"/>
    <w:rsid w:val="00C15C01"/>
    <w:rsid w:val="00C163CD"/>
    <w:rsid w:val="00C20A15"/>
    <w:rsid w:val="00C20D68"/>
    <w:rsid w:val="00C2400A"/>
    <w:rsid w:val="00C24C16"/>
    <w:rsid w:val="00C253F0"/>
    <w:rsid w:val="00C27BFF"/>
    <w:rsid w:val="00C33069"/>
    <w:rsid w:val="00C337F3"/>
    <w:rsid w:val="00C33807"/>
    <w:rsid w:val="00C37BAE"/>
    <w:rsid w:val="00C440F8"/>
    <w:rsid w:val="00C44B4D"/>
    <w:rsid w:val="00C44D8A"/>
    <w:rsid w:val="00C4536D"/>
    <w:rsid w:val="00C45985"/>
    <w:rsid w:val="00C5129C"/>
    <w:rsid w:val="00C524F2"/>
    <w:rsid w:val="00C525D3"/>
    <w:rsid w:val="00C5263B"/>
    <w:rsid w:val="00C543D8"/>
    <w:rsid w:val="00C56BE6"/>
    <w:rsid w:val="00C61E78"/>
    <w:rsid w:val="00C66BA2"/>
    <w:rsid w:val="00C77910"/>
    <w:rsid w:val="00C812A5"/>
    <w:rsid w:val="00C8463C"/>
    <w:rsid w:val="00C86081"/>
    <w:rsid w:val="00C86319"/>
    <w:rsid w:val="00C86F7F"/>
    <w:rsid w:val="00C86F97"/>
    <w:rsid w:val="00C90275"/>
    <w:rsid w:val="00C91555"/>
    <w:rsid w:val="00C946DB"/>
    <w:rsid w:val="00C95985"/>
    <w:rsid w:val="00C95EEE"/>
    <w:rsid w:val="00CA016D"/>
    <w:rsid w:val="00CA2B6E"/>
    <w:rsid w:val="00CA494B"/>
    <w:rsid w:val="00CA536B"/>
    <w:rsid w:val="00CA5D9B"/>
    <w:rsid w:val="00CA746A"/>
    <w:rsid w:val="00CB081C"/>
    <w:rsid w:val="00CB32F1"/>
    <w:rsid w:val="00CB4900"/>
    <w:rsid w:val="00CB4A70"/>
    <w:rsid w:val="00CB7297"/>
    <w:rsid w:val="00CC002F"/>
    <w:rsid w:val="00CC5026"/>
    <w:rsid w:val="00CC68D0"/>
    <w:rsid w:val="00CC6E81"/>
    <w:rsid w:val="00CC7228"/>
    <w:rsid w:val="00CD2C1A"/>
    <w:rsid w:val="00CD3A3C"/>
    <w:rsid w:val="00CD5DC3"/>
    <w:rsid w:val="00CD6822"/>
    <w:rsid w:val="00CE0E2D"/>
    <w:rsid w:val="00CE2926"/>
    <w:rsid w:val="00CE3AB2"/>
    <w:rsid w:val="00CE5389"/>
    <w:rsid w:val="00CF1117"/>
    <w:rsid w:val="00CF22F2"/>
    <w:rsid w:val="00CF2432"/>
    <w:rsid w:val="00CF54C8"/>
    <w:rsid w:val="00CF5A8A"/>
    <w:rsid w:val="00CF6F6B"/>
    <w:rsid w:val="00D024C4"/>
    <w:rsid w:val="00D03F9A"/>
    <w:rsid w:val="00D053FF"/>
    <w:rsid w:val="00D055BA"/>
    <w:rsid w:val="00D05ECC"/>
    <w:rsid w:val="00D06951"/>
    <w:rsid w:val="00D06D51"/>
    <w:rsid w:val="00D0732B"/>
    <w:rsid w:val="00D104EE"/>
    <w:rsid w:val="00D12CA6"/>
    <w:rsid w:val="00D12CD1"/>
    <w:rsid w:val="00D14557"/>
    <w:rsid w:val="00D14A3F"/>
    <w:rsid w:val="00D20380"/>
    <w:rsid w:val="00D218A9"/>
    <w:rsid w:val="00D23E16"/>
    <w:rsid w:val="00D24991"/>
    <w:rsid w:val="00D260E8"/>
    <w:rsid w:val="00D269DA"/>
    <w:rsid w:val="00D2724F"/>
    <w:rsid w:val="00D27699"/>
    <w:rsid w:val="00D3074C"/>
    <w:rsid w:val="00D33157"/>
    <w:rsid w:val="00D34FA5"/>
    <w:rsid w:val="00D37153"/>
    <w:rsid w:val="00D42397"/>
    <w:rsid w:val="00D4394C"/>
    <w:rsid w:val="00D4546D"/>
    <w:rsid w:val="00D47F31"/>
    <w:rsid w:val="00D50255"/>
    <w:rsid w:val="00D51718"/>
    <w:rsid w:val="00D53F7F"/>
    <w:rsid w:val="00D54761"/>
    <w:rsid w:val="00D5631D"/>
    <w:rsid w:val="00D563D8"/>
    <w:rsid w:val="00D5719E"/>
    <w:rsid w:val="00D60574"/>
    <w:rsid w:val="00D61512"/>
    <w:rsid w:val="00D619AA"/>
    <w:rsid w:val="00D62375"/>
    <w:rsid w:val="00D6361B"/>
    <w:rsid w:val="00D63730"/>
    <w:rsid w:val="00D65E0D"/>
    <w:rsid w:val="00D66455"/>
    <w:rsid w:val="00D67233"/>
    <w:rsid w:val="00D6786C"/>
    <w:rsid w:val="00D706EC"/>
    <w:rsid w:val="00D70A4F"/>
    <w:rsid w:val="00D71448"/>
    <w:rsid w:val="00D76913"/>
    <w:rsid w:val="00D77409"/>
    <w:rsid w:val="00D8194D"/>
    <w:rsid w:val="00D8220F"/>
    <w:rsid w:val="00D831FD"/>
    <w:rsid w:val="00D848C1"/>
    <w:rsid w:val="00D869A9"/>
    <w:rsid w:val="00D9033F"/>
    <w:rsid w:val="00D9269E"/>
    <w:rsid w:val="00D92DD5"/>
    <w:rsid w:val="00D9356E"/>
    <w:rsid w:val="00D949F1"/>
    <w:rsid w:val="00D94EBC"/>
    <w:rsid w:val="00DA1513"/>
    <w:rsid w:val="00DA1B78"/>
    <w:rsid w:val="00DA227E"/>
    <w:rsid w:val="00DA2CB5"/>
    <w:rsid w:val="00DA3202"/>
    <w:rsid w:val="00DA3BE8"/>
    <w:rsid w:val="00DA5A17"/>
    <w:rsid w:val="00DA6B6F"/>
    <w:rsid w:val="00DA6DDB"/>
    <w:rsid w:val="00DB0A9D"/>
    <w:rsid w:val="00DB309B"/>
    <w:rsid w:val="00DB4E4B"/>
    <w:rsid w:val="00DB54CF"/>
    <w:rsid w:val="00DC0B3C"/>
    <w:rsid w:val="00DC23C0"/>
    <w:rsid w:val="00DC29C8"/>
    <w:rsid w:val="00DC4406"/>
    <w:rsid w:val="00DC5FFD"/>
    <w:rsid w:val="00DC69C2"/>
    <w:rsid w:val="00DD0EE6"/>
    <w:rsid w:val="00DD33C9"/>
    <w:rsid w:val="00DD613F"/>
    <w:rsid w:val="00DD79CD"/>
    <w:rsid w:val="00DE19AA"/>
    <w:rsid w:val="00DE254F"/>
    <w:rsid w:val="00DE2BF2"/>
    <w:rsid w:val="00DE33D7"/>
    <w:rsid w:val="00DE34CF"/>
    <w:rsid w:val="00DE5476"/>
    <w:rsid w:val="00DE6012"/>
    <w:rsid w:val="00DE6CA3"/>
    <w:rsid w:val="00DE6E72"/>
    <w:rsid w:val="00DF1A08"/>
    <w:rsid w:val="00DF28CB"/>
    <w:rsid w:val="00DF40BA"/>
    <w:rsid w:val="00DF50F7"/>
    <w:rsid w:val="00DF5BC7"/>
    <w:rsid w:val="00DF669C"/>
    <w:rsid w:val="00E00768"/>
    <w:rsid w:val="00E04815"/>
    <w:rsid w:val="00E07CEA"/>
    <w:rsid w:val="00E11972"/>
    <w:rsid w:val="00E122B1"/>
    <w:rsid w:val="00E12DED"/>
    <w:rsid w:val="00E1304F"/>
    <w:rsid w:val="00E13F3D"/>
    <w:rsid w:val="00E16604"/>
    <w:rsid w:val="00E16A7A"/>
    <w:rsid w:val="00E16B8A"/>
    <w:rsid w:val="00E1718C"/>
    <w:rsid w:val="00E252AB"/>
    <w:rsid w:val="00E27122"/>
    <w:rsid w:val="00E275F7"/>
    <w:rsid w:val="00E31B78"/>
    <w:rsid w:val="00E32C38"/>
    <w:rsid w:val="00E34898"/>
    <w:rsid w:val="00E35017"/>
    <w:rsid w:val="00E351F2"/>
    <w:rsid w:val="00E4551F"/>
    <w:rsid w:val="00E466FC"/>
    <w:rsid w:val="00E469FD"/>
    <w:rsid w:val="00E50696"/>
    <w:rsid w:val="00E50E19"/>
    <w:rsid w:val="00E52BE6"/>
    <w:rsid w:val="00E547F5"/>
    <w:rsid w:val="00E55629"/>
    <w:rsid w:val="00E564CD"/>
    <w:rsid w:val="00E61360"/>
    <w:rsid w:val="00E61ECB"/>
    <w:rsid w:val="00E6377B"/>
    <w:rsid w:val="00E64632"/>
    <w:rsid w:val="00E650DE"/>
    <w:rsid w:val="00E660CB"/>
    <w:rsid w:val="00E66781"/>
    <w:rsid w:val="00E6757F"/>
    <w:rsid w:val="00E71132"/>
    <w:rsid w:val="00E72E18"/>
    <w:rsid w:val="00E742DC"/>
    <w:rsid w:val="00E7446F"/>
    <w:rsid w:val="00E7548B"/>
    <w:rsid w:val="00E755CB"/>
    <w:rsid w:val="00E860E9"/>
    <w:rsid w:val="00E92E3B"/>
    <w:rsid w:val="00E94AD5"/>
    <w:rsid w:val="00E97AAF"/>
    <w:rsid w:val="00EA0AA1"/>
    <w:rsid w:val="00EA139C"/>
    <w:rsid w:val="00EA3526"/>
    <w:rsid w:val="00EA364C"/>
    <w:rsid w:val="00EA4280"/>
    <w:rsid w:val="00EA4C21"/>
    <w:rsid w:val="00EA70D1"/>
    <w:rsid w:val="00EB09B7"/>
    <w:rsid w:val="00EB0B38"/>
    <w:rsid w:val="00EB221D"/>
    <w:rsid w:val="00EB42D9"/>
    <w:rsid w:val="00EB42EF"/>
    <w:rsid w:val="00EC0665"/>
    <w:rsid w:val="00EC28B6"/>
    <w:rsid w:val="00EC31CF"/>
    <w:rsid w:val="00EC3C36"/>
    <w:rsid w:val="00EC584C"/>
    <w:rsid w:val="00EC588D"/>
    <w:rsid w:val="00EC5D76"/>
    <w:rsid w:val="00EC6AA3"/>
    <w:rsid w:val="00ED099E"/>
    <w:rsid w:val="00ED1338"/>
    <w:rsid w:val="00ED228B"/>
    <w:rsid w:val="00ED2ADE"/>
    <w:rsid w:val="00ED486A"/>
    <w:rsid w:val="00ED4A8B"/>
    <w:rsid w:val="00ED586F"/>
    <w:rsid w:val="00ED5AD6"/>
    <w:rsid w:val="00ED7A74"/>
    <w:rsid w:val="00EE1192"/>
    <w:rsid w:val="00EE2C8D"/>
    <w:rsid w:val="00EE45C9"/>
    <w:rsid w:val="00EE5167"/>
    <w:rsid w:val="00EE5266"/>
    <w:rsid w:val="00EE54D4"/>
    <w:rsid w:val="00EE71DE"/>
    <w:rsid w:val="00EE7D7C"/>
    <w:rsid w:val="00EE7E86"/>
    <w:rsid w:val="00EF2F23"/>
    <w:rsid w:val="00EF4718"/>
    <w:rsid w:val="00EF649A"/>
    <w:rsid w:val="00F003C2"/>
    <w:rsid w:val="00F02CA6"/>
    <w:rsid w:val="00F078C8"/>
    <w:rsid w:val="00F11040"/>
    <w:rsid w:val="00F13404"/>
    <w:rsid w:val="00F1350D"/>
    <w:rsid w:val="00F144D8"/>
    <w:rsid w:val="00F15E50"/>
    <w:rsid w:val="00F17FAB"/>
    <w:rsid w:val="00F21548"/>
    <w:rsid w:val="00F23051"/>
    <w:rsid w:val="00F2578D"/>
    <w:rsid w:val="00F25D98"/>
    <w:rsid w:val="00F2797F"/>
    <w:rsid w:val="00F300FB"/>
    <w:rsid w:val="00F31A04"/>
    <w:rsid w:val="00F31F4F"/>
    <w:rsid w:val="00F327B1"/>
    <w:rsid w:val="00F32D6D"/>
    <w:rsid w:val="00F332E4"/>
    <w:rsid w:val="00F43632"/>
    <w:rsid w:val="00F43805"/>
    <w:rsid w:val="00F50242"/>
    <w:rsid w:val="00F52416"/>
    <w:rsid w:val="00F53A81"/>
    <w:rsid w:val="00F53C37"/>
    <w:rsid w:val="00F63C00"/>
    <w:rsid w:val="00F65D48"/>
    <w:rsid w:val="00F65F2C"/>
    <w:rsid w:val="00F67297"/>
    <w:rsid w:val="00F7126D"/>
    <w:rsid w:val="00F740B4"/>
    <w:rsid w:val="00F76BD2"/>
    <w:rsid w:val="00F8022A"/>
    <w:rsid w:val="00F8218B"/>
    <w:rsid w:val="00F843EA"/>
    <w:rsid w:val="00F847EA"/>
    <w:rsid w:val="00F87686"/>
    <w:rsid w:val="00F87CCE"/>
    <w:rsid w:val="00F87F88"/>
    <w:rsid w:val="00F90A53"/>
    <w:rsid w:val="00F915C0"/>
    <w:rsid w:val="00F91800"/>
    <w:rsid w:val="00F9338A"/>
    <w:rsid w:val="00F9488F"/>
    <w:rsid w:val="00F95632"/>
    <w:rsid w:val="00F9689E"/>
    <w:rsid w:val="00FA009B"/>
    <w:rsid w:val="00FA012B"/>
    <w:rsid w:val="00FA0D3F"/>
    <w:rsid w:val="00FA2DE6"/>
    <w:rsid w:val="00FA405F"/>
    <w:rsid w:val="00FA4B38"/>
    <w:rsid w:val="00FA4B46"/>
    <w:rsid w:val="00FA4F3F"/>
    <w:rsid w:val="00FA51B3"/>
    <w:rsid w:val="00FA7CBF"/>
    <w:rsid w:val="00FB0CDC"/>
    <w:rsid w:val="00FB6386"/>
    <w:rsid w:val="00FB6977"/>
    <w:rsid w:val="00FB7EEF"/>
    <w:rsid w:val="00FC3D68"/>
    <w:rsid w:val="00FC4DB7"/>
    <w:rsid w:val="00FC63DD"/>
    <w:rsid w:val="00FD0564"/>
    <w:rsid w:val="00FD1CB3"/>
    <w:rsid w:val="00FD3A5D"/>
    <w:rsid w:val="00FD3B3D"/>
    <w:rsid w:val="00FD3FEA"/>
    <w:rsid w:val="00FD5B8C"/>
    <w:rsid w:val="00FD5F5E"/>
    <w:rsid w:val="00FD623B"/>
    <w:rsid w:val="00FD74E1"/>
    <w:rsid w:val="00FD7D9F"/>
    <w:rsid w:val="00FE30D4"/>
    <w:rsid w:val="00FE36CA"/>
    <w:rsid w:val="00FE473C"/>
    <w:rsid w:val="00FE4C98"/>
    <w:rsid w:val="00FE4E6A"/>
    <w:rsid w:val="00FE6186"/>
    <w:rsid w:val="00FE6A08"/>
    <w:rsid w:val="00FE6C66"/>
    <w:rsid w:val="00FE7609"/>
    <w:rsid w:val="00FE7AC2"/>
    <w:rsid w:val="00FF0081"/>
    <w:rsid w:val="00FF214A"/>
    <w:rsid w:val="00FF35E4"/>
    <w:rsid w:val="00FF4361"/>
    <w:rsid w:val="00FF5775"/>
    <w:rsid w:val="00FF6C72"/>
    <w:rsid w:val="00FF6F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1"/>
    <w:qFormat/>
    <w:rsid w:val="000B7FED"/>
    <w:pPr>
      <w:pBdr>
        <w:top w:val="none" w:sz="0" w:space="0" w:color="auto"/>
      </w:pBdr>
      <w:spacing w:before="180"/>
      <w:outlineLvl w:val="1"/>
    </w:pPr>
    <w:rPr>
      <w:sz w:val="32"/>
    </w:rPr>
  </w:style>
  <w:style w:type="paragraph" w:styleId="3">
    <w:name w:val="heading 3"/>
    <w:aliases w:val="h3"/>
    <w:basedOn w:val="2"/>
    <w:next w:val="a"/>
    <w:link w:val="30"/>
    <w:uiPriority w:val="9"/>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a"/>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12"/>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qFormat/>
    <w:locked/>
    <w:rsid w:val="0076247B"/>
    <w:rPr>
      <w:rFonts w:ascii="Times New Roman" w:hAnsi="Times New Roman"/>
      <w:lang w:val="en-GB" w:eastAsia="en-US"/>
    </w:rPr>
  </w:style>
  <w:style w:type="character" w:customStyle="1" w:styleId="THChar">
    <w:name w:val="TH Char"/>
    <w:link w:val="TH"/>
    <w:qFormat/>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qFormat/>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qFormat/>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7">
    <w:name w:val="Revision"/>
    <w:hidden/>
    <w:uiPriority w:val="99"/>
    <w:semiHidden/>
    <w:rsid w:val="00D8220F"/>
    <w:rPr>
      <w:rFonts w:ascii="Times New Roman" w:eastAsia="Times New Roman" w:hAnsi="Times New Roman"/>
      <w:lang w:val="en-GB" w:eastAsia="en-US"/>
    </w:rPr>
  </w:style>
  <w:style w:type="character" w:customStyle="1" w:styleId="af3">
    <w:name w:val="批注框文本 字符"/>
    <w:link w:val="af2"/>
    <w:rsid w:val="00D8220F"/>
    <w:rPr>
      <w:rFonts w:ascii="Tahoma" w:hAnsi="Tahoma" w:cs="Tahoma"/>
      <w:sz w:val="16"/>
      <w:szCs w:val="16"/>
      <w:lang w:val="en-GB" w:eastAsia="en-US"/>
    </w:rPr>
  </w:style>
  <w:style w:type="character" w:customStyle="1" w:styleId="13">
    <w:name w:val="未处理的提及1"/>
    <w:uiPriority w:val="99"/>
    <w:semiHidden/>
    <w:unhideWhenUsed/>
    <w:rsid w:val="00D8220F"/>
    <w:rPr>
      <w:color w:val="808080"/>
      <w:shd w:val="clear" w:color="auto" w:fill="E6E6E6"/>
    </w:rPr>
  </w:style>
  <w:style w:type="character" w:customStyle="1" w:styleId="40">
    <w:name w:val="标题 4 字符"/>
    <w:link w:val="4"/>
    <w:rsid w:val="00D8220F"/>
    <w:rPr>
      <w:rFonts w:ascii="Arial" w:hAnsi="Arial"/>
      <w:sz w:val="24"/>
      <w:lang w:val="en-GB" w:eastAsia="en-US"/>
    </w:rPr>
  </w:style>
  <w:style w:type="character" w:customStyle="1" w:styleId="21">
    <w:name w:val="标题 2 字符1"/>
    <w:aliases w:val="H2 字符1,h2 字符1,2nd level 字符1,†berschrift 2 字符1,õberschrift 2 字符1,UNDERRUBRIK 1-2 字符1,Head1 字符1,Appendix Heading 2 字符1,hello 字符1,style2 字符1,A 字符1,B 字符1,C 字符1,l2 字符1"/>
    <w:link w:val="2"/>
    <w:rsid w:val="00D8220F"/>
    <w:rPr>
      <w:rFonts w:ascii="Arial" w:hAnsi="Arial"/>
      <w:sz w:val="32"/>
      <w:lang w:val="en-GB" w:eastAsia="en-US"/>
    </w:rPr>
  </w:style>
  <w:style w:type="character" w:customStyle="1" w:styleId="30">
    <w:name w:val="标题 3 字符"/>
    <w:aliases w:val="h3 字符"/>
    <w:link w:val="3"/>
    <w:uiPriority w:val="9"/>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af0">
    <w:name w:val="批注文字 字符"/>
    <w:link w:val="af"/>
    <w:rsid w:val="00D8220F"/>
    <w:rPr>
      <w:rFonts w:ascii="Times New Roman" w:hAnsi="Times New Roman"/>
      <w:lang w:val="en-GB" w:eastAsia="en-US"/>
    </w:rPr>
  </w:style>
  <w:style w:type="character" w:customStyle="1" w:styleId="50">
    <w:name w:val="标题 5 字符"/>
    <w:link w:val="5"/>
    <w:rsid w:val="00D8220F"/>
    <w:rPr>
      <w:rFonts w:ascii="Arial" w:hAnsi="Arial"/>
      <w:sz w:val="22"/>
      <w:lang w:val="en-GB" w:eastAsia="en-US"/>
    </w:rPr>
  </w:style>
  <w:style w:type="character" w:customStyle="1" w:styleId="a8">
    <w:name w:val="脚注文本 字符"/>
    <w:link w:val="a7"/>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af5">
    <w:name w:val="批注主题 字符"/>
    <w:link w:val="af4"/>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
    <w:name w:val="批注文字 Char1"/>
    <w:rsid w:val="001426EF"/>
    <w:rPr>
      <w:lang w:val="en-GB" w:eastAsia="en-US"/>
    </w:rPr>
  </w:style>
  <w:style w:type="character" w:customStyle="1" w:styleId="Char10">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
    <w:name w:val="文档结构图 Char"/>
    <w:rsid w:val="001426EF"/>
    <w:rPr>
      <w:rFonts w:ascii="Microsoft YaHei UI" w:eastAsia="Microsoft YaHei UI"/>
      <w:sz w:val="18"/>
      <w:szCs w:val="18"/>
      <w:lang w:val="en-GB" w:eastAsia="en-US"/>
    </w:rPr>
  </w:style>
  <w:style w:type="character" w:customStyle="1" w:styleId="af8">
    <w:name w:val="文档结构图 字符"/>
    <w:rsid w:val="001426EF"/>
    <w:rPr>
      <w:rFonts w:ascii="Microsoft YaHei UI" w:eastAsia="Microsoft YaHei UI" w:hAnsi="Times New Roman"/>
      <w:sz w:val="18"/>
      <w:szCs w:val="18"/>
      <w:lang w:val="en-GB" w:eastAsia="en-US"/>
    </w:rPr>
  </w:style>
  <w:style w:type="character" w:customStyle="1" w:styleId="12">
    <w:name w:val="文档结构图 字符1"/>
    <w:link w:val="af6"/>
    <w:rsid w:val="001426EF"/>
    <w:rPr>
      <w:rFonts w:ascii="Tahoma" w:hAnsi="Tahoma" w:cs="Tahoma"/>
      <w:shd w:val="clear" w:color="auto" w:fill="000080"/>
      <w:lang w:val="en-GB" w:eastAsia="en-US"/>
    </w:rPr>
  </w:style>
  <w:style w:type="character" w:customStyle="1" w:styleId="PLChar">
    <w:name w:val="PL Char"/>
    <w:link w:val="PL"/>
    <w:qFormat/>
    <w:rsid w:val="001426EF"/>
    <w:rPr>
      <w:rFonts w:ascii="Courier New" w:hAnsi="Courier New"/>
      <w:noProof/>
      <w:sz w:val="16"/>
      <w:lang w:val="en-GB" w:eastAsia="en-US"/>
    </w:rPr>
  </w:style>
  <w:style w:type="paragraph" w:styleId="af9">
    <w:name w:val="List Paragraph"/>
    <w:basedOn w:val="a"/>
    <w:uiPriority w:val="34"/>
    <w:qFormat/>
    <w:rsid w:val="00CF22F2"/>
    <w:pPr>
      <w:ind w:firstLineChars="200" w:firstLine="420"/>
    </w:pPr>
  </w:style>
  <w:style w:type="character" w:customStyle="1" w:styleId="10">
    <w:name w:val="标题 1 字符"/>
    <w:aliases w:val="H1 字符,..Alt+1 字符,h1 字符,h11 字符,h12 字符,h13 字符,h14 字符,h15 字符,h16 字符"/>
    <w:basedOn w:val="a0"/>
    <w:link w:val="1"/>
    <w:rsid w:val="008775C0"/>
    <w:rPr>
      <w:rFonts w:ascii="Arial" w:hAnsi="Arial"/>
      <w:sz w:val="36"/>
      <w:lang w:val="en-GB" w:eastAsia="en-US"/>
    </w:rPr>
  </w:style>
  <w:style w:type="character" w:customStyle="1" w:styleId="60">
    <w:name w:val="标题 6 字符"/>
    <w:basedOn w:val="a0"/>
    <w:link w:val="6"/>
    <w:rsid w:val="008775C0"/>
    <w:rPr>
      <w:rFonts w:ascii="Arial" w:hAnsi="Arial"/>
      <w:lang w:val="en-GB" w:eastAsia="en-US"/>
    </w:rPr>
  </w:style>
  <w:style w:type="character" w:customStyle="1" w:styleId="70">
    <w:name w:val="标题 7 字符"/>
    <w:basedOn w:val="a0"/>
    <w:link w:val="7"/>
    <w:rsid w:val="008775C0"/>
    <w:rPr>
      <w:rFonts w:ascii="Arial" w:hAnsi="Arial"/>
      <w:lang w:val="en-GB" w:eastAsia="en-US"/>
    </w:rPr>
  </w:style>
  <w:style w:type="character" w:customStyle="1" w:styleId="80">
    <w:name w:val="标题 8 字符"/>
    <w:basedOn w:val="a0"/>
    <w:link w:val="8"/>
    <w:rsid w:val="008775C0"/>
    <w:rPr>
      <w:rFonts w:ascii="Arial" w:hAnsi="Arial"/>
      <w:sz w:val="36"/>
      <w:lang w:val="en-GB" w:eastAsia="en-US"/>
    </w:rPr>
  </w:style>
  <w:style w:type="character" w:customStyle="1" w:styleId="90">
    <w:name w:val="标题 9 字符"/>
    <w:basedOn w:val="a0"/>
    <w:link w:val="9"/>
    <w:rsid w:val="008775C0"/>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
    <w:basedOn w:val="a0"/>
    <w:link w:val="a4"/>
    <w:rsid w:val="008775C0"/>
    <w:rPr>
      <w:rFonts w:ascii="Arial" w:hAnsi="Arial"/>
      <w:b/>
      <w:noProof/>
      <w:sz w:val="18"/>
      <w:lang w:val="en-GB" w:eastAsia="en-US"/>
    </w:rPr>
  </w:style>
  <w:style w:type="character" w:customStyle="1" w:styleId="ac">
    <w:name w:val="页脚 字符"/>
    <w:basedOn w:val="a0"/>
    <w:link w:val="ab"/>
    <w:rsid w:val="008775C0"/>
    <w:rPr>
      <w:rFonts w:ascii="Arial" w:hAnsi="Arial"/>
      <w:b/>
      <w:i/>
      <w:noProof/>
      <w:sz w:val="18"/>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a0"/>
    <w:semiHidden/>
    <w:rsid w:val="000B64C0"/>
    <w:rPr>
      <w:rFonts w:asciiTheme="majorHAnsi" w:eastAsiaTheme="majorEastAsia" w:hAnsiTheme="majorHAnsi" w:cstheme="majorBidi"/>
      <w:b/>
      <w:bCs/>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6606">
      <w:bodyDiv w:val="1"/>
      <w:marLeft w:val="0"/>
      <w:marRight w:val="0"/>
      <w:marTop w:val="0"/>
      <w:marBottom w:val="0"/>
      <w:divBdr>
        <w:top w:val="none" w:sz="0" w:space="0" w:color="auto"/>
        <w:left w:val="none" w:sz="0" w:space="0" w:color="auto"/>
        <w:bottom w:val="none" w:sz="0" w:space="0" w:color="auto"/>
        <w:right w:val="none" w:sz="0" w:space="0" w:color="auto"/>
      </w:divBdr>
    </w:div>
    <w:div w:id="65034066">
      <w:bodyDiv w:val="1"/>
      <w:marLeft w:val="0"/>
      <w:marRight w:val="0"/>
      <w:marTop w:val="0"/>
      <w:marBottom w:val="0"/>
      <w:divBdr>
        <w:top w:val="none" w:sz="0" w:space="0" w:color="auto"/>
        <w:left w:val="none" w:sz="0" w:space="0" w:color="auto"/>
        <w:bottom w:val="none" w:sz="0" w:space="0" w:color="auto"/>
        <w:right w:val="none" w:sz="0" w:space="0" w:color="auto"/>
      </w:divBdr>
    </w:div>
    <w:div w:id="121535082">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080690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245959109">
      <w:bodyDiv w:val="1"/>
      <w:marLeft w:val="0"/>
      <w:marRight w:val="0"/>
      <w:marTop w:val="0"/>
      <w:marBottom w:val="0"/>
      <w:divBdr>
        <w:top w:val="none" w:sz="0" w:space="0" w:color="auto"/>
        <w:left w:val="none" w:sz="0" w:space="0" w:color="auto"/>
        <w:bottom w:val="none" w:sz="0" w:space="0" w:color="auto"/>
        <w:right w:val="none" w:sz="0" w:space="0" w:color="auto"/>
      </w:divBdr>
    </w:div>
    <w:div w:id="260186607">
      <w:bodyDiv w:val="1"/>
      <w:marLeft w:val="0"/>
      <w:marRight w:val="0"/>
      <w:marTop w:val="0"/>
      <w:marBottom w:val="0"/>
      <w:divBdr>
        <w:top w:val="none" w:sz="0" w:space="0" w:color="auto"/>
        <w:left w:val="none" w:sz="0" w:space="0" w:color="auto"/>
        <w:bottom w:val="none" w:sz="0" w:space="0" w:color="auto"/>
        <w:right w:val="none" w:sz="0" w:space="0" w:color="auto"/>
      </w:divBdr>
    </w:div>
    <w:div w:id="269629997">
      <w:bodyDiv w:val="1"/>
      <w:marLeft w:val="0"/>
      <w:marRight w:val="0"/>
      <w:marTop w:val="0"/>
      <w:marBottom w:val="0"/>
      <w:divBdr>
        <w:top w:val="none" w:sz="0" w:space="0" w:color="auto"/>
        <w:left w:val="none" w:sz="0" w:space="0" w:color="auto"/>
        <w:bottom w:val="none" w:sz="0" w:space="0" w:color="auto"/>
        <w:right w:val="none" w:sz="0" w:space="0" w:color="auto"/>
      </w:divBdr>
    </w:div>
    <w:div w:id="301158943">
      <w:bodyDiv w:val="1"/>
      <w:marLeft w:val="0"/>
      <w:marRight w:val="0"/>
      <w:marTop w:val="0"/>
      <w:marBottom w:val="0"/>
      <w:divBdr>
        <w:top w:val="none" w:sz="0" w:space="0" w:color="auto"/>
        <w:left w:val="none" w:sz="0" w:space="0" w:color="auto"/>
        <w:bottom w:val="none" w:sz="0" w:space="0" w:color="auto"/>
        <w:right w:val="none" w:sz="0" w:space="0" w:color="auto"/>
      </w:divBdr>
    </w:div>
    <w:div w:id="337732432">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379868039">
      <w:bodyDiv w:val="1"/>
      <w:marLeft w:val="0"/>
      <w:marRight w:val="0"/>
      <w:marTop w:val="0"/>
      <w:marBottom w:val="0"/>
      <w:divBdr>
        <w:top w:val="none" w:sz="0" w:space="0" w:color="auto"/>
        <w:left w:val="none" w:sz="0" w:space="0" w:color="auto"/>
        <w:bottom w:val="none" w:sz="0" w:space="0" w:color="auto"/>
        <w:right w:val="none" w:sz="0" w:space="0" w:color="auto"/>
      </w:divBdr>
    </w:div>
    <w:div w:id="398751076">
      <w:bodyDiv w:val="1"/>
      <w:marLeft w:val="0"/>
      <w:marRight w:val="0"/>
      <w:marTop w:val="0"/>
      <w:marBottom w:val="0"/>
      <w:divBdr>
        <w:top w:val="none" w:sz="0" w:space="0" w:color="auto"/>
        <w:left w:val="none" w:sz="0" w:space="0" w:color="auto"/>
        <w:bottom w:val="none" w:sz="0" w:space="0" w:color="auto"/>
        <w:right w:val="none" w:sz="0" w:space="0" w:color="auto"/>
      </w:divBdr>
    </w:div>
    <w:div w:id="406195850">
      <w:bodyDiv w:val="1"/>
      <w:marLeft w:val="0"/>
      <w:marRight w:val="0"/>
      <w:marTop w:val="0"/>
      <w:marBottom w:val="0"/>
      <w:divBdr>
        <w:top w:val="none" w:sz="0" w:space="0" w:color="auto"/>
        <w:left w:val="none" w:sz="0" w:space="0" w:color="auto"/>
        <w:bottom w:val="none" w:sz="0" w:space="0" w:color="auto"/>
        <w:right w:val="none" w:sz="0" w:space="0" w:color="auto"/>
      </w:divBdr>
    </w:div>
    <w:div w:id="409666196">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456796829">
      <w:bodyDiv w:val="1"/>
      <w:marLeft w:val="0"/>
      <w:marRight w:val="0"/>
      <w:marTop w:val="0"/>
      <w:marBottom w:val="0"/>
      <w:divBdr>
        <w:top w:val="none" w:sz="0" w:space="0" w:color="auto"/>
        <w:left w:val="none" w:sz="0" w:space="0" w:color="auto"/>
        <w:bottom w:val="none" w:sz="0" w:space="0" w:color="auto"/>
        <w:right w:val="none" w:sz="0" w:space="0" w:color="auto"/>
      </w:divBdr>
    </w:div>
    <w:div w:id="477963303">
      <w:bodyDiv w:val="1"/>
      <w:marLeft w:val="0"/>
      <w:marRight w:val="0"/>
      <w:marTop w:val="0"/>
      <w:marBottom w:val="0"/>
      <w:divBdr>
        <w:top w:val="none" w:sz="0" w:space="0" w:color="auto"/>
        <w:left w:val="none" w:sz="0" w:space="0" w:color="auto"/>
        <w:bottom w:val="none" w:sz="0" w:space="0" w:color="auto"/>
        <w:right w:val="none" w:sz="0" w:space="0" w:color="auto"/>
      </w:divBdr>
    </w:div>
    <w:div w:id="536504424">
      <w:bodyDiv w:val="1"/>
      <w:marLeft w:val="0"/>
      <w:marRight w:val="0"/>
      <w:marTop w:val="0"/>
      <w:marBottom w:val="0"/>
      <w:divBdr>
        <w:top w:val="none" w:sz="0" w:space="0" w:color="auto"/>
        <w:left w:val="none" w:sz="0" w:space="0" w:color="auto"/>
        <w:bottom w:val="none" w:sz="0" w:space="0" w:color="auto"/>
        <w:right w:val="none" w:sz="0" w:space="0" w:color="auto"/>
      </w:divBdr>
    </w:div>
    <w:div w:id="544022820">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53266409">
      <w:bodyDiv w:val="1"/>
      <w:marLeft w:val="0"/>
      <w:marRight w:val="0"/>
      <w:marTop w:val="0"/>
      <w:marBottom w:val="0"/>
      <w:divBdr>
        <w:top w:val="none" w:sz="0" w:space="0" w:color="auto"/>
        <w:left w:val="none" w:sz="0" w:space="0" w:color="auto"/>
        <w:bottom w:val="none" w:sz="0" w:space="0" w:color="auto"/>
        <w:right w:val="none" w:sz="0" w:space="0" w:color="auto"/>
      </w:divBdr>
    </w:div>
    <w:div w:id="654603300">
      <w:bodyDiv w:val="1"/>
      <w:marLeft w:val="0"/>
      <w:marRight w:val="0"/>
      <w:marTop w:val="0"/>
      <w:marBottom w:val="0"/>
      <w:divBdr>
        <w:top w:val="none" w:sz="0" w:space="0" w:color="auto"/>
        <w:left w:val="none" w:sz="0" w:space="0" w:color="auto"/>
        <w:bottom w:val="none" w:sz="0" w:space="0" w:color="auto"/>
        <w:right w:val="none" w:sz="0" w:space="0" w:color="auto"/>
      </w:divBdr>
    </w:div>
    <w:div w:id="656152239">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683047466">
      <w:bodyDiv w:val="1"/>
      <w:marLeft w:val="0"/>
      <w:marRight w:val="0"/>
      <w:marTop w:val="0"/>
      <w:marBottom w:val="0"/>
      <w:divBdr>
        <w:top w:val="none" w:sz="0" w:space="0" w:color="auto"/>
        <w:left w:val="none" w:sz="0" w:space="0" w:color="auto"/>
        <w:bottom w:val="none" w:sz="0" w:space="0" w:color="auto"/>
        <w:right w:val="none" w:sz="0" w:space="0" w:color="auto"/>
      </w:divBdr>
    </w:div>
    <w:div w:id="686714188">
      <w:bodyDiv w:val="1"/>
      <w:marLeft w:val="0"/>
      <w:marRight w:val="0"/>
      <w:marTop w:val="0"/>
      <w:marBottom w:val="0"/>
      <w:divBdr>
        <w:top w:val="none" w:sz="0" w:space="0" w:color="auto"/>
        <w:left w:val="none" w:sz="0" w:space="0" w:color="auto"/>
        <w:bottom w:val="none" w:sz="0" w:space="0" w:color="auto"/>
        <w:right w:val="none" w:sz="0" w:space="0" w:color="auto"/>
      </w:divBdr>
    </w:div>
    <w:div w:id="694429642">
      <w:bodyDiv w:val="1"/>
      <w:marLeft w:val="0"/>
      <w:marRight w:val="0"/>
      <w:marTop w:val="0"/>
      <w:marBottom w:val="0"/>
      <w:divBdr>
        <w:top w:val="none" w:sz="0" w:space="0" w:color="auto"/>
        <w:left w:val="none" w:sz="0" w:space="0" w:color="auto"/>
        <w:bottom w:val="none" w:sz="0" w:space="0" w:color="auto"/>
        <w:right w:val="none" w:sz="0" w:space="0" w:color="auto"/>
      </w:divBdr>
    </w:div>
    <w:div w:id="776679383">
      <w:bodyDiv w:val="1"/>
      <w:marLeft w:val="0"/>
      <w:marRight w:val="0"/>
      <w:marTop w:val="0"/>
      <w:marBottom w:val="0"/>
      <w:divBdr>
        <w:top w:val="none" w:sz="0" w:space="0" w:color="auto"/>
        <w:left w:val="none" w:sz="0" w:space="0" w:color="auto"/>
        <w:bottom w:val="none" w:sz="0" w:space="0" w:color="auto"/>
        <w:right w:val="none" w:sz="0" w:space="0" w:color="auto"/>
      </w:divBdr>
    </w:div>
    <w:div w:id="781655842">
      <w:bodyDiv w:val="1"/>
      <w:marLeft w:val="0"/>
      <w:marRight w:val="0"/>
      <w:marTop w:val="0"/>
      <w:marBottom w:val="0"/>
      <w:divBdr>
        <w:top w:val="none" w:sz="0" w:space="0" w:color="auto"/>
        <w:left w:val="none" w:sz="0" w:space="0" w:color="auto"/>
        <w:bottom w:val="none" w:sz="0" w:space="0" w:color="auto"/>
        <w:right w:val="none" w:sz="0" w:space="0" w:color="auto"/>
      </w:divBdr>
    </w:div>
    <w:div w:id="80068491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31338681">
      <w:bodyDiv w:val="1"/>
      <w:marLeft w:val="0"/>
      <w:marRight w:val="0"/>
      <w:marTop w:val="0"/>
      <w:marBottom w:val="0"/>
      <w:divBdr>
        <w:top w:val="none" w:sz="0" w:space="0" w:color="auto"/>
        <w:left w:val="none" w:sz="0" w:space="0" w:color="auto"/>
        <w:bottom w:val="none" w:sz="0" w:space="0" w:color="auto"/>
        <w:right w:val="none" w:sz="0" w:space="0" w:color="auto"/>
      </w:divBdr>
    </w:div>
    <w:div w:id="831918458">
      <w:bodyDiv w:val="1"/>
      <w:marLeft w:val="0"/>
      <w:marRight w:val="0"/>
      <w:marTop w:val="0"/>
      <w:marBottom w:val="0"/>
      <w:divBdr>
        <w:top w:val="none" w:sz="0" w:space="0" w:color="auto"/>
        <w:left w:val="none" w:sz="0" w:space="0" w:color="auto"/>
        <w:bottom w:val="none" w:sz="0" w:space="0" w:color="auto"/>
        <w:right w:val="none" w:sz="0" w:space="0" w:color="auto"/>
      </w:divBdr>
    </w:div>
    <w:div w:id="851064425">
      <w:bodyDiv w:val="1"/>
      <w:marLeft w:val="0"/>
      <w:marRight w:val="0"/>
      <w:marTop w:val="0"/>
      <w:marBottom w:val="0"/>
      <w:divBdr>
        <w:top w:val="none" w:sz="0" w:space="0" w:color="auto"/>
        <w:left w:val="none" w:sz="0" w:space="0" w:color="auto"/>
        <w:bottom w:val="none" w:sz="0" w:space="0" w:color="auto"/>
        <w:right w:val="none" w:sz="0" w:space="0" w:color="auto"/>
      </w:divBdr>
    </w:div>
    <w:div w:id="885333188">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897088839">
      <w:bodyDiv w:val="1"/>
      <w:marLeft w:val="0"/>
      <w:marRight w:val="0"/>
      <w:marTop w:val="0"/>
      <w:marBottom w:val="0"/>
      <w:divBdr>
        <w:top w:val="none" w:sz="0" w:space="0" w:color="auto"/>
        <w:left w:val="none" w:sz="0" w:space="0" w:color="auto"/>
        <w:bottom w:val="none" w:sz="0" w:space="0" w:color="auto"/>
        <w:right w:val="none" w:sz="0" w:space="0" w:color="auto"/>
      </w:divBdr>
    </w:div>
    <w:div w:id="920405908">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48010329">
      <w:bodyDiv w:val="1"/>
      <w:marLeft w:val="0"/>
      <w:marRight w:val="0"/>
      <w:marTop w:val="0"/>
      <w:marBottom w:val="0"/>
      <w:divBdr>
        <w:top w:val="none" w:sz="0" w:space="0" w:color="auto"/>
        <w:left w:val="none" w:sz="0" w:space="0" w:color="auto"/>
        <w:bottom w:val="none" w:sz="0" w:space="0" w:color="auto"/>
        <w:right w:val="none" w:sz="0" w:space="0" w:color="auto"/>
      </w:divBdr>
    </w:div>
    <w:div w:id="980885106">
      <w:bodyDiv w:val="1"/>
      <w:marLeft w:val="0"/>
      <w:marRight w:val="0"/>
      <w:marTop w:val="0"/>
      <w:marBottom w:val="0"/>
      <w:divBdr>
        <w:top w:val="none" w:sz="0" w:space="0" w:color="auto"/>
        <w:left w:val="none" w:sz="0" w:space="0" w:color="auto"/>
        <w:bottom w:val="none" w:sz="0" w:space="0" w:color="auto"/>
        <w:right w:val="none" w:sz="0" w:space="0" w:color="auto"/>
      </w:divBdr>
    </w:div>
    <w:div w:id="983123255">
      <w:bodyDiv w:val="1"/>
      <w:marLeft w:val="0"/>
      <w:marRight w:val="0"/>
      <w:marTop w:val="0"/>
      <w:marBottom w:val="0"/>
      <w:divBdr>
        <w:top w:val="none" w:sz="0" w:space="0" w:color="auto"/>
        <w:left w:val="none" w:sz="0" w:space="0" w:color="auto"/>
        <w:bottom w:val="none" w:sz="0" w:space="0" w:color="auto"/>
        <w:right w:val="none" w:sz="0" w:space="0" w:color="auto"/>
      </w:divBdr>
    </w:div>
    <w:div w:id="984434188">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012612751">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138650144">
      <w:bodyDiv w:val="1"/>
      <w:marLeft w:val="0"/>
      <w:marRight w:val="0"/>
      <w:marTop w:val="0"/>
      <w:marBottom w:val="0"/>
      <w:divBdr>
        <w:top w:val="none" w:sz="0" w:space="0" w:color="auto"/>
        <w:left w:val="none" w:sz="0" w:space="0" w:color="auto"/>
        <w:bottom w:val="none" w:sz="0" w:space="0" w:color="auto"/>
        <w:right w:val="none" w:sz="0" w:space="0" w:color="auto"/>
      </w:divBdr>
    </w:div>
    <w:div w:id="1155148294">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213661395">
      <w:bodyDiv w:val="1"/>
      <w:marLeft w:val="0"/>
      <w:marRight w:val="0"/>
      <w:marTop w:val="0"/>
      <w:marBottom w:val="0"/>
      <w:divBdr>
        <w:top w:val="none" w:sz="0" w:space="0" w:color="auto"/>
        <w:left w:val="none" w:sz="0" w:space="0" w:color="auto"/>
        <w:bottom w:val="none" w:sz="0" w:space="0" w:color="auto"/>
        <w:right w:val="none" w:sz="0" w:space="0" w:color="auto"/>
      </w:divBdr>
    </w:div>
    <w:div w:id="1227758599">
      <w:bodyDiv w:val="1"/>
      <w:marLeft w:val="0"/>
      <w:marRight w:val="0"/>
      <w:marTop w:val="0"/>
      <w:marBottom w:val="0"/>
      <w:divBdr>
        <w:top w:val="none" w:sz="0" w:space="0" w:color="auto"/>
        <w:left w:val="none" w:sz="0" w:space="0" w:color="auto"/>
        <w:bottom w:val="none" w:sz="0" w:space="0" w:color="auto"/>
        <w:right w:val="none" w:sz="0" w:space="0" w:color="auto"/>
      </w:divBdr>
    </w:div>
    <w:div w:id="1230575117">
      <w:bodyDiv w:val="1"/>
      <w:marLeft w:val="0"/>
      <w:marRight w:val="0"/>
      <w:marTop w:val="0"/>
      <w:marBottom w:val="0"/>
      <w:divBdr>
        <w:top w:val="none" w:sz="0" w:space="0" w:color="auto"/>
        <w:left w:val="none" w:sz="0" w:space="0" w:color="auto"/>
        <w:bottom w:val="none" w:sz="0" w:space="0" w:color="auto"/>
        <w:right w:val="none" w:sz="0" w:space="0" w:color="auto"/>
      </w:divBdr>
    </w:div>
    <w:div w:id="1294944344">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381899553">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34084865">
      <w:bodyDiv w:val="1"/>
      <w:marLeft w:val="0"/>
      <w:marRight w:val="0"/>
      <w:marTop w:val="0"/>
      <w:marBottom w:val="0"/>
      <w:divBdr>
        <w:top w:val="none" w:sz="0" w:space="0" w:color="auto"/>
        <w:left w:val="none" w:sz="0" w:space="0" w:color="auto"/>
        <w:bottom w:val="none" w:sz="0" w:space="0" w:color="auto"/>
        <w:right w:val="none" w:sz="0" w:space="0" w:color="auto"/>
      </w:divBdr>
    </w:div>
    <w:div w:id="1444688771">
      <w:bodyDiv w:val="1"/>
      <w:marLeft w:val="0"/>
      <w:marRight w:val="0"/>
      <w:marTop w:val="0"/>
      <w:marBottom w:val="0"/>
      <w:divBdr>
        <w:top w:val="none" w:sz="0" w:space="0" w:color="auto"/>
        <w:left w:val="none" w:sz="0" w:space="0" w:color="auto"/>
        <w:bottom w:val="none" w:sz="0" w:space="0" w:color="auto"/>
        <w:right w:val="none" w:sz="0" w:space="0" w:color="auto"/>
      </w:divBdr>
    </w:div>
    <w:div w:id="1464075258">
      <w:bodyDiv w:val="1"/>
      <w:marLeft w:val="0"/>
      <w:marRight w:val="0"/>
      <w:marTop w:val="0"/>
      <w:marBottom w:val="0"/>
      <w:divBdr>
        <w:top w:val="none" w:sz="0" w:space="0" w:color="auto"/>
        <w:left w:val="none" w:sz="0" w:space="0" w:color="auto"/>
        <w:bottom w:val="none" w:sz="0" w:space="0" w:color="auto"/>
        <w:right w:val="none" w:sz="0" w:space="0" w:color="auto"/>
      </w:divBdr>
    </w:div>
    <w:div w:id="1470198778">
      <w:bodyDiv w:val="1"/>
      <w:marLeft w:val="0"/>
      <w:marRight w:val="0"/>
      <w:marTop w:val="0"/>
      <w:marBottom w:val="0"/>
      <w:divBdr>
        <w:top w:val="none" w:sz="0" w:space="0" w:color="auto"/>
        <w:left w:val="none" w:sz="0" w:space="0" w:color="auto"/>
        <w:bottom w:val="none" w:sz="0" w:space="0" w:color="auto"/>
        <w:right w:val="none" w:sz="0" w:space="0" w:color="auto"/>
      </w:divBdr>
    </w:div>
    <w:div w:id="1471241560">
      <w:bodyDiv w:val="1"/>
      <w:marLeft w:val="0"/>
      <w:marRight w:val="0"/>
      <w:marTop w:val="0"/>
      <w:marBottom w:val="0"/>
      <w:divBdr>
        <w:top w:val="none" w:sz="0" w:space="0" w:color="auto"/>
        <w:left w:val="none" w:sz="0" w:space="0" w:color="auto"/>
        <w:bottom w:val="none" w:sz="0" w:space="0" w:color="auto"/>
        <w:right w:val="none" w:sz="0" w:space="0" w:color="auto"/>
      </w:divBdr>
    </w:div>
    <w:div w:id="1473329134">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66600020">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577088401">
      <w:bodyDiv w:val="1"/>
      <w:marLeft w:val="0"/>
      <w:marRight w:val="0"/>
      <w:marTop w:val="0"/>
      <w:marBottom w:val="0"/>
      <w:divBdr>
        <w:top w:val="none" w:sz="0" w:space="0" w:color="auto"/>
        <w:left w:val="none" w:sz="0" w:space="0" w:color="auto"/>
        <w:bottom w:val="none" w:sz="0" w:space="0" w:color="auto"/>
        <w:right w:val="none" w:sz="0" w:space="0" w:color="auto"/>
      </w:divBdr>
    </w:div>
    <w:div w:id="1587959974">
      <w:bodyDiv w:val="1"/>
      <w:marLeft w:val="0"/>
      <w:marRight w:val="0"/>
      <w:marTop w:val="0"/>
      <w:marBottom w:val="0"/>
      <w:divBdr>
        <w:top w:val="none" w:sz="0" w:space="0" w:color="auto"/>
        <w:left w:val="none" w:sz="0" w:space="0" w:color="auto"/>
        <w:bottom w:val="none" w:sz="0" w:space="0" w:color="auto"/>
        <w:right w:val="none" w:sz="0" w:space="0" w:color="auto"/>
      </w:divBdr>
    </w:div>
    <w:div w:id="1595673776">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0033616">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673605523">
      <w:bodyDiv w:val="1"/>
      <w:marLeft w:val="0"/>
      <w:marRight w:val="0"/>
      <w:marTop w:val="0"/>
      <w:marBottom w:val="0"/>
      <w:divBdr>
        <w:top w:val="none" w:sz="0" w:space="0" w:color="auto"/>
        <w:left w:val="none" w:sz="0" w:space="0" w:color="auto"/>
        <w:bottom w:val="none" w:sz="0" w:space="0" w:color="auto"/>
        <w:right w:val="none" w:sz="0" w:space="0" w:color="auto"/>
      </w:divBdr>
    </w:div>
    <w:div w:id="1688824991">
      <w:bodyDiv w:val="1"/>
      <w:marLeft w:val="0"/>
      <w:marRight w:val="0"/>
      <w:marTop w:val="0"/>
      <w:marBottom w:val="0"/>
      <w:divBdr>
        <w:top w:val="none" w:sz="0" w:space="0" w:color="auto"/>
        <w:left w:val="none" w:sz="0" w:space="0" w:color="auto"/>
        <w:bottom w:val="none" w:sz="0" w:space="0" w:color="auto"/>
        <w:right w:val="none" w:sz="0" w:space="0" w:color="auto"/>
      </w:divBdr>
    </w:div>
    <w:div w:id="1703238210">
      <w:bodyDiv w:val="1"/>
      <w:marLeft w:val="0"/>
      <w:marRight w:val="0"/>
      <w:marTop w:val="0"/>
      <w:marBottom w:val="0"/>
      <w:divBdr>
        <w:top w:val="none" w:sz="0" w:space="0" w:color="auto"/>
        <w:left w:val="none" w:sz="0" w:space="0" w:color="auto"/>
        <w:bottom w:val="none" w:sz="0" w:space="0" w:color="auto"/>
        <w:right w:val="none" w:sz="0" w:space="0" w:color="auto"/>
      </w:divBdr>
    </w:div>
    <w:div w:id="1704742296">
      <w:bodyDiv w:val="1"/>
      <w:marLeft w:val="0"/>
      <w:marRight w:val="0"/>
      <w:marTop w:val="0"/>
      <w:marBottom w:val="0"/>
      <w:divBdr>
        <w:top w:val="none" w:sz="0" w:space="0" w:color="auto"/>
        <w:left w:val="none" w:sz="0" w:space="0" w:color="auto"/>
        <w:bottom w:val="none" w:sz="0" w:space="0" w:color="auto"/>
        <w:right w:val="none" w:sz="0" w:space="0" w:color="auto"/>
      </w:divBdr>
    </w:div>
    <w:div w:id="1716658653">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743019236">
      <w:bodyDiv w:val="1"/>
      <w:marLeft w:val="0"/>
      <w:marRight w:val="0"/>
      <w:marTop w:val="0"/>
      <w:marBottom w:val="0"/>
      <w:divBdr>
        <w:top w:val="none" w:sz="0" w:space="0" w:color="auto"/>
        <w:left w:val="none" w:sz="0" w:space="0" w:color="auto"/>
        <w:bottom w:val="none" w:sz="0" w:space="0" w:color="auto"/>
        <w:right w:val="none" w:sz="0" w:space="0" w:color="auto"/>
      </w:divBdr>
    </w:div>
    <w:div w:id="1775397926">
      <w:bodyDiv w:val="1"/>
      <w:marLeft w:val="0"/>
      <w:marRight w:val="0"/>
      <w:marTop w:val="0"/>
      <w:marBottom w:val="0"/>
      <w:divBdr>
        <w:top w:val="none" w:sz="0" w:space="0" w:color="auto"/>
        <w:left w:val="none" w:sz="0" w:space="0" w:color="auto"/>
        <w:bottom w:val="none" w:sz="0" w:space="0" w:color="auto"/>
        <w:right w:val="none" w:sz="0" w:space="0" w:color="auto"/>
      </w:divBdr>
    </w:div>
    <w:div w:id="1792625769">
      <w:bodyDiv w:val="1"/>
      <w:marLeft w:val="0"/>
      <w:marRight w:val="0"/>
      <w:marTop w:val="0"/>
      <w:marBottom w:val="0"/>
      <w:divBdr>
        <w:top w:val="none" w:sz="0" w:space="0" w:color="auto"/>
        <w:left w:val="none" w:sz="0" w:space="0" w:color="auto"/>
        <w:bottom w:val="none" w:sz="0" w:space="0" w:color="auto"/>
        <w:right w:val="none" w:sz="0" w:space="0" w:color="auto"/>
      </w:divBdr>
    </w:div>
    <w:div w:id="1799450684">
      <w:bodyDiv w:val="1"/>
      <w:marLeft w:val="0"/>
      <w:marRight w:val="0"/>
      <w:marTop w:val="0"/>
      <w:marBottom w:val="0"/>
      <w:divBdr>
        <w:top w:val="none" w:sz="0" w:space="0" w:color="auto"/>
        <w:left w:val="none" w:sz="0" w:space="0" w:color="auto"/>
        <w:bottom w:val="none" w:sz="0" w:space="0" w:color="auto"/>
        <w:right w:val="none" w:sz="0" w:space="0" w:color="auto"/>
      </w:divBdr>
    </w:div>
    <w:div w:id="1802730584">
      <w:bodyDiv w:val="1"/>
      <w:marLeft w:val="0"/>
      <w:marRight w:val="0"/>
      <w:marTop w:val="0"/>
      <w:marBottom w:val="0"/>
      <w:divBdr>
        <w:top w:val="none" w:sz="0" w:space="0" w:color="auto"/>
        <w:left w:val="none" w:sz="0" w:space="0" w:color="auto"/>
        <w:bottom w:val="none" w:sz="0" w:space="0" w:color="auto"/>
        <w:right w:val="none" w:sz="0" w:space="0" w:color="auto"/>
      </w:divBdr>
    </w:div>
    <w:div w:id="1869294874">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1992714700">
      <w:bodyDiv w:val="1"/>
      <w:marLeft w:val="0"/>
      <w:marRight w:val="0"/>
      <w:marTop w:val="0"/>
      <w:marBottom w:val="0"/>
      <w:divBdr>
        <w:top w:val="none" w:sz="0" w:space="0" w:color="auto"/>
        <w:left w:val="none" w:sz="0" w:space="0" w:color="auto"/>
        <w:bottom w:val="none" w:sz="0" w:space="0" w:color="auto"/>
        <w:right w:val="none" w:sz="0" w:space="0" w:color="auto"/>
      </w:divBdr>
    </w:div>
    <w:div w:id="1996184698">
      <w:bodyDiv w:val="1"/>
      <w:marLeft w:val="0"/>
      <w:marRight w:val="0"/>
      <w:marTop w:val="0"/>
      <w:marBottom w:val="0"/>
      <w:divBdr>
        <w:top w:val="none" w:sz="0" w:space="0" w:color="auto"/>
        <w:left w:val="none" w:sz="0" w:space="0" w:color="auto"/>
        <w:bottom w:val="none" w:sz="0" w:space="0" w:color="auto"/>
        <w:right w:val="none" w:sz="0" w:space="0" w:color="auto"/>
      </w:divBdr>
    </w:div>
    <w:div w:id="2002535431">
      <w:bodyDiv w:val="1"/>
      <w:marLeft w:val="0"/>
      <w:marRight w:val="0"/>
      <w:marTop w:val="0"/>
      <w:marBottom w:val="0"/>
      <w:divBdr>
        <w:top w:val="none" w:sz="0" w:space="0" w:color="auto"/>
        <w:left w:val="none" w:sz="0" w:space="0" w:color="auto"/>
        <w:bottom w:val="none" w:sz="0" w:space="0" w:color="auto"/>
        <w:right w:val="none" w:sz="0" w:space="0" w:color="auto"/>
      </w:divBdr>
    </w:div>
    <w:div w:id="2013799357">
      <w:bodyDiv w:val="1"/>
      <w:marLeft w:val="0"/>
      <w:marRight w:val="0"/>
      <w:marTop w:val="0"/>
      <w:marBottom w:val="0"/>
      <w:divBdr>
        <w:top w:val="none" w:sz="0" w:space="0" w:color="auto"/>
        <w:left w:val="none" w:sz="0" w:space="0" w:color="auto"/>
        <w:bottom w:val="none" w:sz="0" w:space="0" w:color="auto"/>
        <w:right w:val="none" w:sz="0" w:space="0" w:color="auto"/>
      </w:divBdr>
    </w:div>
    <w:div w:id="2013992019">
      <w:bodyDiv w:val="1"/>
      <w:marLeft w:val="0"/>
      <w:marRight w:val="0"/>
      <w:marTop w:val="0"/>
      <w:marBottom w:val="0"/>
      <w:divBdr>
        <w:top w:val="none" w:sz="0" w:space="0" w:color="auto"/>
        <w:left w:val="none" w:sz="0" w:space="0" w:color="auto"/>
        <w:bottom w:val="none" w:sz="0" w:space="0" w:color="auto"/>
        <w:right w:val="none" w:sz="0" w:space="0" w:color="auto"/>
      </w:divBdr>
    </w:div>
    <w:div w:id="2021814982">
      <w:bodyDiv w:val="1"/>
      <w:marLeft w:val="0"/>
      <w:marRight w:val="0"/>
      <w:marTop w:val="0"/>
      <w:marBottom w:val="0"/>
      <w:divBdr>
        <w:top w:val="none" w:sz="0" w:space="0" w:color="auto"/>
        <w:left w:val="none" w:sz="0" w:space="0" w:color="auto"/>
        <w:bottom w:val="none" w:sz="0" w:space="0" w:color="auto"/>
        <w:right w:val="none" w:sz="0" w:space="0" w:color="auto"/>
      </w:divBdr>
    </w:div>
    <w:div w:id="2033453922">
      <w:bodyDiv w:val="1"/>
      <w:marLeft w:val="0"/>
      <w:marRight w:val="0"/>
      <w:marTop w:val="0"/>
      <w:marBottom w:val="0"/>
      <w:divBdr>
        <w:top w:val="none" w:sz="0" w:space="0" w:color="auto"/>
        <w:left w:val="none" w:sz="0" w:space="0" w:color="auto"/>
        <w:bottom w:val="none" w:sz="0" w:space="0" w:color="auto"/>
        <w:right w:val="none" w:sz="0" w:space="0" w:color="auto"/>
      </w:divBdr>
    </w:div>
    <w:div w:id="2054381022">
      <w:bodyDiv w:val="1"/>
      <w:marLeft w:val="0"/>
      <w:marRight w:val="0"/>
      <w:marTop w:val="0"/>
      <w:marBottom w:val="0"/>
      <w:divBdr>
        <w:top w:val="none" w:sz="0" w:space="0" w:color="auto"/>
        <w:left w:val="none" w:sz="0" w:space="0" w:color="auto"/>
        <w:bottom w:val="none" w:sz="0" w:space="0" w:color="auto"/>
        <w:right w:val="none" w:sz="0" w:space="0" w:color="auto"/>
      </w:divBdr>
    </w:div>
    <w:div w:id="2076079461">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 w:id="21319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package" Target="embeddings/Microsoft_Visio_Drawing51.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9E637-D87C-45C2-B4F8-61489D56D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1936</Words>
  <Characters>11039</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Huawei-03</cp:lastModifiedBy>
  <cp:revision>4</cp:revision>
  <cp:lastPrinted>1899-12-31T23:00:00Z</cp:lastPrinted>
  <dcterms:created xsi:type="dcterms:W3CDTF">2022-04-04T13:27:00Z</dcterms:created>
  <dcterms:modified xsi:type="dcterms:W3CDTF">2022-04-05T14:30:00Z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(3)adCaKbbVxpDHTfGjsg2kPg3LwIPEp/7Q8Jahe/PlKG3UROsiSmE9fYSwEKh/6/3nC7uLP9l6
0NfDvhC2ew7GnQV3rSoEfYUMyRLiGJ+yW4qeyhJB7tlZkAPwk+S3lsI0hVkR4xLGLnde7MQe
tLUze9IifKwcUJgwSOFvQZehmkKcsTvAkwGTYQQag0CfCLa0AV5zySda3ZzgOtxT8P/w4nn+
++Zl/47GydXggW8J8U</vt:lpwstr>
  </property>
  <property fmtid="{D5CDD505-2E9C-101B-9397-08002B2CF9AE}" pid="22" name="_2015_ms_pID_7253431">
    <vt:lpwstr>6EScYUN+eGhcCNsjwo0NZudrkfTflIl0fwgLqX/w+xBcE9dKdJbkRE
b4XRMmJ5Na2BelReGgEMB6+D3uPER+9rWa6a5/pJmB8Y5LIs0QEO2KFosB6u+FARf/ovHGJ6
uVyKl5y6wOnF9Ssgw0PO2wQQh256x5eDLaXA1UWVI9AZTRmKGTF8OPds7e5zkn2ClrVDOYvN
OWumPA8rjBpyZgbORnrOnO7g5IYn0aLrKzeV</vt:lpwstr>
  </property>
  <property fmtid="{D5CDD505-2E9C-101B-9397-08002B2CF9AE}" pid="23" name="_2015_ms_pID_7253432">
    <vt:lpwstr>+TDTsPpUzawPxZ1B1kNVSsg=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1636079555</vt:lpwstr>
  </property>
</Properties>
</file>