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84E93" w14:textId="379BD040" w:rsidR="00B205E9" w:rsidRPr="007747BA" w:rsidRDefault="00B205E9" w:rsidP="00B205E9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lang w:eastAsia="zh-CN"/>
        </w:rPr>
      </w:pPr>
      <w:bookmarkStart w:id="0" w:name="_Toc4506670"/>
      <w:bookmarkStart w:id="1" w:name="_Toc25753270"/>
      <w:bookmarkStart w:id="2" w:name="_Toc97622585"/>
      <w:r w:rsidRPr="007747BA">
        <w:rPr>
          <w:rFonts w:ascii="Arial" w:hAnsi="Arial" w:cs="Arial"/>
          <w:b/>
          <w:noProof/>
          <w:sz w:val="24"/>
        </w:rPr>
        <w:t>3GPP TSG-</w:t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TSG/WGRef  \* MERGEFORMAT </w:instrText>
      </w:r>
      <w:r w:rsidRPr="007747BA">
        <w:rPr>
          <w:rFonts w:ascii="Arial" w:hAnsi="Arial" w:cs="Arial"/>
        </w:rPr>
        <w:fldChar w:fldCharType="separate"/>
      </w:r>
      <w:r w:rsidRPr="007747BA">
        <w:rPr>
          <w:rFonts w:ascii="Arial" w:hAnsi="Arial" w:cs="Arial"/>
          <w:b/>
          <w:noProof/>
          <w:sz w:val="24"/>
        </w:rPr>
        <w:t>SA5</w:t>
      </w:r>
      <w:r w:rsidRPr="007747BA">
        <w:rPr>
          <w:rFonts w:ascii="Arial" w:hAnsi="Arial" w:cs="Arial"/>
          <w:b/>
          <w:noProof/>
          <w:sz w:val="24"/>
        </w:rPr>
        <w:fldChar w:fldCharType="end"/>
      </w:r>
      <w:r w:rsidRPr="007747BA">
        <w:rPr>
          <w:rFonts w:ascii="Arial" w:hAnsi="Arial" w:cs="Arial"/>
          <w:b/>
          <w:noProof/>
          <w:sz w:val="24"/>
        </w:rPr>
        <w:t xml:space="preserve"> Meeting #</w:t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MtgSeq  \* MERGEFORMAT </w:instrText>
      </w:r>
      <w:r w:rsidRPr="007747BA">
        <w:rPr>
          <w:rFonts w:ascii="Arial" w:hAnsi="Arial" w:cs="Arial"/>
        </w:rPr>
        <w:fldChar w:fldCharType="separate"/>
      </w:r>
      <w:r w:rsidRPr="007747BA">
        <w:rPr>
          <w:rFonts w:ascii="Arial" w:hAnsi="Arial" w:cs="Arial"/>
          <w:b/>
          <w:noProof/>
          <w:sz w:val="24"/>
        </w:rPr>
        <w:t>1</w:t>
      </w:r>
      <w:r>
        <w:rPr>
          <w:rFonts w:ascii="Arial" w:hAnsi="Arial" w:cs="Arial"/>
          <w:b/>
          <w:noProof/>
          <w:sz w:val="24"/>
        </w:rPr>
        <w:t>4</w:t>
      </w:r>
      <w:r w:rsidR="00D2724F">
        <w:rPr>
          <w:rFonts w:ascii="Arial" w:hAnsi="Arial" w:cs="Arial"/>
          <w:b/>
          <w:noProof/>
          <w:sz w:val="24"/>
        </w:rPr>
        <w:t>2</w:t>
      </w:r>
      <w:r w:rsidRPr="007747BA">
        <w:rPr>
          <w:rFonts w:ascii="Arial" w:hAnsi="Arial" w:cs="Arial"/>
          <w:b/>
          <w:noProof/>
          <w:sz w:val="24"/>
        </w:rPr>
        <w:t>e</w:t>
      </w:r>
      <w:r w:rsidRPr="007747BA">
        <w:rPr>
          <w:rFonts w:ascii="Arial" w:hAnsi="Arial" w:cs="Arial"/>
          <w:b/>
          <w:noProof/>
          <w:sz w:val="24"/>
        </w:rPr>
        <w:fldChar w:fldCharType="end"/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MtgTitle  \* MERGEFORMAT </w:instrText>
      </w:r>
      <w:r w:rsidRPr="007747BA">
        <w:rPr>
          <w:rFonts w:ascii="Arial" w:hAnsi="Arial" w:cs="Arial"/>
        </w:rPr>
        <w:fldChar w:fldCharType="end"/>
      </w:r>
      <w:r w:rsidRPr="007747BA">
        <w:rPr>
          <w:rFonts w:ascii="Arial" w:hAnsi="Arial" w:cs="Arial"/>
          <w:b/>
          <w:i/>
          <w:noProof/>
          <w:sz w:val="28"/>
        </w:rPr>
        <w:tab/>
      </w:r>
      <w:r w:rsidR="006D2279" w:rsidRPr="006D2279">
        <w:rPr>
          <w:rFonts w:ascii="Arial" w:hAnsi="Arial" w:cs="Arial"/>
          <w:b/>
          <w:bCs/>
          <w:noProof/>
          <w:sz w:val="24"/>
        </w:rPr>
        <w:t>S5-222233</w:t>
      </w:r>
    </w:p>
    <w:p w14:paraId="684B2601" w14:textId="29F0F651" w:rsidR="00B205E9" w:rsidRDefault="00D2724F" w:rsidP="00B205E9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zh-CN"/>
        </w:rPr>
        <w:t>4</w:t>
      </w:r>
      <w:r w:rsidR="00B205E9">
        <w:rPr>
          <w:rFonts w:ascii="Arial" w:hAnsi="Arial" w:cs="Arial"/>
          <w:b/>
          <w:noProof/>
          <w:sz w:val="24"/>
          <w:lang w:eastAsia="zh-CN"/>
        </w:rPr>
        <w:t xml:space="preserve"> </w:t>
      </w:r>
      <w:r w:rsidR="00B205E9">
        <w:rPr>
          <w:rFonts w:ascii="Arial" w:hAnsi="Arial" w:cs="Arial"/>
          <w:b/>
          <w:noProof/>
          <w:sz w:val="24"/>
        </w:rPr>
        <w:t xml:space="preserve">- </w:t>
      </w:r>
      <w:r>
        <w:rPr>
          <w:rFonts w:ascii="Arial" w:hAnsi="Arial" w:cs="Arial"/>
          <w:b/>
          <w:noProof/>
          <w:sz w:val="24"/>
        </w:rPr>
        <w:t>12</w:t>
      </w:r>
      <w:r w:rsidR="00B205E9">
        <w:rPr>
          <w:rFonts w:ascii="Arial" w:hAnsi="Arial" w:cs="Arial"/>
          <w:b/>
          <w:noProof/>
          <w:sz w:val="24"/>
        </w:rPr>
        <w:t xml:space="preserve"> </w:t>
      </w:r>
      <w:r>
        <w:rPr>
          <w:rFonts w:ascii="Arial" w:hAnsi="Arial" w:cs="Arial"/>
          <w:b/>
          <w:noProof/>
          <w:sz w:val="24"/>
          <w:lang w:eastAsia="zh-CN"/>
        </w:rPr>
        <w:t>April</w:t>
      </w:r>
      <w:r w:rsidR="00B205E9">
        <w:rPr>
          <w:rFonts w:ascii="Arial" w:hAnsi="Arial" w:cs="Arial"/>
          <w:b/>
          <w:noProof/>
          <w:sz w:val="24"/>
        </w:rPr>
        <w:t xml:space="preserve"> 2022</w:t>
      </w:r>
      <w:r w:rsidR="00B205E9" w:rsidRPr="007747BA">
        <w:rPr>
          <w:rFonts w:ascii="Arial" w:hAnsi="Arial" w:cs="Arial"/>
          <w:b/>
          <w:noProof/>
          <w:sz w:val="24"/>
        </w:rPr>
        <w:t xml:space="preserve">, E-meeting                                                                                  </w:t>
      </w:r>
    </w:p>
    <w:p w14:paraId="25FDF4F1" w14:textId="1B541336" w:rsidR="00B205E9" w:rsidRDefault="00B205E9" w:rsidP="00B205E9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del w:id="3" w:author="Huawei-02" w:date="2022-04-04T21:30:00Z">
        <w:r w:rsidDel="00E33190">
          <w:rPr>
            <w:rFonts w:ascii="Arial" w:hAnsi="Arial"/>
            <w:b/>
            <w:lang w:val="en-US"/>
          </w:rPr>
          <w:delText>Intel</w:delText>
        </w:r>
      </w:del>
      <w:ins w:id="4" w:author="Huawei-02" w:date="2022-04-04T21:30:00Z">
        <w:r w:rsidR="00E33190">
          <w:rPr>
            <w:rFonts w:ascii="Arial" w:hAnsi="Arial"/>
            <w:b/>
            <w:lang w:val="en-US"/>
          </w:rPr>
          <w:t>Huawei</w:t>
        </w:r>
      </w:ins>
    </w:p>
    <w:p w14:paraId="1AAA8FB4" w14:textId="59942D56" w:rsidR="00B205E9" w:rsidRPr="00DE5FEC" w:rsidRDefault="00B205E9" w:rsidP="00B205E9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pCR</w:t>
      </w:r>
      <w:proofErr w:type="spellEnd"/>
      <w:r>
        <w:rPr>
          <w:rFonts w:ascii="Arial" w:hAnsi="Arial" w:cs="Arial"/>
          <w:b/>
        </w:rPr>
        <w:t xml:space="preserve"> 32.257 </w:t>
      </w:r>
      <w:r w:rsidR="00D2724F">
        <w:rPr>
          <w:rFonts w:ascii="Arial" w:hAnsi="Arial" w:cs="Arial"/>
          <w:b/>
        </w:rPr>
        <w:t>Correction on the charging information description</w:t>
      </w:r>
    </w:p>
    <w:p w14:paraId="1C57B12D" w14:textId="77777777" w:rsidR="00B205E9" w:rsidRPr="00DE5FEC" w:rsidRDefault="00B205E9" w:rsidP="00B205E9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DE5FEC">
        <w:rPr>
          <w:rFonts w:ascii="Arial" w:hAnsi="Arial" w:cs="Arial"/>
          <w:b/>
        </w:rPr>
        <w:t>Document for:</w:t>
      </w:r>
      <w:r w:rsidRPr="00DE5FE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Approval</w:t>
      </w:r>
    </w:p>
    <w:p w14:paraId="6B34DB72" w14:textId="2CE59B32" w:rsidR="00B205E9" w:rsidRPr="00DE5FEC" w:rsidRDefault="00B205E9" w:rsidP="00B205E9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DE5FEC">
        <w:rPr>
          <w:rFonts w:ascii="Arial" w:hAnsi="Arial" w:cs="Arial"/>
          <w:b/>
        </w:rPr>
        <w:t>Agenda Item:</w:t>
      </w:r>
      <w:r w:rsidRPr="00DE5FE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7.4.</w:t>
      </w:r>
      <w:r w:rsidR="00DD1825">
        <w:rPr>
          <w:rFonts w:ascii="Arial" w:hAnsi="Arial" w:cs="Arial"/>
          <w:b/>
        </w:rPr>
        <w:t>1</w:t>
      </w:r>
    </w:p>
    <w:p w14:paraId="65D384EB" w14:textId="77777777" w:rsidR="00B205E9" w:rsidRDefault="00B205E9" w:rsidP="00B205E9">
      <w:pPr>
        <w:pStyle w:val="1"/>
      </w:pPr>
      <w:r>
        <w:t>1</w:t>
      </w:r>
      <w:r>
        <w:tab/>
        <w:t>Decision/action requested</w:t>
      </w:r>
    </w:p>
    <w:p w14:paraId="7E9F29C6" w14:textId="77777777" w:rsidR="00B205E9" w:rsidRDefault="00B205E9" w:rsidP="00B20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proposal.</w:t>
      </w:r>
    </w:p>
    <w:p w14:paraId="3B127B2E" w14:textId="77777777" w:rsidR="00B205E9" w:rsidRDefault="00B205E9" w:rsidP="00B205E9">
      <w:pPr>
        <w:pStyle w:val="1"/>
      </w:pPr>
      <w:r>
        <w:t>2</w:t>
      </w:r>
      <w:r>
        <w:tab/>
        <w:t>References</w:t>
      </w:r>
    </w:p>
    <w:p w14:paraId="4F0C5D11" w14:textId="205D6A8B" w:rsidR="00B205E9" w:rsidRDefault="00B205E9" w:rsidP="00B205E9">
      <w:pPr>
        <w:ind w:left="1170" w:hanging="1170"/>
        <w:rPr>
          <w:rFonts w:ascii="Arial" w:hAnsi="Arial" w:cs="Arial"/>
          <w:color w:val="000000"/>
        </w:rPr>
      </w:pPr>
      <w:r w:rsidRPr="00C476E1">
        <w:rPr>
          <w:rFonts w:ascii="Arial" w:hAnsi="Arial" w:cs="Arial"/>
          <w:color w:val="000000"/>
        </w:rPr>
        <w:t xml:space="preserve">[1] </w:t>
      </w:r>
      <w:r w:rsidRPr="00C476E1">
        <w:rPr>
          <w:rFonts w:ascii="Arial" w:hAnsi="Arial" w:cs="Arial"/>
          <w:color w:val="000000"/>
        </w:rPr>
        <w:tab/>
        <w:t xml:space="preserve">3GPP </w:t>
      </w:r>
      <w:r>
        <w:rPr>
          <w:rFonts w:ascii="Arial" w:hAnsi="Arial" w:cs="Arial"/>
          <w:color w:val="000000"/>
        </w:rPr>
        <w:t xml:space="preserve">TS </w:t>
      </w:r>
      <w:r>
        <w:rPr>
          <w:rFonts w:ascii="Arial" w:hAnsi="Arial" w:cs="Arial" w:hint="eastAsia"/>
          <w:color w:val="000000"/>
          <w:lang w:eastAsia="zh-CN"/>
        </w:rPr>
        <w:t>32.257</w:t>
      </w:r>
      <w:r>
        <w:rPr>
          <w:rFonts w:ascii="Arial" w:hAnsi="Arial" w:cs="Arial"/>
          <w:color w:val="000000"/>
        </w:rPr>
        <w:t>-</w:t>
      </w:r>
      <w:r w:rsidR="00D2724F">
        <w:rPr>
          <w:rFonts w:ascii="Arial" w:hAnsi="Arial" w:cs="Arial"/>
          <w:color w:val="000000"/>
        </w:rPr>
        <w:t>100</w:t>
      </w:r>
      <w:r>
        <w:rPr>
          <w:rFonts w:ascii="Arial" w:hAnsi="Arial" w:cs="Arial"/>
          <w:color w:val="000000"/>
        </w:rPr>
        <w:t xml:space="preserve"> “</w:t>
      </w:r>
      <w:r>
        <w:rPr>
          <w:rFonts w:ascii="Arial" w:hAnsi="Arial" w:cs="Arial" w:hint="eastAsia"/>
          <w:color w:val="000000"/>
          <w:lang w:eastAsia="zh-CN"/>
        </w:rPr>
        <w:t>E</w:t>
      </w:r>
      <w:r>
        <w:rPr>
          <w:rFonts w:ascii="Arial" w:hAnsi="Arial" w:cs="Arial"/>
          <w:color w:val="000000"/>
          <w:lang w:eastAsia="zh-CN"/>
        </w:rPr>
        <w:t>dge Computing domain charging; stage 2</w:t>
      </w:r>
      <w:r>
        <w:rPr>
          <w:rFonts w:ascii="Arial" w:hAnsi="Arial" w:cs="Arial"/>
          <w:color w:val="000000"/>
        </w:rPr>
        <w:t>”</w:t>
      </w:r>
    </w:p>
    <w:p w14:paraId="285B2859" w14:textId="77777777" w:rsidR="00B205E9" w:rsidRDefault="00B205E9" w:rsidP="00B205E9">
      <w:pPr>
        <w:pStyle w:val="1"/>
      </w:pPr>
      <w:r>
        <w:t>3</w:t>
      </w:r>
      <w:r>
        <w:tab/>
        <w:t>Rationale</w:t>
      </w:r>
    </w:p>
    <w:p w14:paraId="11E442D7" w14:textId="39506CBD" w:rsidR="00B205E9" w:rsidRPr="00D54874" w:rsidRDefault="00B205E9" w:rsidP="00B205E9">
      <w:r>
        <w:rPr>
          <w:rFonts w:hint="eastAsia"/>
          <w:noProof/>
          <w:lang w:eastAsia="zh-CN"/>
        </w:rPr>
        <w:t>K</w:t>
      </w:r>
      <w:r>
        <w:rPr>
          <w:noProof/>
          <w:lang w:eastAsia="zh-CN"/>
        </w:rPr>
        <w:t xml:space="preserve">eep alignment with other </w:t>
      </w:r>
      <w:r w:rsidRPr="00FE36CA">
        <w:rPr>
          <w:noProof/>
          <w:lang w:eastAsia="zh-CN"/>
        </w:rPr>
        <w:t>middle-tier TS</w:t>
      </w:r>
      <w:r>
        <w:rPr>
          <w:noProof/>
          <w:lang w:eastAsia="zh-CN"/>
        </w:rPr>
        <w:t xml:space="preserve">s, if the </w:t>
      </w:r>
      <w:r w:rsidRPr="00FE36CA">
        <w:rPr>
          <w:noProof/>
          <w:lang w:eastAsia="zh-CN"/>
        </w:rPr>
        <w:t>field is not applicable</w:t>
      </w:r>
      <w:r>
        <w:rPr>
          <w:noProof/>
          <w:lang w:eastAsia="zh-CN"/>
        </w:rPr>
        <w:t xml:space="preserve"> for the EC charging, the corresponding description for the fileld should be “This field is not applicable”</w:t>
      </w:r>
      <w:r w:rsidR="00D2724F">
        <w:rPr>
          <w:noProof/>
          <w:lang w:eastAsia="zh-CN"/>
        </w:rPr>
        <w:t>.</w:t>
      </w:r>
    </w:p>
    <w:p w14:paraId="4C27A9A2" w14:textId="7736AFBA" w:rsidR="00B205E9" w:rsidRPr="00D54874" w:rsidRDefault="00B205E9" w:rsidP="00B205E9">
      <w:r>
        <w:t xml:space="preserve">This </w:t>
      </w:r>
      <w:proofErr w:type="spellStart"/>
      <w:r>
        <w:t>pCR</w:t>
      </w:r>
      <w:proofErr w:type="spellEnd"/>
      <w:r>
        <w:t xml:space="preserve"> is to </w:t>
      </w:r>
      <w:r>
        <w:rPr>
          <w:noProof/>
          <w:lang w:eastAsia="zh-CN"/>
        </w:rPr>
        <w:t>correct the description for the fields</w:t>
      </w:r>
      <w:r w:rsidRPr="00D335A3">
        <w:t xml:space="preserve"> </w:t>
      </w:r>
      <w:r>
        <w:t>which is not applicable for EC in the TS 32.257</w:t>
      </w:r>
      <w:r w:rsidRPr="004B0F03">
        <w:t>.</w:t>
      </w:r>
      <w:r w:rsidRPr="00B205E9">
        <w:rPr>
          <w:rFonts w:hint="eastAsia"/>
          <w:noProof/>
          <w:lang w:eastAsia="zh-CN"/>
        </w:rPr>
        <w:t xml:space="preserve"> </w:t>
      </w:r>
    </w:p>
    <w:p w14:paraId="28A39ABF" w14:textId="77777777" w:rsidR="00B205E9" w:rsidRDefault="00B205E9" w:rsidP="00B205E9">
      <w:pPr>
        <w:pStyle w:val="1"/>
      </w:pPr>
      <w:r>
        <w:t>4</w:t>
      </w:r>
      <w:r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00DC2" w:rsidRPr="007215AA" w14:paraId="5006F352" w14:textId="77777777" w:rsidTr="0084774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5E1BC70" w14:textId="63A10D50" w:rsidR="00300DC2" w:rsidRPr="007215AA" w:rsidRDefault="00300DC2" w:rsidP="0084774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First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7E621732" w14:textId="77777777" w:rsidR="005C4396" w:rsidRPr="00424394" w:rsidRDefault="005C4396" w:rsidP="005C4396">
      <w:pPr>
        <w:pStyle w:val="5"/>
        <w:rPr>
          <w:lang w:bidi="ar-IQ"/>
        </w:rPr>
      </w:pPr>
      <w:r>
        <w:lastRenderedPageBreak/>
        <w:t>6.1.</w:t>
      </w:r>
      <w:r w:rsidRPr="00424394">
        <w:rPr>
          <w:lang w:bidi="ar-IQ"/>
        </w:rPr>
        <w:t>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.2</w:t>
      </w:r>
      <w:r w:rsidRPr="00424394">
        <w:rPr>
          <w:lang w:bidi="ar-IQ"/>
        </w:rPr>
        <w:tab/>
        <w:t>Charging Data Request message</w:t>
      </w:r>
      <w:bookmarkEnd w:id="0"/>
      <w:bookmarkEnd w:id="1"/>
      <w:bookmarkEnd w:id="2"/>
    </w:p>
    <w:p w14:paraId="1420C3B7" w14:textId="77777777" w:rsidR="005C4396" w:rsidRPr="00424394" w:rsidRDefault="005C4396" w:rsidP="005C4396">
      <w:pPr>
        <w:keepNext/>
        <w:rPr>
          <w:lang w:bidi="ar-IQ"/>
        </w:rPr>
      </w:pPr>
      <w:r w:rsidRPr="00424394">
        <w:rPr>
          <w:lang w:bidi="ar-IQ"/>
        </w:rPr>
        <w:t xml:space="preserve">Table </w:t>
      </w:r>
      <w:r>
        <w:t>6.1.</w:t>
      </w:r>
      <w:r w:rsidRPr="00424394">
        <w:rPr>
          <w:lang w:bidi="ar-IQ"/>
        </w:rPr>
        <w:t>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.2</w:t>
      </w:r>
      <w:r>
        <w:rPr>
          <w:lang w:bidi="ar-IQ"/>
        </w:rPr>
        <w:t>-1</w:t>
      </w:r>
      <w:r w:rsidRPr="00424394">
        <w:rPr>
          <w:lang w:bidi="ar-IQ"/>
        </w:rPr>
        <w:t xml:space="preserve"> illustrates the basic structure of a Charging Data Request message from the </w:t>
      </w:r>
      <w:r>
        <w:rPr>
          <w:lang w:eastAsia="zh-CN" w:bidi="ar-IQ"/>
        </w:rPr>
        <w:t>CEF</w:t>
      </w:r>
      <w:r w:rsidRPr="00424394">
        <w:rPr>
          <w:lang w:eastAsia="zh-CN" w:bidi="ar-IQ"/>
        </w:rPr>
        <w:t xml:space="preserve"> </w:t>
      </w:r>
      <w:r w:rsidRPr="00424394">
        <w:rPr>
          <w:lang w:bidi="ar-IQ"/>
        </w:rPr>
        <w:t xml:space="preserve">as used for </w:t>
      </w:r>
      <w:r>
        <w:t>e</w:t>
      </w:r>
      <w:r w:rsidRPr="00541E72">
        <w:t>dge enabling infrastructure resourc</w:t>
      </w:r>
      <w:r>
        <w:t>e usage</w:t>
      </w:r>
      <w:r w:rsidRPr="00424394">
        <w:rPr>
          <w:lang w:bidi="ar-IQ"/>
        </w:rPr>
        <w:t xml:space="preserve"> </w:t>
      </w:r>
      <w:r w:rsidRPr="00424394">
        <w:t xml:space="preserve">converged </w:t>
      </w:r>
      <w:r w:rsidRPr="00424394">
        <w:rPr>
          <w:lang w:bidi="ar-IQ"/>
        </w:rPr>
        <w:t>charging.</w:t>
      </w:r>
    </w:p>
    <w:p w14:paraId="48010258" w14:textId="77777777" w:rsidR="005C4396" w:rsidRPr="00424394" w:rsidRDefault="005C4396" w:rsidP="005C4396">
      <w:pPr>
        <w:pStyle w:val="TH"/>
        <w:rPr>
          <w:lang w:bidi="ar-IQ"/>
        </w:rPr>
      </w:pPr>
      <w:r w:rsidRPr="00424394">
        <w:rPr>
          <w:lang w:bidi="ar-IQ"/>
        </w:rPr>
        <w:t xml:space="preserve">Table </w:t>
      </w:r>
      <w:r>
        <w:t>6.1.</w:t>
      </w:r>
      <w:r w:rsidRPr="00424394">
        <w:rPr>
          <w:lang w:bidi="ar-IQ"/>
        </w:rPr>
        <w:t>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.2</w:t>
      </w:r>
      <w:r>
        <w:rPr>
          <w:lang w:bidi="ar-IQ"/>
        </w:rPr>
        <w:t>-1</w:t>
      </w:r>
      <w:r w:rsidRPr="00424394">
        <w:rPr>
          <w:lang w:bidi="ar-IQ"/>
        </w:rPr>
        <w:t>: Charging Data Request</w:t>
      </w:r>
      <w:r w:rsidRPr="00424394">
        <w:rPr>
          <w:rFonts w:eastAsia="MS Mincho"/>
          <w:lang w:bidi="ar-IQ"/>
        </w:rPr>
        <w:t xml:space="preserve"> message contents</w:t>
      </w:r>
    </w:p>
    <w:tbl>
      <w:tblPr>
        <w:tblW w:w="0" w:type="auto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2380"/>
        <w:gridCol w:w="1232"/>
        <w:gridCol w:w="4886"/>
      </w:tblGrid>
      <w:tr w:rsidR="005C4396" w:rsidRPr="00424394" w14:paraId="47DA3BAD" w14:textId="77777777" w:rsidTr="00FE36CA">
        <w:trPr>
          <w:tblHeader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9C3D304" w14:textId="77777777" w:rsidR="005C4396" w:rsidRPr="00424394" w:rsidRDefault="005C4396" w:rsidP="00FE36C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zh-CN" w:bidi="ar-IQ"/>
              </w:rPr>
            </w:pPr>
            <w:r w:rsidRPr="00424394">
              <w:rPr>
                <w:rFonts w:ascii="Arial" w:hAnsi="Arial"/>
                <w:b/>
                <w:sz w:val="18"/>
                <w:lang w:eastAsia="zh-CN" w:bidi="ar-IQ"/>
              </w:rPr>
              <w:t>Information Element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883339F" w14:textId="77777777" w:rsidR="005C4396" w:rsidRDefault="005C4396" w:rsidP="00FE36C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>
              <w:rPr>
                <w:rFonts w:ascii="Arial" w:hAnsi="Arial"/>
                <w:b/>
                <w:sz w:val="18"/>
                <w:lang w:eastAsia="x-none" w:bidi="ar-IQ"/>
              </w:rPr>
              <w:t>Converged Charging</w:t>
            </w:r>
          </w:p>
          <w:p w14:paraId="7C601534" w14:textId="77777777" w:rsidR="005C4396" w:rsidRPr="00424394" w:rsidRDefault="005C4396" w:rsidP="00FE36C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Category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D1A5FCF" w14:textId="77777777" w:rsidR="005C4396" w:rsidRPr="00424394" w:rsidRDefault="005C4396" w:rsidP="00FE36C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Description</w:t>
            </w:r>
          </w:p>
        </w:tc>
      </w:tr>
      <w:tr w:rsidR="005C4396" w:rsidRPr="00424394" w14:paraId="1BA1A1F0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302D86" w14:textId="77777777" w:rsidR="005C4396" w:rsidRPr="002F3ED2" w:rsidRDefault="005C4396" w:rsidP="005C4396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Session Identifier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4F20B5" w14:textId="77777777" w:rsidR="005C4396" w:rsidRPr="002F3ED2" w:rsidRDefault="005C4396" w:rsidP="005C4396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68DFC" w14:textId="44E51B17" w:rsidR="005C4396" w:rsidRPr="002F3ED2" w:rsidRDefault="005C4396" w:rsidP="005C4396">
            <w:pPr>
              <w:pStyle w:val="TAL"/>
              <w:rPr>
                <w:lang w:bidi="ar-IQ"/>
              </w:rPr>
            </w:pPr>
            <w:ins w:id="5" w:author="Huawei" w:date="2022-03-09T19:59:00Z">
              <w:r w:rsidRPr="00863916">
                <w:rPr>
                  <w:lang w:eastAsia="zh-CN"/>
                </w:rPr>
                <w:t>This field is not applicable.</w:t>
              </w:r>
            </w:ins>
            <w:del w:id="6" w:author="Huawei" w:date="2022-03-09T19:59:00Z">
              <w:r w:rsidRPr="004A179A" w:rsidDel="007C760C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424394" w14:paraId="72C94439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CE402B" w14:textId="77777777" w:rsidR="005C4396" w:rsidRPr="002F3ED2" w:rsidRDefault="005C4396" w:rsidP="005C4396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Subscriber Identifier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806C23" w14:textId="77777777" w:rsidR="005C4396" w:rsidRPr="002F3ED2" w:rsidRDefault="005C4396" w:rsidP="005C4396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17599" w14:textId="3FEA9E60" w:rsidR="005C4396" w:rsidRPr="002F3ED2" w:rsidRDefault="005C4396" w:rsidP="005C4396">
            <w:pPr>
              <w:pStyle w:val="TAL"/>
              <w:rPr>
                <w:lang w:bidi="ar-IQ"/>
              </w:rPr>
            </w:pPr>
            <w:ins w:id="7" w:author="Huawei" w:date="2022-03-09T19:59:00Z">
              <w:r w:rsidRPr="00863916">
                <w:rPr>
                  <w:lang w:eastAsia="zh-CN"/>
                </w:rPr>
                <w:t>This field is not applicable.</w:t>
              </w:r>
            </w:ins>
            <w:del w:id="8" w:author="Huawei" w:date="2022-03-09T19:59:00Z">
              <w:r w:rsidRPr="004A179A" w:rsidDel="007C760C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424394" w14:paraId="1FA999FD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4B3026" w14:textId="77777777" w:rsidR="005C4396" w:rsidRPr="002F3ED2" w:rsidRDefault="005C4396" w:rsidP="00FE36CA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NF Consumer Identification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82FBF2" w14:textId="77777777" w:rsidR="005C4396" w:rsidRPr="002F3ED2" w:rsidRDefault="005C4396" w:rsidP="00FE36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83A18" w14:textId="77777777" w:rsidR="005C4396" w:rsidRPr="002F3ED2" w:rsidRDefault="005C4396" w:rsidP="00FE36CA">
            <w:pPr>
              <w:pStyle w:val="TAL"/>
              <w:rPr>
                <w:lang w:bidi="ar-IQ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362DF1" w14:paraId="571FABFA" w14:textId="77777777" w:rsidTr="00FE36CA">
        <w:trPr>
          <w:cantSplit/>
          <w:trHeight w:hRule="exact" w:val="283"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54EA2" w14:textId="77777777" w:rsidR="005C4396" w:rsidRPr="00F26B94" w:rsidRDefault="005C4396" w:rsidP="00FE36CA">
            <w:pPr>
              <w:pStyle w:val="TAL"/>
              <w:ind w:left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NF Functionality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680E2" w14:textId="77777777" w:rsidR="005C4396" w:rsidRPr="0081445A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B2463" w14:textId="77777777" w:rsidR="005C4396" w:rsidRPr="009160E5" w:rsidRDefault="005C4396" w:rsidP="00FE36CA">
            <w:pPr>
              <w:pStyle w:val="TAL"/>
              <w:rPr>
                <w:lang w:bidi="ar-IQ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7E026467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1570A1" w14:textId="77777777" w:rsidR="005C4396" w:rsidRPr="002F3ED2" w:rsidRDefault="005C4396" w:rsidP="00FE36CA">
            <w:pPr>
              <w:pStyle w:val="TAL"/>
              <w:ind w:left="284"/>
            </w:pPr>
            <w:r w:rsidRPr="002F3ED2">
              <w:rPr>
                <w:rFonts w:cs="Arial"/>
                <w:lang w:bidi="ar-IQ"/>
              </w:rPr>
              <w:t>NF Name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8ED662" w14:textId="77777777" w:rsidR="005C4396" w:rsidRPr="002F3ED2" w:rsidRDefault="005C4396" w:rsidP="00FE36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35E38" w14:textId="77777777" w:rsidR="005C4396" w:rsidRPr="002F3ED2" w:rsidRDefault="005C4396" w:rsidP="00FE36CA">
            <w:pPr>
              <w:pStyle w:val="TAL"/>
              <w:rPr>
                <w:lang w:bidi="ar-IQ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7E1FF210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D2D05C" w14:textId="77777777" w:rsidR="005C4396" w:rsidRPr="002F3ED2" w:rsidRDefault="005C4396" w:rsidP="00FE36CA">
            <w:pPr>
              <w:pStyle w:val="TAL"/>
              <w:ind w:left="284"/>
            </w:pPr>
            <w:r w:rsidRPr="002F3ED2">
              <w:rPr>
                <w:lang w:bidi="ar-IQ"/>
              </w:rPr>
              <w:t>NF Address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902685" w14:textId="77777777" w:rsidR="005C4396" w:rsidRPr="002F3ED2" w:rsidRDefault="005C4396" w:rsidP="00FE36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2B8FE" w14:textId="77777777" w:rsidR="005C4396" w:rsidRPr="002F3ED2" w:rsidRDefault="005C4396" w:rsidP="00FE36CA">
            <w:pPr>
              <w:pStyle w:val="TAL"/>
              <w:rPr>
                <w:lang w:bidi="ar-IQ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6D28999F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965184" w14:textId="77777777" w:rsidR="005C4396" w:rsidRPr="002F3ED2" w:rsidRDefault="005C4396" w:rsidP="00FE36CA">
            <w:pPr>
              <w:pStyle w:val="TAL"/>
              <w:ind w:left="284"/>
            </w:pPr>
            <w:r w:rsidRPr="00F26B94">
              <w:t>NF PLMN ID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C1F89D" w14:textId="77777777" w:rsidR="005C4396" w:rsidRPr="002F3ED2" w:rsidRDefault="005C4396" w:rsidP="00FE36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B79B3" w14:textId="77777777" w:rsidR="005C4396" w:rsidRPr="002F3ED2" w:rsidRDefault="005C4396" w:rsidP="00FE36CA">
            <w:pPr>
              <w:pStyle w:val="TAL"/>
              <w:rPr>
                <w:lang w:bidi="ar-IQ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39443C5A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A618C" w14:textId="77777777" w:rsidR="005C4396" w:rsidRPr="00F26B94" w:rsidRDefault="005C4396" w:rsidP="00FE36CA">
            <w:pPr>
              <w:pStyle w:val="TAL"/>
            </w:pPr>
            <w:r>
              <w:rPr>
                <w:lang w:bidi="ar-IQ"/>
              </w:rPr>
              <w:t>Charging Identifier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D0A35" w14:textId="77777777" w:rsidR="005C4396" w:rsidRPr="002F3ED2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D5EA2" w14:textId="77777777" w:rsidR="005C4396" w:rsidRDefault="005C4396" w:rsidP="00FE36CA">
            <w:pPr>
              <w:pStyle w:val="TAL"/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0D6F236F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CC17D3" w14:textId="77777777" w:rsidR="005C4396" w:rsidRPr="002F3ED2" w:rsidRDefault="005C4396" w:rsidP="00FE36CA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rPr>
                <w:lang w:bidi="ar-IQ"/>
              </w:rPr>
              <w:t>Invocation Timestamp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BAA5EF" w14:textId="77777777" w:rsidR="005C4396" w:rsidRPr="002F3ED2" w:rsidRDefault="005C4396" w:rsidP="00FE36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CA914" w14:textId="77777777" w:rsidR="005C4396" w:rsidRPr="002F3ED2" w:rsidRDefault="005C4396" w:rsidP="00FE36CA">
            <w:pPr>
              <w:pStyle w:val="TAL"/>
              <w:rPr>
                <w:lang w:bidi="ar-IQ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7B5A403F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AF1184" w14:textId="77777777" w:rsidR="005C4396" w:rsidRPr="002F3ED2" w:rsidRDefault="005C4396" w:rsidP="00FE36CA">
            <w:pPr>
              <w:pStyle w:val="TAL"/>
              <w:rPr>
                <w:rFonts w:eastAsia="MS Mincho"/>
                <w:szCs w:val="18"/>
                <w:lang w:bidi="ar-IQ"/>
              </w:rPr>
            </w:pPr>
            <w:r w:rsidRPr="002F3ED2">
              <w:t>Invocation Sequence Number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3FFE00" w14:textId="77777777" w:rsidR="005C4396" w:rsidRPr="002F3ED2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00204" w14:textId="0E5E17A0" w:rsidR="005C4396" w:rsidRPr="002F3ED2" w:rsidRDefault="005C4396" w:rsidP="00FE36CA">
            <w:pPr>
              <w:pStyle w:val="TAL"/>
            </w:pPr>
            <w:ins w:id="9" w:author="Huawei" w:date="2022-03-09T19:59:00Z">
              <w:r>
                <w:rPr>
                  <w:lang w:eastAsia="zh-CN"/>
                </w:rPr>
                <w:t>This field is not applicable.</w:t>
              </w:r>
            </w:ins>
            <w:del w:id="10" w:author="Huawei" w:date="2022-03-09T19:59:00Z">
              <w:r w:rsidRPr="004A179A" w:rsidDel="005C4396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424394" w14:paraId="6F47B82C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FA733" w14:textId="77777777" w:rsidR="005C4396" w:rsidRPr="002F3ED2" w:rsidRDefault="005C4396" w:rsidP="00FE36CA">
            <w:pPr>
              <w:pStyle w:val="TAL"/>
            </w:pPr>
            <w:r w:rsidRPr="00584DA8">
              <w:t>Retransmission Indicator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E222D" w14:textId="77777777" w:rsidR="005C4396" w:rsidRPr="002F3ED2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 w:rsidRPr="00584DA8">
              <w:rPr>
                <w:szCs w:val="18"/>
              </w:rPr>
              <w:t>O</w:t>
            </w:r>
            <w:r w:rsidRPr="00584DA8">
              <w:rPr>
                <w:szCs w:val="18"/>
                <w:vertAlign w:val="subscript"/>
              </w:rPr>
              <w:t>C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D93C" w14:textId="77777777" w:rsidR="005C4396" w:rsidRDefault="005C4396" w:rsidP="00FE36CA">
            <w:pPr>
              <w:pStyle w:val="TAL"/>
              <w:rPr>
                <w:rFonts w:cs="Arial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61D1BC82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17270" w14:textId="77777777" w:rsidR="005C4396" w:rsidRPr="002F3ED2" w:rsidRDefault="005C4396" w:rsidP="00FE36CA">
            <w:pPr>
              <w:pStyle w:val="TAL"/>
            </w:pPr>
            <w:r>
              <w:rPr>
                <w:lang w:eastAsia="zh-CN"/>
              </w:rPr>
              <w:t>One-time Event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FEF4D" w14:textId="77777777" w:rsidR="005C4396" w:rsidRPr="002F3ED2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lang w:val="fr-FR" w:bidi="ar-IQ"/>
              </w:rPr>
              <w:t>O</w:t>
            </w:r>
            <w:r w:rsidRPr="00C54CBD">
              <w:rPr>
                <w:vertAlign w:val="subscript"/>
                <w:lang w:val="fr-FR" w:bidi="ar-IQ"/>
              </w:rPr>
              <w:t>C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C5B27" w14:textId="77777777" w:rsidR="005C4396" w:rsidRDefault="005C4396" w:rsidP="00FE36CA">
            <w:pPr>
              <w:pStyle w:val="TAL"/>
              <w:rPr>
                <w:rFonts w:cs="Arial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24C83531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9C328" w14:textId="77777777" w:rsidR="005C4396" w:rsidRDefault="005C4396" w:rsidP="00FE36CA">
            <w:pPr>
              <w:pStyle w:val="TAL"/>
              <w:rPr>
                <w:lang w:eastAsia="zh-CN"/>
              </w:rPr>
            </w:pPr>
            <w:r w:rsidRPr="005E372F">
              <w:rPr>
                <w:rFonts w:cs="Arial"/>
              </w:rPr>
              <w:t>O</w:t>
            </w:r>
            <w:r w:rsidRPr="005E372F">
              <w:rPr>
                <w:rFonts w:cs="Arial" w:hint="eastAsia"/>
              </w:rPr>
              <w:t>ne</w:t>
            </w:r>
            <w:r w:rsidRPr="005E372F">
              <w:rPr>
                <w:rFonts w:cs="Arial"/>
              </w:rPr>
              <w:t xml:space="preserve">-time Event </w:t>
            </w:r>
            <w:r>
              <w:rPr>
                <w:rFonts w:cs="Arial"/>
              </w:rPr>
              <w:t>Type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0C001" w14:textId="77777777" w:rsidR="005C4396" w:rsidRDefault="005C4396" w:rsidP="00FE36CA">
            <w:pPr>
              <w:pStyle w:val="TAL"/>
              <w:jc w:val="center"/>
              <w:rPr>
                <w:lang w:bidi="ar-IQ"/>
              </w:rPr>
            </w:pPr>
            <w:r>
              <w:rPr>
                <w:lang w:val="fr-FR" w:bidi="ar-IQ"/>
              </w:rPr>
              <w:t>O</w:t>
            </w:r>
            <w:r w:rsidRPr="00C54CBD">
              <w:rPr>
                <w:vertAlign w:val="subscript"/>
                <w:lang w:val="fr-FR" w:bidi="ar-IQ"/>
              </w:rPr>
              <w:t>C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2C47A" w14:textId="77777777" w:rsidR="005C4396" w:rsidRDefault="005C4396" w:rsidP="00FE36CA">
            <w:pPr>
              <w:pStyle w:val="TAL"/>
              <w:rPr>
                <w:rFonts w:cs="Arial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0FBAFAD1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D6D79" w14:textId="77777777" w:rsidR="005C4396" w:rsidRPr="002F3ED2" w:rsidRDefault="005C4396" w:rsidP="00FE36CA">
            <w:pPr>
              <w:pStyle w:val="TAL"/>
            </w:pPr>
            <w:r>
              <w:t>Notify URI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D782D" w14:textId="77777777" w:rsidR="005C4396" w:rsidRPr="002F3ED2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8192F" w14:textId="468C5180" w:rsidR="005C4396" w:rsidRPr="002F3ED2" w:rsidRDefault="005C4396" w:rsidP="00FE36CA">
            <w:pPr>
              <w:pStyle w:val="TAL"/>
              <w:rPr>
                <w:lang w:bidi="ar-IQ"/>
              </w:rPr>
            </w:pPr>
            <w:ins w:id="11" w:author="Huawei" w:date="2022-03-09T19:59:00Z">
              <w:r>
                <w:rPr>
                  <w:lang w:eastAsia="zh-CN"/>
                </w:rPr>
                <w:t>This field is not applicable.</w:t>
              </w:r>
            </w:ins>
            <w:del w:id="12" w:author="Huawei" w:date="2022-03-09T19:59:00Z">
              <w:r w:rsidRPr="004A179A" w:rsidDel="005C4396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424394" w14:paraId="2451952B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4D621" w14:textId="77777777" w:rsidR="005C4396" w:rsidRDefault="005C4396" w:rsidP="00FE36CA">
            <w:pPr>
              <w:pStyle w:val="TAL"/>
            </w:pPr>
            <w:r w:rsidRPr="00E32B51">
              <w:rPr>
                <w:noProof/>
              </w:rPr>
              <w:t>Supported Features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77E49" w14:textId="77777777" w:rsidR="005C4396" w:rsidRPr="002F3ED2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4AF9A" w14:textId="77777777" w:rsidR="005C4396" w:rsidRDefault="005C4396" w:rsidP="00FE36CA">
            <w:pPr>
              <w:pStyle w:val="TAL"/>
              <w:rPr>
                <w:rFonts w:cs="Arial"/>
                <w:noProof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72342629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44D83" w14:textId="77777777" w:rsidR="005C4396" w:rsidRDefault="005C4396" w:rsidP="00FE36CA">
            <w:pPr>
              <w:pStyle w:val="TAL"/>
            </w:pPr>
            <w:r>
              <w:rPr>
                <w:noProof/>
              </w:rPr>
              <w:t>Service Specification Information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E91F4" w14:textId="77777777" w:rsidR="005C4396" w:rsidRPr="002F3ED2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1FEAE" w14:textId="77777777" w:rsidR="005C4396" w:rsidRDefault="005C4396" w:rsidP="00FE36CA">
            <w:pPr>
              <w:pStyle w:val="TAL"/>
              <w:rPr>
                <w:rFonts w:cs="Arial"/>
                <w:noProof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362DF1" w14:paraId="661857A0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A8E1A3" w14:textId="77777777" w:rsidR="005C4396" w:rsidRPr="000C14A6" w:rsidRDefault="005C4396" w:rsidP="00FE36CA">
            <w:pPr>
              <w:pStyle w:val="TAL"/>
              <w:rPr>
                <w:lang w:eastAsia="zh-CN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E51609" w14:textId="77777777" w:rsidR="005C4396" w:rsidRPr="000C14A6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B3FB8" w14:textId="77777777" w:rsidR="005C4396" w:rsidRPr="000C14A6" w:rsidRDefault="005C4396" w:rsidP="00FE36CA">
            <w:pPr>
              <w:pStyle w:val="TAL"/>
              <w:rPr>
                <w:lang w:eastAsia="zh-CN" w:bidi="ar-IQ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3635F2D5" w14:textId="77777777" w:rsidTr="00FE36CA">
        <w:trPr>
          <w:cantSplit/>
          <w:trHeight w:val="147"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E67089" w14:textId="77777777" w:rsidR="005C4396" w:rsidRPr="002F3ED2" w:rsidRDefault="005C4396" w:rsidP="00FE36CA">
            <w:pPr>
              <w:pStyle w:val="TAL"/>
              <w:rPr>
                <w:rFonts w:eastAsia="MS Mincho"/>
              </w:rPr>
            </w:pPr>
            <w:r w:rsidRPr="002F3ED2">
              <w:t xml:space="preserve">Multiple </w:t>
            </w:r>
            <w:r w:rsidRPr="00362DF1">
              <w:rPr>
                <w:rFonts w:hint="eastAsia"/>
                <w:lang w:eastAsia="zh-CN"/>
              </w:rPr>
              <w:t>Unit</w:t>
            </w:r>
            <w:r w:rsidRPr="002F3ED2">
              <w:t xml:space="preserve"> Usage 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7828AF" w14:textId="77777777" w:rsidR="005C4396" w:rsidRPr="002F3ED2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 w:rsidRPr="00D34715">
              <w:rPr>
                <w:lang w:bidi="ar-IQ"/>
              </w:rPr>
              <w:t>O</w:t>
            </w:r>
            <w:r w:rsidRPr="00D34715">
              <w:rPr>
                <w:vertAlign w:val="subscript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DB784" w14:textId="77777777" w:rsidR="005C4396" w:rsidRPr="002F3ED2" w:rsidRDefault="005C4396" w:rsidP="00FE36CA">
            <w:pPr>
              <w:pStyle w:val="TAL"/>
              <w:rPr>
                <w:lang w:bidi="ar-IQ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362DF1" w14:paraId="2F205ECB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B1B1D7" w14:textId="77777777" w:rsidR="005C4396" w:rsidRPr="0081445A" w:rsidRDefault="005C4396" w:rsidP="00FE36CA">
            <w:pPr>
              <w:pStyle w:val="TAL"/>
              <w:ind w:left="284"/>
            </w:pPr>
            <w:r w:rsidRPr="0081445A">
              <w:rPr>
                <w:rFonts w:hint="eastAsia"/>
                <w:lang w:eastAsia="zh-CN" w:bidi="ar-IQ"/>
              </w:rPr>
              <w:t>Rating</w:t>
            </w:r>
            <w:r w:rsidRPr="0081445A">
              <w:rPr>
                <w:lang w:eastAsia="zh-CN" w:bidi="ar-IQ"/>
              </w:rPr>
              <w:t xml:space="preserve"> Group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00647E" w14:textId="77777777" w:rsidR="005C4396" w:rsidRPr="009160E5" w:rsidRDefault="005C4396" w:rsidP="00FE36CA">
            <w:pPr>
              <w:pStyle w:val="TAL"/>
              <w:jc w:val="center"/>
              <w:rPr>
                <w:szCs w:val="18"/>
                <w:lang w:eastAsia="zh-CN" w:bidi="ar-IQ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BF204" w14:textId="77777777" w:rsidR="005C4396" w:rsidRPr="005D12DE" w:rsidRDefault="005C4396" w:rsidP="00FE36CA">
            <w:pPr>
              <w:pStyle w:val="TAL"/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362DF1" w14:paraId="7ABA794E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E15556" w14:textId="77777777" w:rsidR="005C4396" w:rsidRPr="0081445A" w:rsidRDefault="005C4396" w:rsidP="005C4396">
            <w:pPr>
              <w:pStyle w:val="TAL"/>
              <w:ind w:left="284"/>
            </w:pPr>
            <w:r w:rsidRPr="0081445A">
              <w:rPr>
                <w:lang w:eastAsia="zh-CN" w:bidi="ar-IQ"/>
              </w:rPr>
              <w:t>Requested Unit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937192" w14:textId="77777777" w:rsidR="005C4396" w:rsidRPr="009160E5" w:rsidRDefault="005C4396" w:rsidP="005C4396">
            <w:pPr>
              <w:pStyle w:val="TAL"/>
              <w:jc w:val="center"/>
              <w:rPr>
                <w:szCs w:val="18"/>
                <w:lang w:bidi="ar-IQ"/>
              </w:rPr>
            </w:pPr>
            <w:r w:rsidRPr="008F3297">
              <w:rPr>
                <w:szCs w:val="18"/>
                <w:lang w:bidi="ar-IQ"/>
              </w:rPr>
              <w:t>-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8EA1F" w14:textId="6C8A0D5F" w:rsidR="005C4396" w:rsidRPr="005D12DE" w:rsidRDefault="005C4396" w:rsidP="005C4396">
            <w:pPr>
              <w:pStyle w:val="TAL"/>
            </w:pPr>
            <w:ins w:id="13" w:author="Huawei" w:date="2022-03-09T19:59:00Z">
              <w:r w:rsidRPr="00A86D96">
                <w:rPr>
                  <w:lang w:eastAsia="zh-CN"/>
                </w:rPr>
                <w:t>This field is not applicable.</w:t>
              </w:r>
            </w:ins>
            <w:del w:id="14" w:author="Huawei" w:date="2022-03-09T19:59:00Z">
              <w:r w:rsidRPr="004A179A" w:rsidDel="00BA6E23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27FE807B" w14:textId="70F52412" w:rsidTr="00FE36CA">
        <w:trPr>
          <w:cantSplit/>
          <w:jc w:val="center"/>
          <w:del w:id="15" w:author="Huawei-02" w:date="2022-04-04T21:36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CA191" w14:textId="24B2C3DE" w:rsidR="005C4396" w:rsidRPr="0081445A" w:rsidDel="0060168A" w:rsidRDefault="005C4396" w:rsidP="005C4396">
            <w:pPr>
              <w:pStyle w:val="TAL"/>
              <w:ind w:left="568"/>
              <w:rPr>
                <w:del w:id="16" w:author="Huawei-02" w:date="2022-04-04T21:36:00Z"/>
                <w:lang w:eastAsia="zh-CN" w:bidi="ar-IQ"/>
              </w:rPr>
            </w:pPr>
            <w:del w:id="17" w:author="Huawei-02" w:date="2022-04-04T21:36:00Z">
              <w:r w:rsidDel="0060168A">
                <w:delText>Time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F17CE" w14:textId="15540B63" w:rsidR="005C4396" w:rsidRPr="009160E5" w:rsidDel="0060168A" w:rsidRDefault="005C4396" w:rsidP="005C4396">
            <w:pPr>
              <w:pStyle w:val="TAL"/>
              <w:jc w:val="center"/>
              <w:rPr>
                <w:del w:id="18" w:author="Huawei-02" w:date="2022-04-04T21:36:00Z"/>
                <w:szCs w:val="18"/>
                <w:lang w:bidi="ar-IQ"/>
              </w:rPr>
            </w:pPr>
            <w:del w:id="19" w:author="Huawei-02" w:date="2022-04-04T21:36:00Z">
              <w:r w:rsidRPr="008F3297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13BC3" w14:textId="2A433FD9" w:rsidR="005C4396" w:rsidDel="0060168A" w:rsidRDefault="005C4396" w:rsidP="005C4396">
            <w:pPr>
              <w:pStyle w:val="TAL"/>
              <w:rPr>
                <w:del w:id="20" w:author="Huawei-02" w:date="2022-04-04T21:36:00Z"/>
                <w:rFonts w:eastAsia="MS Mincho"/>
              </w:rPr>
            </w:pPr>
            <w:ins w:id="21" w:author="Huawei" w:date="2022-03-09T19:59:00Z">
              <w:del w:id="22" w:author="Huawei-02" w:date="2022-04-04T21:36:00Z">
                <w:r w:rsidRPr="00A86D96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23" w:author="Huawei-02" w:date="2022-04-04T21:36:00Z">
              <w:r w:rsidRPr="004A179A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1FFBB9DA" w14:textId="743C5F9B" w:rsidTr="00FE36CA">
        <w:trPr>
          <w:cantSplit/>
          <w:jc w:val="center"/>
          <w:del w:id="24" w:author="Huawei-02" w:date="2022-04-04T21:36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3C3F3" w14:textId="4C8FB62F" w:rsidR="005C4396" w:rsidRPr="0081445A" w:rsidDel="0060168A" w:rsidRDefault="005C4396" w:rsidP="005C4396">
            <w:pPr>
              <w:pStyle w:val="TAL"/>
              <w:ind w:left="568"/>
              <w:rPr>
                <w:del w:id="25" w:author="Huawei-02" w:date="2022-04-04T21:36:00Z"/>
                <w:lang w:eastAsia="zh-CN" w:bidi="ar-IQ"/>
              </w:rPr>
            </w:pPr>
            <w:del w:id="26" w:author="Huawei-02" w:date="2022-04-04T21:36:00Z">
              <w:r w:rsidDel="0060168A">
                <w:delText>Total Volume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1363D" w14:textId="65953B41" w:rsidR="005C4396" w:rsidRPr="009160E5" w:rsidDel="0060168A" w:rsidRDefault="005C4396" w:rsidP="005C4396">
            <w:pPr>
              <w:pStyle w:val="TAL"/>
              <w:jc w:val="center"/>
              <w:rPr>
                <w:del w:id="27" w:author="Huawei-02" w:date="2022-04-04T21:36:00Z"/>
                <w:szCs w:val="18"/>
                <w:lang w:bidi="ar-IQ"/>
              </w:rPr>
            </w:pPr>
            <w:del w:id="28" w:author="Huawei-02" w:date="2022-04-04T21:36:00Z">
              <w:r w:rsidRPr="008F3297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AB0C1" w14:textId="268916CC" w:rsidR="005C4396" w:rsidDel="0060168A" w:rsidRDefault="005C4396" w:rsidP="005C4396">
            <w:pPr>
              <w:pStyle w:val="TAL"/>
              <w:rPr>
                <w:del w:id="29" w:author="Huawei-02" w:date="2022-04-04T21:36:00Z"/>
                <w:rFonts w:eastAsia="MS Mincho"/>
              </w:rPr>
            </w:pPr>
            <w:ins w:id="30" w:author="Huawei" w:date="2022-03-09T19:59:00Z">
              <w:del w:id="31" w:author="Huawei-02" w:date="2022-04-04T21:36:00Z">
                <w:r w:rsidRPr="00A86D96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32" w:author="Huawei-02" w:date="2022-04-04T21:36:00Z">
              <w:r w:rsidRPr="004A179A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7434C616" w14:textId="18C0DE8A" w:rsidTr="00FE36CA">
        <w:trPr>
          <w:cantSplit/>
          <w:jc w:val="center"/>
          <w:del w:id="33" w:author="Huawei-02" w:date="2022-04-04T21:36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59C97" w14:textId="0CD40EC2" w:rsidR="005C4396" w:rsidRPr="0081445A" w:rsidDel="0060168A" w:rsidRDefault="005C4396" w:rsidP="005C4396">
            <w:pPr>
              <w:pStyle w:val="TAL"/>
              <w:ind w:left="568"/>
              <w:rPr>
                <w:del w:id="34" w:author="Huawei-02" w:date="2022-04-04T21:36:00Z"/>
                <w:lang w:eastAsia="zh-CN" w:bidi="ar-IQ"/>
              </w:rPr>
            </w:pPr>
            <w:del w:id="35" w:author="Huawei-02" w:date="2022-04-04T21:36:00Z">
              <w:r w:rsidDel="0060168A">
                <w:delText>Uplink Volume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50FC4" w14:textId="41737A2A" w:rsidR="005C4396" w:rsidRPr="009160E5" w:rsidDel="0060168A" w:rsidRDefault="005C4396" w:rsidP="005C4396">
            <w:pPr>
              <w:pStyle w:val="TAL"/>
              <w:jc w:val="center"/>
              <w:rPr>
                <w:del w:id="36" w:author="Huawei-02" w:date="2022-04-04T21:36:00Z"/>
                <w:szCs w:val="18"/>
                <w:lang w:bidi="ar-IQ"/>
              </w:rPr>
            </w:pPr>
            <w:del w:id="37" w:author="Huawei-02" w:date="2022-04-04T21:36:00Z">
              <w:r w:rsidRPr="008F3297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AB3E9" w14:textId="21D58E4D" w:rsidR="005C4396" w:rsidDel="0060168A" w:rsidRDefault="005C4396" w:rsidP="005C4396">
            <w:pPr>
              <w:pStyle w:val="TAL"/>
              <w:rPr>
                <w:del w:id="38" w:author="Huawei-02" w:date="2022-04-04T21:36:00Z"/>
                <w:rFonts w:eastAsia="MS Mincho"/>
              </w:rPr>
            </w:pPr>
            <w:ins w:id="39" w:author="Huawei" w:date="2022-03-09T19:59:00Z">
              <w:del w:id="40" w:author="Huawei-02" w:date="2022-04-04T21:36:00Z">
                <w:r w:rsidRPr="00A86D96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41" w:author="Huawei-02" w:date="2022-04-04T21:36:00Z">
              <w:r w:rsidRPr="004A179A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0A1D9426" w14:textId="3768A1D4" w:rsidTr="00FE36CA">
        <w:trPr>
          <w:cantSplit/>
          <w:jc w:val="center"/>
          <w:del w:id="42" w:author="Huawei-02" w:date="2022-04-04T21:36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02F08" w14:textId="63D8B0FC" w:rsidR="005C4396" w:rsidRPr="0081445A" w:rsidDel="0060168A" w:rsidRDefault="005C4396" w:rsidP="005C4396">
            <w:pPr>
              <w:pStyle w:val="TAL"/>
              <w:ind w:left="568"/>
              <w:rPr>
                <w:del w:id="43" w:author="Huawei-02" w:date="2022-04-04T21:36:00Z"/>
                <w:lang w:eastAsia="zh-CN" w:bidi="ar-IQ"/>
              </w:rPr>
            </w:pPr>
            <w:del w:id="44" w:author="Huawei-02" w:date="2022-04-04T21:36:00Z">
              <w:r w:rsidDel="0060168A">
                <w:delText>Downlink Volume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91541" w14:textId="2FB0B732" w:rsidR="005C4396" w:rsidRPr="009160E5" w:rsidDel="0060168A" w:rsidRDefault="005C4396" w:rsidP="005C4396">
            <w:pPr>
              <w:pStyle w:val="TAL"/>
              <w:jc w:val="center"/>
              <w:rPr>
                <w:del w:id="45" w:author="Huawei-02" w:date="2022-04-04T21:36:00Z"/>
                <w:szCs w:val="18"/>
                <w:lang w:bidi="ar-IQ"/>
              </w:rPr>
            </w:pPr>
            <w:del w:id="46" w:author="Huawei-02" w:date="2022-04-04T21:36:00Z">
              <w:r w:rsidRPr="008F3297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14629" w14:textId="6C91FB75" w:rsidR="005C4396" w:rsidDel="0060168A" w:rsidRDefault="005C4396" w:rsidP="005C4396">
            <w:pPr>
              <w:pStyle w:val="TAL"/>
              <w:rPr>
                <w:del w:id="47" w:author="Huawei-02" w:date="2022-04-04T21:36:00Z"/>
                <w:rFonts w:eastAsia="MS Mincho"/>
              </w:rPr>
            </w:pPr>
            <w:ins w:id="48" w:author="Huawei" w:date="2022-03-09T19:59:00Z">
              <w:del w:id="49" w:author="Huawei-02" w:date="2022-04-04T21:36:00Z">
                <w:r w:rsidRPr="00A86D96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50" w:author="Huawei-02" w:date="2022-04-04T21:36:00Z">
              <w:r w:rsidRPr="004A179A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70608C79" w14:textId="728E6C94" w:rsidTr="00FE36CA">
        <w:trPr>
          <w:cantSplit/>
          <w:jc w:val="center"/>
          <w:del w:id="51" w:author="Huawei-02" w:date="2022-04-04T21:36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93605" w14:textId="776A82C8" w:rsidR="005C4396" w:rsidRPr="0081445A" w:rsidDel="0060168A" w:rsidRDefault="005C4396" w:rsidP="005C4396">
            <w:pPr>
              <w:pStyle w:val="TAL"/>
              <w:ind w:left="568"/>
              <w:rPr>
                <w:del w:id="52" w:author="Huawei-02" w:date="2022-04-04T21:36:00Z"/>
                <w:lang w:eastAsia="zh-CN" w:bidi="ar-IQ"/>
              </w:rPr>
            </w:pPr>
            <w:del w:id="53" w:author="Huawei-02" w:date="2022-04-04T21:36:00Z">
              <w:r w:rsidDel="0060168A">
                <w:delText>Service Specific Units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A2AD7" w14:textId="3BB2C500" w:rsidR="005C4396" w:rsidRPr="009160E5" w:rsidDel="0060168A" w:rsidRDefault="005C4396" w:rsidP="005C4396">
            <w:pPr>
              <w:pStyle w:val="TAL"/>
              <w:jc w:val="center"/>
              <w:rPr>
                <w:del w:id="54" w:author="Huawei-02" w:date="2022-04-04T21:36:00Z"/>
                <w:szCs w:val="18"/>
                <w:lang w:bidi="ar-IQ"/>
              </w:rPr>
            </w:pPr>
            <w:del w:id="55" w:author="Huawei-02" w:date="2022-04-04T21:36:00Z">
              <w:r w:rsidRPr="008F3297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A6FD2" w14:textId="6E37ED10" w:rsidR="005C4396" w:rsidDel="0060168A" w:rsidRDefault="005C4396" w:rsidP="005C4396">
            <w:pPr>
              <w:pStyle w:val="TAL"/>
              <w:rPr>
                <w:del w:id="56" w:author="Huawei-02" w:date="2022-04-04T21:36:00Z"/>
                <w:rFonts w:eastAsia="MS Mincho"/>
              </w:rPr>
            </w:pPr>
            <w:ins w:id="57" w:author="Huawei" w:date="2022-03-09T19:59:00Z">
              <w:del w:id="58" w:author="Huawei-02" w:date="2022-04-04T21:36:00Z">
                <w:r w:rsidRPr="00A86D96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59" w:author="Huawei-02" w:date="2022-04-04T21:36:00Z">
              <w:r w:rsidRPr="004A179A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14:paraId="77DD0721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F9FF35" w14:textId="77777777" w:rsidR="005C4396" w:rsidRPr="00CB2621" w:rsidRDefault="005C4396" w:rsidP="00FE36CA">
            <w:pPr>
              <w:pStyle w:val="TAL"/>
              <w:ind w:left="284"/>
              <w:rPr>
                <w:lang w:val="fr-FR" w:eastAsia="zh-CN"/>
              </w:rPr>
            </w:pPr>
            <w:r w:rsidRPr="0081445A">
              <w:rPr>
                <w:rFonts w:hint="eastAsia"/>
                <w:lang w:eastAsia="zh-CN"/>
              </w:rPr>
              <w:t>Used Unit</w:t>
            </w:r>
            <w:r>
              <w:rPr>
                <w:lang w:val="fr-FR"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Containe</w:t>
            </w:r>
            <w:proofErr w:type="spellEnd"/>
            <w:r>
              <w:rPr>
                <w:lang w:val="fr-FR" w:eastAsia="zh-CN"/>
              </w:rPr>
              <w:t>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C07AD6" w14:textId="77777777" w:rsidR="005C4396" w:rsidRPr="009160E5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 w:rsidRPr="00D34715">
              <w:rPr>
                <w:lang w:bidi="ar-IQ"/>
              </w:rPr>
              <w:t>O</w:t>
            </w:r>
            <w:r w:rsidRPr="00D34715">
              <w:rPr>
                <w:vertAlign w:val="subscript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50A67" w14:textId="77777777" w:rsidR="005C4396" w:rsidRPr="0081445A" w:rsidRDefault="005C4396" w:rsidP="00FE36CA">
            <w:pPr>
              <w:pStyle w:val="TAL"/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362DF1" w14:paraId="2AE67CD0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649C" w14:textId="77777777" w:rsidR="005C4396" w:rsidRPr="0081445A" w:rsidRDefault="005C4396" w:rsidP="00FE36CA">
            <w:pPr>
              <w:pStyle w:val="TAL"/>
              <w:ind w:left="568"/>
              <w:rPr>
                <w:lang w:eastAsia="zh-CN"/>
              </w:rPr>
            </w:pPr>
            <w:r>
              <w:rPr>
                <w:rFonts w:cs="Arial"/>
                <w:szCs w:val="18"/>
              </w:rPr>
              <w:t>Service Identifier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BBCF8" w14:textId="77777777" w:rsidR="005C4396" w:rsidRPr="009160E5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 w:rsidRPr="00D34715">
              <w:rPr>
                <w:lang w:bidi="ar-IQ"/>
              </w:rPr>
              <w:t>O</w:t>
            </w:r>
            <w:r w:rsidRPr="00D34715">
              <w:rPr>
                <w:vertAlign w:val="subscript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3927" w14:textId="77777777" w:rsidR="005C4396" w:rsidRDefault="005C4396" w:rsidP="00FE36CA">
            <w:pPr>
              <w:pStyle w:val="TAL"/>
              <w:rPr>
                <w:rFonts w:eastAsia="MS Mincho"/>
                <w:noProof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362DF1" w14:paraId="7A8DA61C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F03EA" w14:textId="77777777" w:rsidR="005C4396" w:rsidRPr="0081445A" w:rsidRDefault="005C4396" w:rsidP="00FE36CA">
            <w:pPr>
              <w:pStyle w:val="TAL"/>
              <w:ind w:left="568"/>
              <w:rPr>
                <w:lang w:eastAsia="zh-CN"/>
              </w:rPr>
            </w:pPr>
            <w:r>
              <w:rPr>
                <w:lang w:eastAsia="zh-CN" w:bidi="ar-IQ"/>
              </w:rPr>
              <w:t>Quota management Indicator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6055E" w14:textId="77777777" w:rsidR="005C4396" w:rsidRPr="009160E5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 w:rsidRPr="008F3297">
              <w:rPr>
                <w:szCs w:val="18"/>
                <w:lang w:bidi="ar-IQ"/>
              </w:rPr>
              <w:t>-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8CD6D" w14:textId="56E8A7FC" w:rsidR="005C4396" w:rsidRDefault="005C4396" w:rsidP="00FE36CA">
            <w:pPr>
              <w:pStyle w:val="TAL"/>
              <w:rPr>
                <w:rFonts w:eastAsia="MS Mincho"/>
                <w:noProof/>
              </w:rPr>
            </w:pPr>
            <w:ins w:id="60" w:author="Huawei" w:date="2022-03-09T19:59:00Z">
              <w:r>
                <w:rPr>
                  <w:lang w:eastAsia="zh-CN"/>
                </w:rPr>
                <w:t>This field is not applicable.</w:t>
              </w:r>
            </w:ins>
            <w:del w:id="61" w:author="Huawei" w:date="2022-03-09T19:59:00Z">
              <w:r w:rsidRPr="004A179A" w:rsidDel="005C4396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14:paraId="138C3797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A865F" w14:textId="77777777" w:rsidR="005C4396" w:rsidRPr="0081445A" w:rsidRDefault="005C4396" w:rsidP="00FE36CA">
            <w:pPr>
              <w:pStyle w:val="TAL"/>
              <w:ind w:left="568"/>
              <w:rPr>
                <w:lang w:eastAsia="zh-CN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1AA47" w14:textId="77777777" w:rsidR="005C4396" w:rsidRPr="009160E5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 w:rsidRPr="00D34715">
              <w:rPr>
                <w:lang w:bidi="ar-IQ"/>
              </w:rPr>
              <w:t>O</w:t>
            </w:r>
            <w:r w:rsidRPr="00D34715">
              <w:rPr>
                <w:vertAlign w:val="subscript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E2F60" w14:textId="77777777" w:rsidR="005C4396" w:rsidRPr="0081445A" w:rsidRDefault="005C4396" w:rsidP="00FE36CA">
            <w:pPr>
              <w:pStyle w:val="TAL"/>
              <w:rPr>
                <w:lang w:bidi="ar-IQ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362DF1" w14:paraId="2E051F49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D5ACD" w14:textId="77777777" w:rsidR="005C4396" w:rsidRPr="0081445A" w:rsidRDefault="005C4396" w:rsidP="00FE36CA">
            <w:pPr>
              <w:pStyle w:val="TAL"/>
              <w:ind w:left="568"/>
              <w:rPr>
                <w:lang w:eastAsia="zh-CN" w:bidi="ar-IQ"/>
              </w:rPr>
            </w:pPr>
            <w:r>
              <w:rPr>
                <w:rFonts w:cs="Arial"/>
                <w:szCs w:val="18"/>
              </w:rPr>
              <w:t>Trigger Timestamp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10DC4" w14:textId="77777777" w:rsidR="005C4396" w:rsidRPr="0081445A" w:rsidRDefault="005C4396" w:rsidP="00FE36CA">
            <w:pPr>
              <w:pStyle w:val="TAL"/>
              <w:jc w:val="center"/>
              <w:rPr>
                <w:lang w:eastAsia="zh-CN"/>
              </w:rPr>
            </w:pPr>
            <w:r w:rsidRPr="00D34715">
              <w:rPr>
                <w:lang w:bidi="ar-IQ"/>
              </w:rPr>
              <w:t>O</w:t>
            </w:r>
            <w:r w:rsidRPr="00D34715">
              <w:rPr>
                <w:vertAlign w:val="subscript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9E0E1" w14:textId="77777777" w:rsidR="005C4396" w:rsidRDefault="005C4396" w:rsidP="00FE36CA">
            <w:pPr>
              <w:pStyle w:val="TAL"/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362DF1" w14:paraId="5A9D93D1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DFDA0" w14:textId="77777777" w:rsidR="005C4396" w:rsidRPr="0081445A" w:rsidRDefault="005C4396" w:rsidP="00FE36CA">
            <w:pPr>
              <w:pStyle w:val="TAL"/>
              <w:ind w:left="568"/>
              <w:rPr>
                <w:lang w:eastAsia="zh-CN" w:bidi="ar-IQ"/>
              </w:rPr>
            </w:pPr>
            <w:r>
              <w:t>Time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7AF42" w14:textId="77777777" w:rsidR="005C4396" w:rsidRPr="0081445A" w:rsidRDefault="005C4396" w:rsidP="00FE36CA">
            <w:pPr>
              <w:pStyle w:val="TAL"/>
              <w:jc w:val="center"/>
              <w:rPr>
                <w:lang w:eastAsia="zh-CN"/>
              </w:rPr>
            </w:pPr>
            <w:r w:rsidRPr="00D34715">
              <w:rPr>
                <w:lang w:bidi="ar-IQ"/>
              </w:rPr>
              <w:t>O</w:t>
            </w:r>
            <w:r w:rsidRPr="00D34715">
              <w:rPr>
                <w:vertAlign w:val="subscript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B1911" w14:textId="77777777" w:rsidR="005C4396" w:rsidRDefault="005C4396" w:rsidP="00FE36CA">
            <w:pPr>
              <w:pStyle w:val="TAL"/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362DF1" w14:paraId="43AB4E8E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CA665" w14:textId="77777777" w:rsidR="005C4396" w:rsidRPr="0081445A" w:rsidRDefault="005C4396" w:rsidP="00FE36CA">
            <w:pPr>
              <w:pStyle w:val="TAL"/>
              <w:ind w:left="568"/>
              <w:rPr>
                <w:lang w:eastAsia="zh-CN" w:bidi="ar-IQ"/>
              </w:rPr>
            </w:pPr>
            <w:r>
              <w:t>Total Volume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858FE" w14:textId="77777777" w:rsidR="005C4396" w:rsidRPr="0081445A" w:rsidRDefault="005C4396" w:rsidP="00FE36C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ADC1F" w14:textId="77777777" w:rsidR="005C4396" w:rsidRDefault="005C4396" w:rsidP="00FE36CA">
            <w:pPr>
              <w:pStyle w:val="TAL"/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362DF1" w14:paraId="5A3DAD56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16765" w14:textId="77777777" w:rsidR="005C4396" w:rsidRPr="0081445A" w:rsidRDefault="005C4396" w:rsidP="00FE36CA">
            <w:pPr>
              <w:pStyle w:val="TAL"/>
              <w:ind w:left="568"/>
              <w:rPr>
                <w:lang w:eastAsia="zh-CN" w:bidi="ar-IQ"/>
              </w:rPr>
            </w:pPr>
            <w:r>
              <w:t>Uplink Volume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83DF2" w14:textId="77777777" w:rsidR="005C4396" w:rsidRPr="0081445A" w:rsidRDefault="005C4396" w:rsidP="00FE36CA">
            <w:pPr>
              <w:pStyle w:val="TAL"/>
              <w:jc w:val="center"/>
              <w:rPr>
                <w:lang w:eastAsia="zh-CN"/>
              </w:rPr>
            </w:pPr>
            <w:r w:rsidRPr="00B67D56">
              <w:rPr>
                <w:lang w:bidi="ar-IQ"/>
              </w:rPr>
              <w:t>O</w:t>
            </w:r>
            <w:r w:rsidRPr="00B67D56">
              <w:rPr>
                <w:vertAlign w:val="subscript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D45DB" w14:textId="77777777" w:rsidR="005C4396" w:rsidRDefault="005C4396" w:rsidP="00FE36CA">
            <w:pPr>
              <w:pStyle w:val="TAL"/>
            </w:pPr>
            <w:r w:rsidRPr="00EA4D91">
              <w:rPr>
                <w:lang w:bidi="ar-IQ"/>
              </w:rPr>
              <w:t xml:space="preserve">This field holds the information of </w:t>
            </w:r>
            <w:r>
              <w:rPr>
                <w:lang w:bidi="ar-IQ"/>
              </w:rPr>
              <w:t>incoming data volume for the EAS</w:t>
            </w:r>
            <w:r>
              <w:t xml:space="preserve">, </w:t>
            </w:r>
            <w:r>
              <w:rPr>
                <w:lang w:bidi="ar-IQ"/>
              </w:rPr>
              <w:t xml:space="preserve">see </w:t>
            </w:r>
            <w:proofErr w:type="spellStart"/>
            <w:r>
              <w:t>DataVolum.InBytesEAS</w:t>
            </w:r>
            <w:proofErr w:type="spellEnd"/>
            <w:r>
              <w:t xml:space="preserve"> in clause </w:t>
            </w:r>
            <w:r>
              <w:rPr>
                <w:lang w:eastAsia="zh-CN"/>
              </w:rPr>
              <w:t>5.7</w:t>
            </w:r>
            <w:r w:rsidRPr="00ED2122">
              <w:rPr>
                <w:lang w:eastAsia="zh-CN"/>
              </w:rPr>
              <w:t>.</w:t>
            </w:r>
            <w:r>
              <w:rPr>
                <w:lang w:eastAsia="zh-CN"/>
              </w:rPr>
              <w:t>2</w:t>
            </w:r>
            <w:r w:rsidRPr="00ED2122">
              <w:rPr>
                <w:lang w:eastAsia="zh-CN"/>
              </w:rPr>
              <w:t>.1</w:t>
            </w:r>
            <w:r>
              <w:rPr>
                <w:lang w:eastAsia="zh-CN"/>
              </w:rPr>
              <w:t xml:space="preserve"> of </w:t>
            </w:r>
            <w:r>
              <w:rPr>
                <w:lang w:bidi="ar-IQ"/>
              </w:rPr>
              <w:t>TS 28.552 [13].</w:t>
            </w:r>
          </w:p>
        </w:tc>
      </w:tr>
      <w:tr w:rsidR="005C4396" w:rsidRPr="00362DF1" w14:paraId="3EFF0ECE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FA0B9" w14:textId="77777777" w:rsidR="005C4396" w:rsidRPr="0081445A" w:rsidRDefault="005C4396" w:rsidP="00FE36CA">
            <w:pPr>
              <w:pStyle w:val="TAL"/>
              <w:ind w:left="568"/>
              <w:rPr>
                <w:lang w:eastAsia="zh-CN" w:bidi="ar-IQ"/>
              </w:rPr>
            </w:pPr>
            <w:r>
              <w:t>Downlink Volume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5A2F0" w14:textId="77777777" w:rsidR="005C4396" w:rsidRPr="0081445A" w:rsidRDefault="005C4396" w:rsidP="00FE36CA">
            <w:pPr>
              <w:pStyle w:val="TAL"/>
              <w:jc w:val="center"/>
              <w:rPr>
                <w:lang w:eastAsia="zh-CN"/>
              </w:rPr>
            </w:pPr>
            <w:r w:rsidRPr="00B67D56">
              <w:rPr>
                <w:lang w:bidi="ar-IQ"/>
              </w:rPr>
              <w:t>O</w:t>
            </w:r>
            <w:r w:rsidRPr="00B67D56">
              <w:rPr>
                <w:vertAlign w:val="subscript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8A0D6" w14:textId="77777777" w:rsidR="005C4396" w:rsidRDefault="005C4396" w:rsidP="00FE36CA">
            <w:pPr>
              <w:pStyle w:val="TAL"/>
            </w:pPr>
            <w:r w:rsidRPr="00EA4D91">
              <w:rPr>
                <w:lang w:bidi="ar-IQ"/>
              </w:rPr>
              <w:t xml:space="preserve">This field holds the information of </w:t>
            </w:r>
            <w:r>
              <w:rPr>
                <w:lang w:bidi="ar-IQ"/>
              </w:rPr>
              <w:t>outgoing data volume for the EAS</w:t>
            </w:r>
            <w:r>
              <w:t xml:space="preserve">, </w:t>
            </w:r>
            <w:r>
              <w:rPr>
                <w:lang w:bidi="ar-IQ"/>
              </w:rPr>
              <w:t xml:space="preserve">see </w:t>
            </w:r>
            <w:proofErr w:type="spellStart"/>
            <w:r>
              <w:t>DataVolum.OutBytesEAS</w:t>
            </w:r>
            <w:proofErr w:type="spellEnd"/>
            <w:r>
              <w:t xml:space="preserve"> in clause </w:t>
            </w:r>
            <w:r>
              <w:rPr>
                <w:lang w:eastAsia="zh-CN"/>
              </w:rPr>
              <w:t>5.7</w:t>
            </w:r>
            <w:r w:rsidRPr="00ED2122">
              <w:rPr>
                <w:lang w:eastAsia="zh-CN"/>
              </w:rPr>
              <w:t>.</w:t>
            </w:r>
            <w:r>
              <w:rPr>
                <w:lang w:eastAsia="zh-CN"/>
              </w:rPr>
              <w:t>2</w:t>
            </w:r>
            <w:r w:rsidRPr="00ED2122">
              <w:rPr>
                <w:lang w:eastAsia="zh-CN"/>
              </w:rPr>
              <w:t>.</w:t>
            </w:r>
            <w:r>
              <w:rPr>
                <w:lang w:eastAsia="zh-CN"/>
              </w:rPr>
              <w:t xml:space="preserve">2 of </w:t>
            </w:r>
            <w:r>
              <w:rPr>
                <w:lang w:bidi="ar-IQ"/>
              </w:rPr>
              <w:t>TS 28.552 [13].</w:t>
            </w:r>
          </w:p>
        </w:tc>
      </w:tr>
      <w:tr w:rsidR="005C4396" w:rsidRPr="00362DF1" w14:paraId="7E59E335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BF3D" w14:textId="77777777" w:rsidR="005C4396" w:rsidRPr="0081445A" w:rsidRDefault="005C4396" w:rsidP="005C4396">
            <w:pPr>
              <w:pStyle w:val="TAL"/>
              <w:ind w:left="568"/>
              <w:rPr>
                <w:lang w:eastAsia="zh-CN" w:bidi="ar-IQ"/>
              </w:rPr>
            </w:pPr>
            <w:r>
              <w:t>Service Specific Unit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06F2A" w14:textId="77777777" w:rsidR="005C4396" w:rsidRPr="0081445A" w:rsidRDefault="005C4396" w:rsidP="005C4396">
            <w:pPr>
              <w:pStyle w:val="TAL"/>
              <w:jc w:val="center"/>
              <w:rPr>
                <w:lang w:eastAsia="zh-CN"/>
              </w:rPr>
            </w:pPr>
            <w:r w:rsidRPr="008F3297">
              <w:rPr>
                <w:szCs w:val="18"/>
                <w:lang w:bidi="ar-IQ"/>
              </w:rPr>
              <w:t>-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5563A" w14:textId="61AA3D2A" w:rsidR="005C4396" w:rsidRDefault="005C4396" w:rsidP="005C4396">
            <w:pPr>
              <w:pStyle w:val="TAL"/>
            </w:pPr>
            <w:ins w:id="62" w:author="Huawei" w:date="2022-03-09T20:00:00Z">
              <w:r w:rsidRPr="00676C5A">
                <w:rPr>
                  <w:lang w:eastAsia="zh-CN"/>
                </w:rPr>
                <w:t>This field is not applicable.</w:t>
              </w:r>
            </w:ins>
            <w:del w:id="63" w:author="Huawei" w:date="2022-03-09T20:00:00Z">
              <w:r w:rsidRPr="004A179A" w:rsidDel="00C14F31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14:paraId="55E4C854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E56EC" w14:textId="77777777" w:rsidR="005C4396" w:rsidRPr="0081445A" w:rsidRDefault="005C4396" w:rsidP="005C4396">
            <w:pPr>
              <w:pStyle w:val="TAL"/>
              <w:ind w:left="568"/>
              <w:rPr>
                <w:lang w:eastAsia="zh-CN" w:bidi="ar-IQ"/>
              </w:rPr>
            </w:pPr>
            <w:r>
              <w:t>Event Time Stamps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98083" w14:textId="77777777" w:rsidR="005C4396" w:rsidRPr="0081445A" w:rsidRDefault="005C4396" w:rsidP="005C4396">
            <w:pPr>
              <w:pStyle w:val="TAL"/>
              <w:jc w:val="center"/>
              <w:rPr>
                <w:lang w:eastAsia="zh-CN"/>
              </w:rPr>
            </w:pPr>
            <w:r w:rsidRPr="008F3297">
              <w:rPr>
                <w:szCs w:val="18"/>
                <w:lang w:bidi="ar-IQ"/>
              </w:rPr>
              <w:t>-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40730" w14:textId="2A5559D3" w:rsidR="005C4396" w:rsidRDefault="005C4396" w:rsidP="005C4396">
            <w:pPr>
              <w:pStyle w:val="TAL"/>
            </w:pPr>
            <w:ins w:id="64" w:author="Huawei" w:date="2022-03-09T20:00:00Z">
              <w:r w:rsidRPr="00676C5A">
                <w:rPr>
                  <w:lang w:eastAsia="zh-CN"/>
                </w:rPr>
                <w:t>This field is not applicable.</w:t>
              </w:r>
            </w:ins>
            <w:del w:id="65" w:author="Huawei" w:date="2022-03-09T20:00:00Z">
              <w:r w:rsidRPr="004A179A" w:rsidDel="00C14F31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14:paraId="1BC7DA5B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61D26" w14:textId="77777777" w:rsidR="005C4396" w:rsidRPr="0081445A" w:rsidRDefault="005C4396" w:rsidP="005C4396">
            <w:pPr>
              <w:pStyle w:val="TAL"/>
              <w:ind w:left="568"/>
              <w:rPr>
                <w:lang w:eastAsia="zh-CN" w:bidi="ar-IQ"/>
              </w:rPr>
            </w:pPr>
            <w:r>
              <w:rPr>
                <w:lang w:eastAsia="zh-CN" w:bidi="ar-IQ"/>
              </w:rPr>
              <w:t xml:space="preserve">Local Sequence Number 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92474" w14:textId="77777777" w:rsidR="005C4396" w:rsidRPr="0081445A" w:rsidRDefault="005C4396" w:rsidP="005C4396">
            <w:pPr>
              <w:pStyle w:val="TAL"/>
              <w:jc w:val="center"/>
              <w:rPr>
                <w:lang w:eastAsia="zh-CN"/>
              </w:rPr>
            </w:pPr>
            <w:r w:rsidRPr="008F3297">
              <w:rPr>
                <w:szCs w:val="18"/>
                <w:lang w:bidi="ar-IQ"/>
              </w:rPr>
              <w:t>-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85453" w14:textId="36799E5E" w:rsidR="005C4396" w:rsidRDefault="005C4396" w:rsidP="005C4396">
            <w:pPr>
              <w:pStyle w:val="TAL"/>
            </w:pPr>
            <w:ins w:id="66" w:author="Huawei" w:date="2022-03-09T20:00:00Z">
              <w:r w:rsidRPr="00676C5A">
                <w:rPr>
                  <w:lang w:eastAsia="zh-CN"/>
                </w:rPr>
                <w:t>This field is not applicable.</w:t>
              </w:r>
            </w:ins>
            <w:del w:id="67" w:author="Huawei" w:date="2022-03-09T20:00:00Z">
              <w:r w:rsidRPr="004A179A" w:rsidDel="00C14F31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14:paraId="06BF7CF4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0A59B" w14:textId="77777777" w:rsidR="005C4396" w:rsidRDefault="005C4396" w:rsidP="00FE36CA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EAS ID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E0F43" w14:textId="77777777" w:rsidR="005C4396" w:rsidRDefault="005C4396" w:rsidP="00FE36CA">
            <w:pPr>
              <w:pStyle w:val="TAL"/>
              <w:jc w:val="center"/>
              <w:rPr>
                <w:lang w:eastAsia="zh-CN"/>
              </w:rPr>
            </w:pPr>
            <w:r w:rsidRPr="00D34715">
              <w:rPr>
                <w:lang w:bidi="ar-IQ"/>
              </w:rPr>
              <w:t>O</w:t>
            </w:r>
            <w:r w:rsidRPr="00D34715">
              <w:rPr>
                <w:vertAlign w:val="subscript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C6304" w14:textId="77777777" w:rsidR="005C4396" w:rsidRDefault="005C4396" w:rsidP="00FE36CA">
            <w:pPr>
              <w:pStyle w:val="TAL"/>
              <w:rPr>
                <w:noProof/>
                <w:lang w:eastAsia="zh-CN"/>
              </w:rPr>
            </w:pPr>
            <w:r w:rsidRPr="00EA4D91">
              <w:rPr>
                <w:lang w:bidi="ar-IQ"/>
              </w:rPr>
              <w:t xml:space="preserve">This field holds the </w:t>
            </w:r>
            <w:r>
              <w:rPr>
                <w:lang w:bidi="ar-IQ"/>
              </w:rPr>
              <w:t>EAS ID, see TS 23.558 [9].</w:t>
            </w:r>
          </w:p>
        </w:tc>
      </w:tr>
      <w:tr w:rsidR="005C4396" w:rsidRPr="00362DF1" w14:paraId="0FB57DA1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950B6" w14:textId="77777777" w:rsidR="005C4396" w:rsidRDefault="005C4396" w:rsidP="00FE36CA">
            <w:pPr>
              <w:pStyle w:val="TAL"/>
              <w:rPr>
                <w:lang w:eastAsia="zh-CN" w:bidi="ar-IQ"/>
              </w:rPr>
            </w:pPr>
            <w:r>
              <w:rPr>
                <w:lang w:eastAsia="zh-CN"/>
              </w:rPr>
              <w:t>EDN ID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A5F88" w14:textId="77777777" w:rsidR="005C4396" w:rsidRPr="00D34715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D34715">
              <w:rPr>
                <w:lang w:bidi="ar-IQ"/>
              </w:rPr>
              <w:t>O</w:t>
            </w:r>
            <w:r w:rsidRPr="00D34715">
              <w:rPr>
                <w:vertAlign w:val="subscript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FE9B4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 xml:space="preserve">This field holds the </w:t>
            </w:r>
            <w:r>
              <w:rPr>
                <w:lang w:bidi="ar-IQ"/>
              </w:rPr>
              <w:t xml:space="preserve">DN of </w:t>
            </w:r>
            <w:proofErr w:type="spellStart"/>
            <w:r>
              <w:rPr>
                <w:lang w:bidi="ar-IQ"/>
              </w:rPr>
              <w:t>EdgeDataNetwork</w:t>
            </w:r>
            <w:proofErr w:type="spellEnd"/>
            <w:r>
              <w:rPr>
                <w:lang w:bidi="ar-IQ"/>
              </w:rPr>
              <w:t xml:space="preserve"> MOI, see TS 28.538 [12].</w:t>
            </w:r>
          </w:p>
        </w:tc>
      </w:tr>
      <w:tr w:rsidR="005C4396" w:rsidRPr="00362DF1" w14:paraId="00F7C670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137CB" w14:textId="77777777" w:rsidR="005C4396" w:rsidRDefault="005C4396" w:rsidP="00FE36CA">
            <w:pPr>
              <w:pStyle w:val="TAL"/>
              <w:rPr>
                <w:lang w:eastAsia="zh-CN"/>
              </w:rPr>
            </w:pPr>
            <w:r w:rsidRPr="00F477AF">
              <w:t>EAS Provider Identifier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64A54" w14:textId="77777777" w:rsidR="005C4396" w:rsidRPr="00D34715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D34715">
              <w:rPr>
                <w:lang w:bidi="ar-IQ"/>
              </w:rPr>
              <w:t>O</w:t>
            </w:r>
            <w:r w:rsidRPr="00D34715">
              <w:rPr>
                <w:vertAlign w:val="subscript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E3B5A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F477AF">
              <w:t>The identifier of the ASP that provides the EAS</w:t>
            </w:r>
            <w:r>
              <w:t xml:space="preserve">, </w:t>
            </w:r>
            <w:r>
              <w:rPr>
                <w:lang w:bidi="ar-IQ"/>
              </w:rPr>
              <w:t>see TS 23.558 [9].</w:t>
            </w:r>
          </w:p>
        </w:tc>
      </w:tr>
      <w:tr w:rsidR="005C4396" w:rsidRPr="00362DF1" w14:paraId="39F89730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468E4" w14:textId="77777777" w:rsidR="005C4396" w:rsidRPr="00F477AF" w:rsidRDefault="005C4396" w:rsidP="00FE36CA">
            <w:pPr>
              <w:pStyle w:val="TAL"/>
            </w:pPr>
            <w:r>
              <w:rPr>
                <w:lang w:bidi="ar-IQ"/>
              </w:rPr>
              <w:t>Edge</w:t>
            </w:r>
            <w:r w:rsidRPr="00541E72">
              <w:t xml:space="preserve"> </w:t>
            </w:r>
            <w:r>
              <w:t>E</w:t>
            </w:r>
            <w:r w:rsidRPr="00541E72">
              <w:t xml:space="preserve">nabling </w:t>
            </w:r>
            <w:r>
              <w:t>I</w:t>
            </w:r>
            <w:r w:rsidRPr="00541E72">
              <w:t xml:space="preserve">nfrastructure </w:t>
            </w:r>
            <w:r>
              <w:t>R</w:t>
            </w:r>
            <w:r w:rsidRPr="00541E72">
              <w:t>esourc</w:t>
            </w:r>
            <w:r>
              <w:t xml:space="preserve">e Usage </w:t>
            </w:r>
            <w:r w:rsidRPr="002F3ED2">
              <w:t>Charging Information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8C121" w14:textId="77777777" w:rsidR="005C4396" w:rsidRPr="00D34715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2F3ED2">
              <w:rPr>
                <w:lang w:bidi="ar-IQ"/>
              </w:rPr>
              <w:t>O</w:t>
            </w:r>
            <w:r w:rsidRPr="0085614A">
              <w:rPr>
                <w:vertAlign w:val="subscript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5ED2C" w14:textId="77777777" w:rsidR="005C4396" w:rsidRPr="00F477AF" w:rsidRDefault="005C4396" w:rsidP="00FE36CA">
            <w:pPr>
              <w:pStyle w:val="TAL"/>
            </w:pPr>
            <w:r w:rsidRPr="002F3ED2">
              <w:t xml:space="preserve">This field holds the </w:t>
            </w:r>
            <w:r w:rsidRPr="00424394">
              <w:rPr>
                <w:lang w:bidi="ar-IQ"/>
              </w:rPr>
              <w:t xml:space="preserve">for </w:t>
            </w:r>
            <w:r>
              <w:t>e</w:t>
            </w:r>
            <w:r w:rsidRPr="00541E72">
              <w:t>dge enabling infrastructure resourc</w:t>
            </w:r>
            <w:r>
              <w:t>e usage</w:t>
            </w:r>
            <w:r w:rsidRPr="00424394">
              <w:rPr>
                <w:lang w:bidi="ar-IQ"/>
              </w:rPr>
              <w:t xml:space="preserve"> </w:t>
            </w:r>
            <w:r>
              <w:rPr>
                <w:lang w:bidi="ar-IQ"/>
              </w:rPr>
              <w:t xml:space="preserve">charging </w:t>
            </w:r>
            <w:r w:rsidRPr="002F3ED2">
              <w:t xml:space="preserve">specific information described in clause </w:t>
            </w:r>
            <w:r>
              <w:t>6.1</w:t>
            </w:r>
            <w:r w:rsidRPr="005A12C0">
              <w:t>.2.1.2</w:t>
            </w:r>
            <w:r>
              <w:t>.</w:t>
            </w:r>
          </w:p>
        </w:tc>
      </w:tr>
    </w:tbl>
    <w:p w14:paraId="10CCDCFD" w14:textId="77777777" w:rsidR="005C4396" w:rsidRDefault="005C4396" w:rsidP="005C4396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53DF5" w:rsidRPr="007215AA" w14:paraId="3751625D" w14:textId="77777777" w:rsidTr="0084774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383EE15" w14:textId="77777777" w:rsidR="00753DF5" w:rsidRPr="007215AA" w:rsidRDefault="00753DF5" w:rsidP="0084774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1E469381" w14:textId="77777777" w:rsidR="005C4396" w:rsidRPr="00424394" w:rsidRDefault="005C4396" w:rsidP="005C4396">
      <w:pPr>
        <w:pStyle w:val="5"/>
        <w:rPr>
          <w:lang w:bidi="ar-IQ"/>
        </w:rPr>
      </w:pPr>
      <w:bookmarkStart w:id="68" w:name="_Toc4506671"/>
      <w:bookmarkStart w:id="69" w:name="_Toc25753271"/>
      <w:bookmarkStart w:id="70" w:name="_Toc97622586"/>
      <w:r>
        <w:lastRenderedPageBreak/>
        <w:t>6.1.</w:t>
      </w:r>
      <w:r w:rsidRPr="00424394">
        <w:rPr>
          <w:lang w:bidi="ar-IQ"/>
        </w:rPr>
        <w:t>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.3</w:t>
      </w:r>
      <w:r w:rsidRPr="00424394">
        <w:rPr>
          <w:lang w:bidi="ar-IQ"/>
        </w:rPr>
        <w:tab/>
        <w:t>Charging</w:t>
      </w:r>
      <w:r w:rsidRPr="00424394">
        <w:t xml:space="preserve"> data response</w:t>
      </w:r>
      <w:r w:rsidRPr="00424394">
        <w:rPr>
          <w:lang w:bidi="ar-IQ"/>
        </w:rPr>
        <w:t xml:space="preserve"> message</w:t>
      </w:r>
      <w:bookmarkEnd w:id="68"/>
      <w:bookmarkEnd w:id="69"/>
      <w:bookmarkEnd w:id="70"/>
    </w:p>
    <w:p w14:paraId="14957B2E" w14:textId="77777777" w:rsidR="005C4396" w:rsidRPr="00424394" w:rsidRDefault="005C4396" w:rsidP="005C4396">
      <w:pPr>
        <w:keepNext/>
        <w:rPr>
          <w:lang w:bidi="ar-IQ"/>
        </w:rPr>
      </w:pPr>
      <w:r w:rsidRPr="00424394">
        <w:rPr>
          <w:lang w:bidi="ar-IQ"/>
        </w:rPr>
        <w:t xml:space="preserve">Table </w:t>
      </w:r>
      <w:r>
        <w:t>6.1.</w:t>
      </w:r>
      <w:r w:rsidRPr="00424394">
        <w:rPr>
          <w:lang w:bidi="ar-IQ"/>
        </w:rPr>
        <w:t>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.3</w:t>
      </w:r>
      <w:r>
        <w:rPr>
          <w:lang w:bidi="ar-IQ"/>
        </w:rPr>
        <w:t xml:space="preserve">-1 </w:t>
      </w:r>
      <w:r w:rsidRPr="00424394">
        <w:rPr>
          <w:lang w:bidi="ar-IQ"/>
        </w:rPr>
        <w:t xml:space="preserve">illustrates the basic structure of a </w:t>
      </w:r>
      <w:r w:rsidRPr="00424394">
        <w:t>Charging Data Response</w:t>
      </w:r>
      <w:r w:rsidRPr="00424394">
        <w:rPr>
          <w:lang w:bidi="ar-IQ"/>
        </w:rPr>
        <w:t xml:space="preserve"> message from the </w:t>
      </w:r>
      <w:r w:rsidRPr="001B69A8">
        <w:rPr>
          <w:lang w:eastAsia="zh-CN" w:bidi="ar-IQ"/>
        </w:rPr>
        <w:t>CHF</w:t>
      </w:r>
      <w:r w:rsidRPr="00424394">
        <w:rPr>
          <w:lang w:eastAsia="zh-CN" w:bidi="ar-IQ"/>
        </w:rPr>
        <w:t xml:space="preserve"> </w:t>
      </w:r>
      <w:r w:rsidRPr="00424394">
        <w:rPr>
          <w:lang w:bidi="ar-IQ"/>
        </w:rPr>
        <w:t xml:space="preserve">as used for </w:t>
      </w:r>
      <w:r>
        <w:t>e</w:t>
      </w:r>
      <w:r w:rsidRPr="00541E72">
        <w:t>dge enabling infrastructure resourc</w:t>
      </w:r>
      <w:r>
        <w:t>e usage</w:t>
      </w:r>
      <w:r w:rsidRPr="00424394">
        <w:rPr>
          <w:lang w:bidi="ar-IQ"/>
        </w:rPr>
        <w:t xml:space="preserve"> </w:t>
      </w:r>
      <w:r w:rsidRPr="00424394">
        <w:t xml:space="preserve">converged </w:t>
      </w:r>
      <w:r w:rsidRPr="00424394">
        <w:rPr>
          <w:lang w:bidi="ar-IQ"/>
        </w:rPr>
        <w:t xml:space="preserve">charging. </w:t>
      </w:r>
    </w:p>
    <w:p w14:paraId="45A359D8" w14:textId="77777777" w:rsidR="005C4396" w:rsidRPr="00424394" w:rsidRDefault="005C4396" w:rsidP="005C4396">
      <w:pPr>
        <w:pStyle w:val="TH"/>
        <w:rPr>
          <w:rFonts w:eastAsia="MS Mincho"/>
          <w:lang w:bidi="ar-IQ"/>
        </w:rPr>
      </w:pPr>
      <w:r w:rsidRPr="00424394">
        <w:rPr>
          <w:lang w:bidi="ar-IQ"/>
        </w:rPr>
        <w:t>Table 6</w:t>
      </w:r>
      <w:r>
        <w:t>.1.</w:t>
      </w:r>
      <w:r w:rsidRPr="00424394">
        <w:rPr>
          <w:lang w:bidi="ar-IQ"/>
        </w:rPr>
        <w:t>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.3</w:t>
      </w:r>
      <w:r>
        <w:rPr>
          <w:lang w:bidi="ar-IQ"/>
        </w:rPr>
        <w:t>-1</w:t>
      </w:r>
      <w:r w:rsidRPr="00424394">
        <w:rPr>
          <w:lang w:bidi="ar-IQ"/>
        </w:rPr>
        <w:t xml:space="preserve">: </w:t>
      </w:r>
      <w:r w:rsidRPr="00424394">
        <w:t>Charging Data Response</w:t>
      </w:r>
      <w:r w:rsidRPr="00424394">
        <w:rPr>
          <w:rFonts w:eastAsia="MS Mincho"/>
          <w:lang w:bidi="ar-IQ"/>
        </w:rPr>
        <w:t xml:space="preserve"> message contents</w:t>
      </w:r>
    </w:p>
    <w:tbl>
      <w:tblPr>
        <w:tblW w:w="0" w:type="auto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2260"/>
        <w:gridCol w:w="1076"/>
        <w:gridCol w:w="5029"/>
      </w:tblGrid>
      <w:tr w:rsidR="005C4396" w:rsidRPr="00424394" w14:paraId="3BE33025" w14:textId="77777777" w:rsidTr="00FE36CA">
        <w:trPr>
          <w:tblHeader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6BA8DE9" w14:textId="77777777" w:rsidR="005C4396" w:rsidRPr="00424394" w:rsidRDefault="005C4396" w:rsidP="00FE36C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zh-CN" w:bidi="ar-IQ"/>
              </w:rPr>
            </w:pPr>
            <w:r w:rsidRPr="00424394">
              <w:rPr>
                <w:rFonts w:ascii="Arial" w:hAnsi="Arial"/>
                <w:b/>
                <w:sz w:val="18"/>
                <w:lang w:eastAsia="zh-CN" w:bidi="ar-IQ"/>
              </w:rPr>
              <w:t>Information Element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DE2E056" w14:textId="77777777" w:rsidR="005C4396" w:rsidRDefault="005C4396" w:rsidP="00FE36C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>
              <w:rPr>
                <w:rFonts w:ascii="Arial" w:hAnsi="Arial"/>
                <w:b/>
                <w:sz w:val="18"/>
                <w:lang w:eastAsia="x-none" w:bidi="ar-IQ"/>
              </w:rPr>
              <w:t>Converged Charging</w:t>
            </w:r>
          </w:p>
          <w:p w14:paraId="63C52206" w14:textId="77777777" w:rsidR="005C4396" w:rsidRPr="00424394" w:rsidRDefault="005C4396" w:rsidP="00FE36C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Category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CB737C5" w14:textId="77777777" w:rsidR="005C4396" w:rsidRPr="00424394" w:rsidRDefault="005C4396" w:rsidP="00FE36C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Description</w:t>
            </w:r>
          </w:p>
        </w:tc>
      </w:tr>
      <w:tr w:rsidR="005C4396" w14:paraId="24F6797E" w14:textId="777777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AE265" w14:textId="77777777" w:rsidR="005C4396" w:rsidRDefault="005C4396" w:rsidP="00FE36CA">
            <w:pPr>
              <w:pStyle w:val="TAL"/>
            </w:pPr>
            <w:r>
              <w:t>Session Identifier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C0632" w14:textId="0F10D45D" w:rsidR="005C4396" w:rsidRDefault="005C4396" w:rsidP="00FE36CA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del w:id="71" w:author="Huawei-02" w:date="2022-04-04T21:30:00Z">
              <w:r w:rsidDel="00847744">
                <w:rPr>
                  <w:szCs w:val="18"/>
                </w:rPr>
                <w:delText>M</w:delText>
              </w:r>
            </w:del>
            <w:ins w:id="72" w:author="Huawei-02" w:date="2022-04-04T21:30:00Z">
              <w:r w:rsidR="00847744">
                <w:rPr>
                  <w:szCs w:val="18"/>
                </w:rPr>
                <w:t>-</w:t>
              </w:r>
            </w:ins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68D45" w14:textId="77777777" w:rsidR="005C4396" w:rsidRDefault="005C4396" w:rsidP="00FE36CA">
            <w:pPr>
              <w:pStyle w:val="TAL"/>
            </w:pPr>
            <w:r w:rsidRPr="00967E68">
              <w:rPr>
                <w:lang w:bidi="ar-IQ"/>
              </w:rPr>
              <w:t>Described in TS 32.290 [6].</w:t>
            </w:r>
          </w:p>
        </w:tc>
      </w:tr>
      <w:tr w:rsidR="005C4396" w14:paraId="45CC19DB" w14:textId="777777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FA00E" w14:textId="77777777" w:rsidR="005C4396" w:rsidRDefault="005C4396" w:rsidP="00FE36CA">
            <w:pPr>
              <w:pStyle w:val="TAL"/>
            </w:pPr>
            <w:r>
              <w:rPr>
                <w:lang w:bidi="ar-IQ"/>
              </w:rPr>
              <w:t>Invocation Timestamp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C0549" w14:textId="77777777" w:rsidR="005C4396" w:rsidRDefault="005C4396" w:rsidP="00FE36CA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3B74E" w14:textId="77777777" w:rsidR="005C4396" w:rsidRDefault="005C4396" w:rsidP="00FE36CA">
            <w:pPr>
              <w:pStyle w:val="TAL"/>
              <w:keepNext w:val="0"/>
              <w:keepLines w:val="0"/>
              <w:rPr>
                <w:rFonts w:cs="Arial"/>
              </w:rPr>
            </w:pPr>
            <w:r w:rsidRPr="00967E68">
              <w:rPr>
                <w:lang w:bidi="ar-IQ"/>
              </w:rPr>
              <w:t>Described in TS 32.290 [6].</w:t>
            </w:r>
          </w:p>
        </w:tc>
      </w:tr>
      <w:tr w:rsidR="005C4396" w14:paraId="4B81D547" w14:textId="777777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8BD53" w14:textId="77777777" w:rsidR="005C4396" w:rsidRDefault="005C4396" w:rsidP="00FE36CA">
            <w:pPr>
              <w:pStyle w:val="TAL"/>
            </w:pPr>
            <w:r>
              <w:t>Invocation Result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40007" w14:textId="77777777" w:rsidR="005C4396" w:rsidRDefault="005C4396" w:rsidP="00FE36CA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1F572" w14:textId="77777777" w:rsidR="005C4396" w:rsidRDefault="005C4396" w:rsidP="00FE36CA">
            <w:pPr>
              <w:pStyle w:val="TAL"/>
              <w:keepNext w:val="0"/>
              <w:keepLines w:val="0"/>
              <w:rPr>
                <w:rFonts w:cs="Arial"/>
                <w:sz w:val="16"/>
                <w:szCs w:val="16"/>
              </w:rPr>
            </w:pPr>
            <w:r w:rsidRPr="00967E68">
              <w:rPr>
                <w:lang w:bidi="ar-IQ"/>
              </w:rPr>
              <w:t>Described in TS 32.290 [6].</w:t>
            </w:r>
          </w:p>
        </w:tc>
      </w:tr>
      <w:tr w:rsidR="005C4396" w14:paraId="7B84BDEC" w14:textId="77777777" w:rsidTr="00FE36CA">
        <w:trPr>
          <w:cantSplit/>
          <w:trHeight w:hRule="exact" w:val="224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FEDD8" w14:textId="77777777" w:rsidR="005C4396" w:rsidRDefault="005C4396" w:rsidP="00FE36CA">
            <w:pPr>
              <w:pStyle w:val="TAL"/>
              <w:ind w:left="284"/>
            </w:pPr>
            <w:r>
              <w:t>Invocation Result Code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44444" w14:textId="77777777" w:rsidR="005C4396" w:rsidRDefault="005C4396" w:rsidP="00FE36CA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BEBE0" w14:textId="77777777" w:rsidR="005C4396" w:rsidRDefault="005C4396" w:rsidP="00FE36CA">
            <w:pPr>
              <w:pStyle w:val="TAL"/>
              <w:keepNext w:val="0"/>
              <w:keepLines w:val="0"/>
              <w:rPr>
                <w:rFonts w:cs="Arial"/>
              </w:rPr>
            </w:pPr>
            <w:r w:rsidRPr="00967E68">
              <w:rPr>
                <w:lang w:bidi="ar-IQ"/>
              </w:rPr>
              <w:t>Described in TS 32.290 [6].</w:t>
            </w:r>
          </w:p>
        </w:tc>
      </w:tr>
      <w:tr w:rsidR="005C4396" w14:paraId="0CFC61DF" w14:textId="777777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706DD" w14:textId="77777777" w:rsidR="005C4396" w:rsidRDefault="005C4396" w:rsidP="00FE36CA">
            <w:pPr>
              <w:pStyle w:val="TAL"/>
              <w:ind w:left="284"/>
            </w:pPr>
            <w:r>
              <w:t>Failed parameter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F1724" w14:textId="77777777" w:rsidR="005C4396" w:rsidRDefault="005C4396" w:rsidP="00FE36CA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7852A" w14:textId="77777777" w:rsidR="005C4396" w:rsidRDefault="005C4396" w:rsidP="00FE36CA">
            <w:pPr>
              <w:pStyle w:val="TAL"/>
              <w:keepNext w:val="0"/>
              <w:keepLines w:val="0"/>
              <w:rPr>
                <w:rFonts w:cs="Arial"/>
              </w:rPr>
            </w:pPr>
            <w:r w:rsidRPr="00967E68">
              <w:rPr>
                <w:lang w:bidi="ar-IQ"/>
              </w:rPr>
              <w:t>Described in TS 32.290 [6].</w:t>
            </w:r>
          </w:p>
        </w:tc>
      </w:tr>
      <w:tr w:rsidR="005C4396" w14:paraId="77F1A27A" w14:textId="777777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351AC" w14:textId="77777777" w:rsidR="005C4396" w:rsidRDefault="005C4396" w:rsidP="00FE36CA">
            <w:pPr>
              <w:pStyle w:val="TAL"/>
              <w:ind w:left="284"/>
            </w:pPr>
            <w:r>
              <w:rPr>
                <w:rFonts w:cs="Arial"/>
                <w:szCs w:val="18"/>
              </w:rPr>
              <w:t>Failure Handling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10D06" w14:textId="77777777" w:rsidR="005C4396" w:rsidRDefault="005C4396" w:rsidP="00FE36CA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7B57" w14:textId="77777777" w:rsidR="005C4396" w:rsidRDefault="005C4396" w:rsidP="00FE36CA">
            <w:pPr>
              <w:pStyle w:val="TAL"/>
              <w:keepNext w:val="0"/>
              <w:keepLines w:val="0"/>
              <w:rPr>
                <w:rFonts w:cs="Arial"/>
              </w:rPr>
            </w:pPr>
            <w:r w:rsidRPr="00967E68">
              <w:rPr>
                <w:lang w:bidi="ar-IQ"/>
              </w:rPr>
              <w:t>Described in TS 32.290 [6].</w:t>
            </w:r>
          </w:p>
        </w:tc>
      </w:tr>
      <w:tr w:rsidR="005C4396" w14:paraId="002CC4BD" w14:textId="777777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3156A" w14:textId="77777777" w:rsidR="005C4396" w:rsidRDefault="005C4396" w:rsidP="005C4396">
            <w:pPr>
              <w:pStyle w:val="TAL"/>
            </w:pPr>
            <w:r>
              <w:t>Invocation Sequence Number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936FD" w14:textId="77777777" w:rsidR="005C4396" w:rsidRDefault="005C4396" w:rsidP="005C4396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F3338" w14:textId="5B24A066" w:rsidR="005C4396" w:rsidRDefault="005C4396" w:rsidP="005C4396">
            <w:pPr>
              <w:pStyle w:val="TAL"/>
              <w:keepNext w:val="0"/>
              <w:keepLines w:val="0"/>
              <w:rPr>
                <w:rFonts w:cs="Arial"/>
                <w:sz w:val="16"/>
                <w:szCs w:val="16"/>
              </w:rPr>
            </w:pPr>
            <w:ins w:id="73" w:author="Huawei" w:date="2022-03-09T20:00:00Z">
              <w:r w:rsidRPr="002E01FB">
                <w:rPr>
                  <w:lang w:eastAsia="zh-CN"/>
                </w:rPr>
                <w:t>This field is not applicable.</w:t>
              </w:r>
            </w:ins>
            <w:del w:id="74" w:author="Huawei" w:date="2022-03-09T20:00:00Z">
              <w:r w:rsidRPr="00967E68" w:rsidDel="00B2359D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14:paraId="47FA0E2D" w14:textId="777777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42E85" w14:textId="77777777" w:rsidR="005C4396" w:rsidRDefault="005C4396" w:rsidP="005C4396">
            <w:pPr>
              <w:pStyle w:val="TAL"/>
            </w:pPr>
            <w:r>
              <w:t>Session Failover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9966E" w14:textId="77777777" w:rsidR="005C4396" w:rsidRDefault="005C4396" w:rsidP="005C4396">
            <w:pPr>
              <w:pStyle w:val="TAC"/>
              <w:keepNext w:val="0"/>
              <w:keepLines w:val="0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CFAAF" w14:textId="1FB081B1" w:rsidR="005C4396" w:rsidRDefault="005C4396" w:rsidP="005C4396">
            <w:pPr>
              <w:pStyle w:val="TAL"/>
              <w:rPr>
                <w:rFonts w:cs="Arial"/>
              </w:rPr>
            </w:pPr>
            <w:ins w:id="75" w:author="Huawei" w:date="2022-03-09T20:00:00Z">
              <w:r w:rsidRPr="002E01FB">
                <w:rPr>
                  <w:lang w:eastAsia="zh-CN"/>
                </w:rPr>
                <w:t>This field is not applicable.</w:t>
              </w:r>
            </w:ins>
            <w:del w:id="76" w:author="Huawei" w:date="2022-03-09T20:00:00Z">
              <w:r w:rsidRPr="00967E68" w:rsidDel="00B2359D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14:paraId="59FC392C" w14:textId="777777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E9EE6" w14:textId="77777777" w:rsidR="005C4396" w:rsidRDefault="005C4396" w:rsidP="00FE36CA">
            <w:pPr>
              <w:pStyle w:val="TAL"/>
            </w:pPr>
            <w:r w:rsidRPr="00E32B51">
              <w:rPr>
                <w:noProof/>
              </w:rPr>
              <w:t>Supported Features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2D37D" w14:textId="77777777" w:rsidR="005C4396" w:rsidRDefault="005C4396" w:rsidP="00FE36CA">
            <w:pPr>
              <w:pStyle w:val="TAC"/>
              <w:keepNext w:val="0"/>
              <w:keepLines w:val="0"/>
              <w:rPr>
                <w:szCs w:val="18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85EDD" w14:textId="77777777" w:rsidR="005C4396" w:rsidRDefault="005C4396" w:rsidP="00FE36CA">
            <w:pPr>
              <w:pStyle w:val="TAL"/>
              <w:rPr>
                <w:rFonts w:cs="Arial"/>
              </w:rPr>
            </w:pPr>
            <w:r w:rsidRPr="00967E68">
              <w:rPr>
                <w:lang w:bidi="ar-IQ"/>
              </w:rPr>
              <w:t>Described in TS 32.290 [6].</w:t>
            </w:r>
          </w:p>
        </w:tc>
      </w:tr>
      <w:tr w:rsidR="005C4396" w14:paraId="34177B08" w14:textId="777777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A349C" w14:textId="77777777" w:rsidR="005C4396" w:rsidRDefault="005C4396" w:rsidP="005C4396">
            <w:pPr>
              <w:pStyle w:val="TAL"/>
            </w:pPr>
            <w:r>
              <w:rPr>
                <w:lang w:eastAsia="zh-CN" w:bidi="ar-IQ"/>
              </w:rPr>
              <w:t xml:space="preserve">Triggers 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12687" w14:textId="77777777" w:rsidR="005C4396" w:rsidRDefault="005C4396" w:rsidP="005C4396">
            <w:pPr>
              <w:pStyle w:val="TAC"/>
              <w:keepNext w:val="0"/>
              <w:keepLines w:val="0"/>
              <w:rPr>
                <w:szCs w:val="18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FEB6D" w14:textId="19277FE0" w:rsidR="005C4396" w:rsidRDefault="005C4396" w:rsidP="005C4396">
            <w:pPr>
              <w:pStyle w:val="TAL"/>
              <w:rPr>
                <w:rFonts w:cs="Arial"/>
              </w:rPr>
            </w:pPr>
            <w:ins w:id="77" w:author="Huawei" w:date="2022-03-09T20:00:00Z">
              <w:r w:rsidRPr="001F2E49">
                <w:rPr>
                  <w:lang w:eastAsia="zh-CN"/>
                </w:rPr>
                <w:t>This field is not applicable.</w:t>
              </w:r>
            </w:ins>
            <w:del w:id="78" w:author="Huawei" w:date="2022-03-09T20:00:00Z">
              <w:r w:rsidRPr="00967E68" w:rsidDel="00C332F2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14:paraId="7324C390" w14:textId="777777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7B1DC" w14:textId="77777777" w:rsidR="005C4396" w:rsidRDefault="005C4396" w:rsidP="005C4396">
            <w:pPr>
              <w:pStyle w:val="TAL"/>
            </w:pPr>
            <w:r>
              <w:t xml:space="preserve">Multiple </w:t>
            </w:r>
            <w:r>
              <w:rPr>
                <w:lang w:eastAsia="zh-CN"/>
              </w:rPr>
              <w:t>Unit</w:t>
            </w:r>
            <w:r>
              <w:t xml:space="preserve"> Information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EF122" w14:textId="37B88700" w:rsidR="005C4396" w:rsidRDefault="004967FC" w:rsidP="005C4396">
            <w:pPr>
              <w:pStyle w:val="TAC"/>
              <w:keepNext w:val="0"/>
              <w:keepLines w:val="0"/>
              <w:rPr>
                <w:szCs w:val="18"/>
              </w:rPr>
            </w:pPr>
            <w:ins w:id="79" w:author="Huawei-03" w:date="2022-04-05T22:32:00Z">
              <w:r w:rsidRPr="0081445A">
                <w:rPr>
                  <w:lang w:eastAsia="zh-CN"/>
                </w:rPr>
                <w:t>O</w:t>
              </w:r>
              <w:r w:rsidRPr="0081445A">
                <w:rPr>
                  <w:vertAlign w:val="subscript"/>
                  <w:lang w:eastAsia="zh-CN"/>
                </w:rPr>
                <w:t>C</w:t>
              </w:r>
            </w:ins>
            <w:del w:id="80" w:author="Huawei-03" w:date="2022-04-05T22:32:00Z">
              <w:r w:rsidR="005C4396" w:rsidDel="004967FC">
                <w:rPr>
                  <w:szCs w:val="18"/>
                </w:rPr>
                <w:delText>-</w:delText>
              </w:r>
            </w:del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5F46" w14:textId="3D1FE344" w:rsidR="005C4396" w:rsidRDefault="005C4396" w:rsidP="005C4396">
            <w:pPr>
              <w:pStyle w:val="TAL"/>
              <w:keepNext w:val="0"/>
              <w:keepLines w:val="0"/>
              <w:rPr>
                <w:rFonts w:cs="Arial"/>
                <w:sz w:val="16"/>
                <w:szCs w:val="16"/>
              </w:rPr>
            </w:pPr>
            <w:r w:rsidRPr="00967E68">
              <w:rPr>
                <w:lang w:bidi="ar-IQ"/>
              </w:rPr>
              <w:t>Described in TS 32.290 [6].</w:t>
            </w:r>
          </w:p>
        </w:tc>
      </w:tr>
      <w:tr w:rsidR="005C4396" w14:paraId="6E43C51D" w14:textId="390B25C0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F61EC" w14:textId="1FF299F8" w:rsidR="005C4396" w:rsidRDefault="005C4396" w:rsidP="005C4396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Result Code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C8942" w14:textId="10AF3704" w:rsidR="005C4396" w:rsidRDefault="004967FC" w:rsidP="005C4396">
            <w:pPr>
              <w:pStyle w:val="TAC"/>
              <w:rPr>
                <w:lang w:eastAsia="zh-CN"/>
              </w:rPr>
            </w:pPr>
            <w:ins w:id="81" w:author="Huawei-03" w:date="2022-04-05T22:32:00Z">
              <w:r w:rsidRPr="0081445A">
                <w:rPr>
                  <w:lang w:eastAsia="zh-CN"/>
                </w:rPr>
                <w:t>O</w:t>
              </w:r>
              <w:r w:rsidRPr="0081445A">
                <w:rPr>
                  <w:vertAlign w:val="subscript"/>
                  <w:lang w:eastAsia="zh-CN"/>
                </w:rPr>
                <w:t>C</w:t>
              </w:r>
            </w:ins>
            <w:del w:id="82" w:author="Huawei-03" w:date="2022-04-05T22:32:00Z">
              <w:r w:rsidR="005C4396" w:rsidDel="004967FC">
                <w:rPr>
                  <w:noProof/>
                  <w:szCs w:val="18"/>
                </w:rPr>
                <w:delText>-</w:delText>
              </w:r>
            </w:del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A5962" w14:textId="267CC2AC" w:rsidR="005C4396" w:rsidRDefault="005C4396" w:rsidP="005C4396">
            <w:pPr>
              <w:pStyle w:val="TAL"/>
            </w:pPr>
            <w:r w:rsidRPr="00967E68">
              <w:rPr>
                <w:lang w:bidi="ar-IQ"/>
              </w:rPr>
              <w:t>Described in TS 32.290 [6].</w:t>
            </w:r>
          </w:p>
        </w:tc>
      </w:tr>
      <w:tr w:rsidR="005C4396" w14:paraId="5280053B" w14:textId="7CFE77BA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DD26F" w14:textId="7BB41B60" w:rsidR="005C4396" w:rsidRDefault="005C4396" w:rsidP="005C4396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Rating Group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D18E" w14:textId="478B2FE7" w:rsidR="005C4396" w:rsidRDefault="005C4396" w:rsidP="005C439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9F746" w14:textId="3FFBE578" w:rsidR="005C4396" w:rsidRDefault="005C4396" w:rsidP="005C4396">
            <w:pPr>
              <w:pStyle w:val="TAL"/>
            </w:pPr>
            <w:ins w:id="83" w:author="Huawei" w:date="2022-03-09T20:00:00Z">
              <w:r w:rsidRPr="001F2E49">
                <w:rPr>
                  <w:lang w:eastAsia="zh-CN"/>
                </w:rPr>
                <w:t>This field is not applicable.</w:t>
              </w:r>
            </w:ins>
            <w:del w:id="84" w:author="Huawei-03" w:date="2022-04-08T23:49:00Z">
              <w:r w:rsidRPr="00967E68" w:rsidDel="00B84F17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14:paraId="640A99D3" w14:textId="53CACAF5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5893E" w14:textId="49441BF9" w:rsidR="005C4396" w:rsidRDefault="005C4396" w:rsidP="005C4396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Granted Unit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EDD13" w14:textId="60353E74" w:rsidR="005C4396" w:rsidRDefault="005C4396" w:rsidP="005C4396">
            <w:pPr>
              <w:pStyle w:val="TAC"/>
              <w:rPr>
                <w:lang w:eastAsia="zh-CN"/>
              </w:rPr>
            </w:pPr>
            <w:r w:rsidRPr="007B1798">
              <w:rPr>
                <w:noProof/>
                <w:szCs w:val="18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3FBAB" w14:textId="1A72EEBB" w:rsidR="005C4396" w:rsidRDefault="005C4396" w:rsidP="005C4396">
            <w:pPr>
              <w:pStyle w:val="TAL"/>
            </w:pPr>
            <w:ins w:id="85" w:author="Huawei" w:date="2022-03-09T20:00:00Z">
              <w:r w:rsidRPr="001F2E49">
                <w:rPr>
                  <w:lang w:eastAsia="zh-CN"/>
                </w:rPr>
                <w:t>This field is not applicable.</w:t>
              </w:r>
            </w:ins>
            <w:del w:id="86" w:author="Huawei-03" w:date="2022-04-08T23:49:00Z">
              <w:r w:rsidRPr="00967E68" w:rsidDel="00B84F17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Del="004967FC" w14:paraId="05D94900" w14:textId="66CF3D79" w:rsidTr="00FE36CA">
        <w:trPr>
          <w:cantSplit/>
          <w:jc w:val="center"/>
          <w:del w:id="87" w:author="Huawei-03" w:date="2022-04-05T22:33:00Z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C112B" w14:textId="27D837F6" w:rsidR="005C4396" w:rsidDel="004967FC" w:rsidRDefault="005C4396" w:rsidP="005C4396">
            <w:pPr>
              <w:pStyle w:val="TAL"/>
              <w:ind w:left="568"/>
              <w:rPr>
                <w:del w:id="88" w:author="Huawei-03" w:date="2022-04-05T22:33:00Z"/>
                <w:lang w:eastAsia="zh-CN" w:bidi="ar-IQ"/>
              </w:rPr>
            </w:pPr>
            <w:del w:id="89" w:author="Huawei-03" w:date="2022-04-05T22:33:00Z">
              <w:r w:rsidDel="004967FC">
                <w:rPr>
                  <w:lang w:eastAsia="zh-CN" w:bidi="ar-IQ"/>
                </w:rPr>
                <w:delText>Tariff Time Change</w:delText>
              </w:r>
            </w:del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B461C" w14:textId="4A5CCA19" w:rsidR="005C4396" w:rsidDel="004967FC" w:rsidRDefault="005C4396" w:rsidP="005C4396">
            <w:pPr>
              <w:pStyle w:val="TAC"/>
              <w:rPr>
                <w:del w:id="90" w:author="Huawei-03" w:date="2022-04-05T22:33:00Z"/>
                <w:lang w:eastAsia="zh-CN"/>
              </w:rPr>
            </w:pPr>
            <w:del w:id="91" w:author="Huawei-03" w:date="2022-04-05T22:33:00Z">
              <w:r w:rsidRPr="007B1798" w:rsidDel="004967FC">
                <w:rPr>
                  <w:noProof/>
                  <w:szCs w:val="18"/>
                </w:rPr>
                <w:delText>-</w:delText>
              </w:r>
            </w:del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D6F72" w14:textId="1C22316F" w:rsidR="005C4396" w:rsidDel="004967FC" w:rsidRDefault="005C4396" w:rsidP="005C4396">
            <w:pPr>
              <w:pStyle w:val="TAL"/>
              <w:rPr>
                <w:del w:id="92" w:author="Huawei-03" w:date="2022-04-05T22:33:00Z"/>
              </w:rPr>
            </w:pPr>
            <w:ins w:id="93" w:author="Huawei" w:date="2022-03-09T20:00:00Z">
              <w:del w:id="94" w:author="Huawei-03" w:date="2022-04-05T22:33:00Z">
                <w:r w:rsidRPr="001F2E49" w:rsidDel="004967FC">
                  <w:rPr>
                    <w:lang w:eastAsia="zh-CN"/>
                  </w:rPr>
                  <w:delText>This field is not applicable.</w:delText>
                </w:r>
              </w:del>
            </w:ins>
            <w:del w:id="95" w:author="Huawei-03" w:date="2022-04-05T22:33:00Z">
              <w:r w:rsidRPr="00967E68" w:rsidDel="004967FC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Del="004967FC" w14:paraId="258A23D9" w14:textId="29212F61" w:rsidTr="00FE36CA">
        <w:trPr>
          <w:cantSplit/>
          <w:jc w:val="center"/>
          <w:del w:id="96" w:author="Huawei-03" w:date="2022-04-05T22:33:00Z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23DA4" w14:textId="4D0679E8" w:rsidR="005C4396" w:rsidDel="004967FC" w:rsidRDefault="005C4396" w:rsidP="005C4396">
            <w:pPr>
              <w:pStyle w:val="TAL"/>
              <w:ind w:left="568"/>
              <w:rPr>
                <w:del w:id="97" w:author="Huawei-03" w:date="2022-04-05T22:33:00Z"/>
                <w:lang w:eastAsia="zh-CN" w:bidi="ar-IQ"/>
              </w:rPr>
            </w:pPr>
            <w:del w:id="98" w:author="Huawei-03" w:date="2022-04-05T22:33:00Z">
              <w:r w:rsidDel="004967FC">
                <w:delText>Time</w:delText>
              </w:r>
            </w:del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C911" w14:textId="163BB26D" w:rsidR="005C4396" w:rsidDel="004967FC" w:rsidRDefault="005C4396" w:rsidP="005C4396">
            <w:pPr>
              <w:pStyle w:val="TAC"/>
              <w:rPr>
                <w:del w:id="99" w:author="Huawei-03" w:date="2022-04-05T22:33:00Z"/>
                <w:lang w:eastAsia="zh-CN"/>
              </w:rPr>
            </w:pPr>
            <w:del w:id="100" w:author="Huawei-03" w:date="2022-04-05T22:33:00Z">
              <w:r w:rsidRPr="007B1798" w:rsidDel="004967FC">
                <w:rPr>
                  <w:noProof/>
                  <w:szCs w:val="18"/>
                </w:rPr>
                <w:delText>-</w:delText>
              </w:r>
            </w:del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58131" w14:textId="51F7C3D9" w:rsidR="005C4396" w:rsidDel="004967FC" w:rsidRDefault="005C4396" w:rsidP="005C4396">
            <w:pPr>
              <w:pStyle w:val="TAL"/>
              <w:rPr>
                <w:del w:id="101" w:author="Huawei-03" w:date="2022-04-05T22:33:00Z"/>
              </w:rPr>
            </w:pPr>
            <w:ins w:id="102" w:author="Huawei" w:date="2022-03-09T20:00:00Z">
              <w:del w:id="103" w:author="Huawei-03" w:date="2022-04-05T22:33:00Z">
                <w:r w:rsidRPr="001F2E49" w:rsidDel="004967FC">
                  <w:rPr>
                    <w:lang w:eastAsia="zh-CN"/>
                  </w:rPr>
                  <w:delText>This field is not applicable.</w:delText>
                </w:r>
              </w:del>
            </w:ins>
            <w:del w:id="104" w:author="Huawei-03" w:date="2022-04-05T22:33:00Z">
              <w:r w:rsidRPr="00967E68" w:rsidDel="004967FC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Del="004967FC" w14:paraId="32D4F46C" w14:textId="0D8D51E2" w:rsidTr="00FE36CA">
        <w:trPr>
          <w:cantSplit/>
          <w:jc w:val="center"/>
          <w:del w:id="105" w:author="Huawei-03" w:date="2022-04-05T22:33:00Z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DF6CD" w14:textId="5DC0EE1A" w:rsidR="005C4396" w:rsidDel="004967FC" w:rsidRDefault="005C4396" w:rsidP="005C4396">
            <w:pPr>
              <w:pStyle w:val="TAL"/>
              <w:ind w:left="568"/>
              <w:rPr>
                <w:del w:id="106" w:author="Huawei-03" w:date="2022-04-05T22:33:00Z"/>
                <w:lang w:eastAsia="zh-CN" w:bidi="ar-IQ"/>
              </w:rPr>
            </w:pPr>
            <w:del w:id="107" w:author="Huawei-03" w:date="2022-04-05T22:33:00Z">
              <w:r w:rsidDel="004967FC">
                <w:delText>Total Volume</w:delText>
              </w:r>
            </w:del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1EE70" w14:textId="0FC588FF" w:rsidR="005C4396" w:rsidDel="004967FC" w:rsidRDefault="005C4396" w:rsidP="005C4396">
            <w:pPr>
              <w:pStyle w:val="TAC"/>
              <w:rPr>
                <w:del w:id="108" w:author="Huawei-03" w:date="2022-04-05T22:33:00Z"/>
                <w:lang w:eastAsia="zh-CN"/>
              </w:rPr>
            </w:pPr>
            <w:del w:id="109" w:author="Huawei-03" w:date="2022-04-05T22:33:00Z">
              <w:r w:rsidRPr="007B1798" w:rsidDel="004967FC">
                <w:rPr>
                  <w:noProof/>
                  <w:szCs w:val="18"/>
                </w:rPr>
                <w:delText>-</w:delText>
              </w:r>
            </w:del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521F8" w14:textId="17ED817D" w:rsidR="005C4396" w:rsidDel="004967FC" w:rsidRDefault="005C4396" w:rsidP="005C4396">
            <w:pPr>
              <w:pStyle w:val="TAL"/>
              <w:rPr>
                <w:del w:id="110" w:author="Huawei-03" w:date="2022-04-05T22:33:00Z"/>
              </w:rPr>
            </w:pPr>
            <w:ins w:id="111" w:author="Huawei" w:date="2022-03-09T20:00:00Z">
              <w:del w:id="112" w:author="Huawei-03" w:date="2022-04-05T22:33:00Z">
                <w:r w:rsidRPr="001F2E49" w:rsidDel="004967FC">
                  <w:rPr>
                    <w:lang w:eastAsia="zh-CN"/>
                  </w:rPr>
                  <w:delText>This field is not applicable.</w:delText>
                </w:r>
              </w:del>
            </w:ins>
            <w:del w:id="113" w:author="Huawei-03" w:date="2022-04-05T22:33:00Z">
              <w:r w:rsidRPr="00967E68" w:rsidDel="004967FC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Del="004967FC" w14:paraId="7E0DBC45" w14:textId="1E028D8C" w:rsidTr="00FE36CA">
        <w:trPr>
          <w:cantSplit/>
          <w:jc w:val="center"/>
          <w:del w:id="114" w:author="Huawei-03" w:date="2022-04-05T22:33:00Z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9818" w14:textId="4E29D05B" w:rsidR="005C4396" w:rsidDel="004967FC" w:rsidRDefault="005C4396" w:rsidP="005C4396">
            <w:pPr>
              <w:pStyle w:val="TAL"/>
              <w:ind w:left="568"/>
              <w:rPr>
                <w:del w:id="115" w:author="Huawei-03" w:date="2022-04-05T22:33:00Z"/>
                <w:lang w:eastAsia="zh-CN" w:bidi="ar-IQ"/>
              </w:rPr>
            </w:pPr>
            <w:del w:id="116" w:author="Huawei-03" w:date="2022-04-05T22:33:00Z">
              <w:r w:rsidDel="004967FC">
                <w:delText>Uplink Volume</w:delText>
              </w:r>
            </w:del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4A7C8" w14:textId="525AF101" w:rsidR="005C4396" w:rsidDel="004967FC" w:rsidRDefault="005C4396" w:rsidP="005C4396">
            <w:pPr>
              <w:pStyle w:val="TAC"/>
              <w:rPr>
                <w:del w:id="117" w:author="Huawei-03" w:date="2022-04-05T22:33:00Z"/>
                <w:lang w:eastAsia="zh-CN"/>
              </w:rPr>
            </w:pPr>
            <w:del w:id="118" w:author="Huawei-03" w:date="2022-04-05T22:33:00Z">
              <w:r w:rsidRPr="007B1798" w:rsidDel="004967FC">
                <w:rPr>
                  <w:noProof/>
                  <w:szCs w:val="18"/>
                </w:rPr>
                <w:delText>-</w:delText>
              </w:r>
            </w:del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5A669" w14:textId="4AF46CE6" w:rsidR="005C4396" w:rsidDel="004967FC" w:rsidRDefault="005C4396" w:rsidP="005C4396">
            <w:pPr>
              <w:pStyle w:val="TAL"/>
              <w:rPr>
                <w:del w:id="119" w:author="Huawei-03" w:date="2022-04-05T22:33:00Z"/>
              </w:rPr>
            </w:pPr>
            <w:ins w:id="120" w:author="Huawei" w:date="2022-03-09T20:00:00Z">
              <w:del w:id="121" w:author="Huawei-03" w:date="2022-04-05T22:33:00Z">
                <w:r w:rsidRPr="001F2E49" w:rsidDel="004967FC">
                  <w:rPr>
                    <w:lang w:eastAsia="zh-CN"/>
                  </w:rPr>
                  <w:delText>This field is not applicable.</w:delText>
                </w:r>
              </w:del>
            </w:ins>
            <w:del w:id="122" w:author="Huawei-03" w:date="2022-04-05T22:33:00Z">
              <w:r w:rsidRPr="00967E68" w:rsidDel="004967FC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Del="004967FC" w14:paraId="04EAD1BD" w14:textId="08C9B48B" w:rsidTr="00FE36CA">
        <w:trPr>
          <w:cantSplit/>
          <w:jc w:val="center"/>
          <w:del w:id="123" w:author="Huawei-03" w:date="2022-04-05T22:33:00Z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C90C2" w14:textId="1C20F5F5" w:rsidR="005C4396" w:rsidDel="004967FC" w:rsidRDefault="005C4396" w:rsidP="005C4396">
            <w:pPr>
              <w:pStyle w:val="TAL"/>
              <w:ind w:left="568"/>
              <w:rPr>
                <w:del w:id="124" w:author="Huawei-03" w:date="2022-04-05T22:33:00Z"/>
                <w:lang w:eastAsia="zh-CN" w:bidi="ar-IQ"/>
              </w:rPr>
            </w:pPr>
            <w:del w:id="125" w:author="Huawei-03" w:date="2022-04-05T22:33:00Z">
              <w:r w:rsidDel="004967FC">
                <w:delText>Downlink Volume</w:delText>
              </w:r>
            </w:del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A5FAE" w14:textId="0BAF0FE5" w:rsidR="005C4396" w:rsidDel="004967FC" w:rsidRDefault="005C4396" w:rsidP="005C4396">
            <w:pPr>
              <w:pStyle w:val="TAC"/>
              <w:rPr>
                <w:del w:id="126" w:author="Huawei-03" w:date="2022-04-05T22:33:00Z"/>
                <w:lang w:eastAsia="zh-CN"/>
              </w:rPr>
            </w:pPr>
            <w:del w:id="127" w:author="Huawei-03" w:date="2022-04-05T22:33:00Z">
              <w:r w:rsidRPr="007B1798" w:rsidDel="004967FC">
                <w:rPr>
                  <w:noProof/>
                  <w:szCs w:val="18"/>
                </w:rPr>
                <w:delText>-</w:delText>
              </w:r>
            </w:del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58422" w14:textId="0F674B8A" w:rsidR="005C4396" w:rsidDel="004967FC" w:rsidRDefault="005C4396" w:rsidP="005C4396">
            <w:pPr>
              <w:pStyle w:val="TAL"/>
              <w:rPr>
                <w:del w:id="128" w:author="Huawei-03" w:date="2022-04-05T22:33:00Z"/>
              </w:rPr>
            </w:pPr>
            <w:ins w:id="129" w:author="Huawei" w:date="2022-03-09T20:00:00Z">
              <w:del w:id="130" w:author="Huawei-03" w:date="2022-04-05T22:33:00Z">
                <w:r w:rsidRPr="001F2E49" w:rsidDel="004967FC">
                  <w:rPr>
                    <w:lang w:eastAsia="zh-CN"/>
                  </w:rPr>
                  <w:delText>This field is not applicable.</w:delText>
                </w:r>
              </w:del>
            </w:ins>
            <w:del w:id="131" w:author="Huawei-03" w:date="2022-04-05T22:33:00Z">
              <w:r w:rsidRPr="00967E68" w:rsidDel="004967FC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Del="004967FC" w14:paraId="0BD247F8" w14:textId="0A0A970D" w:rsidTr="00FE36CA">
        <w:trPr>
          <w:cantSplit/>
          <w:jc w:val="center"/>
          <w:del w:id="132" w:author="Huawei-03" w:date="2022-04-05T22:33:00Z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CFAC7" w14:textId="0D44DA47" w:rsidR="005C4396" w:rsidDel="004967FC" w:rsidRDefault="005C4396" w:rsidP="005C4396">
            <w:pPr>
              <w:pStyle w:val="TAL"/>
              <w:ind w:left="568"/>
              <w:rPr>
                <w:del w:id="133" w:author="Huawei-03" w:date="2022-04-05T22:33:00Z"/>
                <w:lang w:eastAsia="zh-CN" w:bidi="ar-IQ"/>
              </w:rPr>
            </w:pPr>
            <w:del w:id="134" w:author="Huawei-03" w:date="2022-04-05T22:33:00Z">
              <w:r w:rsidDel="004967FC">
                <w:delText>Service Specific Units</w:delText>
              </w:r>
            </w:del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D8A32" w14:textId="512EFA36" w:rsidR="005C4396" w:rsidDel="004967FC" w:rsidRDefault="005C4396" w:rsidP="005C4396">
            <w:pPr>
              <w:pStyle w:val="TAC"/>
              <w:rPr>
                <w:del w:id="135" w:author="Huawei-03" w:date="2022-04-05T22:33:00Z"/>
                <w:lang w:eastAsia="zh-CN"/>
              </w:rPr>
            </w:pPr>
            <w:del w:id="136" w:author="Huawei-03" w:date="2022-04-05T22:33:00Z">
              <w:r w:rsidRPr="002C2FCF" w:rsidDel="004967FC">
                <w:rPr>
                  <w:noProof/>
                  <w:szCs w:val="18"/>
                </w:rPr>
                <w:delText>-</w:delText>
              </w:r>
            </w:del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B7B33" w14:textId="1F1F2CE9" w:rsidR="005C4396" w:rsidDel="004967FC" w:rsidRDefault="005C4396" w:rsidP="005C4396">
            <w:pPr>
              <w:pStyle w:val="TAL"/>
              <w:rPr>
                <w:del w:id="137" w:author="Huawei-03" w:date="2022-04-05T22:33:00Z"/>
                <w:rFonts w:cs="Arial"/>
                <w:szCs w:val="18"/>
                <w:lang w:eastAsia="zh-CN"/>
              </w:rPr>
            </w:pPr>
            <w:ins w:id="138" w:author="Huawei" w:date="2022-03-09T20:00:00Z">
              <w:del w:id="139" w:author="Huawei-03" w:date="2022-04-05T22:33:00Z">
                <w:r w:rsidRPr="001F2E49" w:rsidDel="004967FC">
                  <w:rPr>
                    <w:lang w:eastAsia="zh-CN"/>
                  </w:rPr>
                  <w:delText>This field is not applicable.</w:delText>
                </w:r>
              </w:del>
            </w:ins>
            <w:del w:id="140" w:author="Huawei-03" w:date="2022-04-05T22:33:00Z">
              <w:r w:rsidRPr="00967E68" w:rsidDel="004967FC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14:paraId="398F72D7" w14:textId="736EA4D2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FB310" w14:textId="122AB4A4" w:rsidR="005C4396" w:rsidRDefault="005C4396" w:rsidP="005C4396">
            <w:pPr>
              <w:pStyle w:val="TAL"/>
              <w:ind w:left="284"/>
            </w:pPr>
            <w:r>
              <w:rPr>
                <w:lang w:eastAsia="zh-CN" w:bidi="ar-IQ"/>
              </w:rPr>
              <w:t>Validity Time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5289A" w14:textId="159D94A0" w:rsidR="005C4396" w:rsidRDefault="005C4396" w:rsidP="005C4396">
            <w:pPr>
              <w:pStyle w:val="TAC"/>
              <w:rPr>
                <w:lang w:eastAsia="zh-CN"/>
              </w:rPr>
            </w:pPr>
            <w:r w:rsidRPr="002C2FCF">
              <w:rPr>
                <w:noProof/>
                <w:szCs w:val="18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39A34" w14:textId="463D2EBC" w:rsidR="005C4396" w:rsidRDefault="005C4396" w:rsidP="005C4396">
            <w:pPr>
              <w:pStyle w:val="TAL"/>
            </w:pPr>
            <w:ins w:id="141" w:author="Huawei" w:date="2022-03-09T20:00:00Z">
              <w:r w:rsidRPr="001F2E49">
                <w:rPr>
                  <w:lang w:eastAsia="zh-CN"/>
                </w:rPr>
                <w:t>This field is not applicable.</w:t>
              </w:r>
            </w:ins>
            <w:del w:id="142" w:author="Huawei-03" w:date="2022-04-08T23:49:00Z">
              <w:r w:rsidRPr="00967E68" w:rsidDel="00B84F17">
                <w:rPr>
                  <w:lang w:bidi="ar-IQ"/>
                </w:rPr>
                <w:delText>Described in TS 32.290 [6]</w:delText>
              </w:r>
            </w:del>
            <w:r w:rsidRPr="00967E68">
              <w:rPr>
                <w:lang w:bidi="ar-IQ"/>
              </w:rPr>
              <w:t>.</w:t>
            </w:r>
          </w:p>
        </w:tc>
      </w:tr>
      <w:tr w:rsidR="005C4396" w14:paraId="2235E9E4" w14:textId="13A541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5738E" w14:textId="76B60FA3" w:rsidR="005C4396" w:rsidRDefault="005C4396" w:rsidP="005C4396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Final Unit Indication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EDE89" w14:textId="4182CA17" w:rsidR="005C4396" w:rsidRDefault="005C4396" w:rsidP="005C439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C0056" w14:textId="33BC924D" w:rsidR="005C4396" w:rsidRDefault="005C4396" w:rsidP="005C4396">
            <w:pPr>
              <w:pStyle w:val="TAL"/>
              <w:rPr>
                <w:szCs w:val="18"/>
              </w:rPr>
            </w:pPr>
            <w:ins w:id="143" w:author="Huawei" w:date="2022-03-09T20:00:00Z">
              <w:r w:rsidRPr="001F2E49">
                <w:rPr>
                  <w:lang w:eastAsia="zh-CN"/>
                </w:rPr>
                <w:t>This field is not applicable.</w:t>
              </w:r>
            </w:ins>
            <w:del w:id="144" w:author="Huawei-03" w:date="2022-04-08T23:49:00Z">
              <w:r w:rsidRPr="00967E68" w:rsidDel="00B84F17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14:paraId="516A86C7" w14:textId="24972D63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A930B" w14:textId="6CCFE408" w:rsidR="005C4396" w:rsidRDefault="005C4396" w:rsidP="005C4396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bidi="ar-IQ"/>
              </w:rPr>
              <w:t xml:space="preserve">Time Quota Threshold 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7BDD9" w14:textId="0FE0FFCA" w:rsidR="005C4396" w:rsidRDefault="005C4396" w:rsidP="005C4396">
            <w:pPr>
              <w:pStyle w:val="TAC"/>
              <w:rPr>
                <w:lang w:eastAsia="zh-CN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1827" w14:textId="5453B019" w:rsidR="005C4396" w:rsidRDefault="005C4396" w:rsidP="005C4396">
            <w:pPr>
              <w:pStyle w:val="TAL"/>
              <w:rPr>
                <w:szCs w:val="18"/>
              </w:rPr>
            </w:pPr>
            <w:ins w:id="145" w:author="Huawei" w:date="2022-03-09T20:00:00Z">
              <w:r w:rsidRPr="001F2E49">
                <w:rPr>
                  <w:lang w:eastAsia="zh-CN"/>
                </w:rPr>
                <w:t>This field is not applicable.</w:t>
              </w:r>
            </w:ins>
            <w:del w:id="146" w:author="Huawei-03" w:date="2022-04-08T23:49:00Z">
              <w:r w:rsidRPr="00967E68" w:rsidDel="00B84F17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14:paraId="4EB0C5F8" w14:textId="05E13FE0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16ECF" w14:textId="785F2CAE" w:rsidR="005C4396" w:rsidRDefault="005C4396" w:rsidP="005C4396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bidi="ar-IQ"/>
              </w:rPr>
              <w:t xml:space="preserve">Volume Quota Threshold 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4F854" w14:textId="5DE07811" w:rsidR="005C4396" w:rsidRDefault="005C4396" w:rsidP="005C4396">
            <w:pPr>
              <w:pStyle w:val="TAC"/>
              <w:rPr>
                <w:lang w:eastAsia="zh-CN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7958A" w14:textId="3824381C" w:rsidR="005C4396" w:rsidRDefault="005C4396" w:rsidP="005C4396">
            <w:pPr>
              <w:pStyle w:val="TAL"/>
              <w:rPr>
                <w:szCs w:val="18"/>
              </w:rPr>
            </w:pPr>
            <w:ins w:id="147" w:author="Huawei" w:date="2022-03-09T20:00:00Z">
              <w:r w:rsidRPr="001F2E49">
                <w:rPr>
                  <w:lang w:eastAsia="zh-CN"/>
                </w:rPr>
                <w:t>This field is not applicable</w:t>
              </w:r>
              <w:del w:id="148" w:author="Huawei-03" w:date="2022-04-08T23:49:00Z">
                <w:r w:rsidRPr="001F2E49" w:rsidDel="00B84F17">
                  <w:rPr>
                    <w:lang w:eastAsia="zh-CN"/>
                  </w:rPr>
                  <w:delText>.</w:delText>
                </w:r>
              </w:del>
            </w:ins>
            <w:del w:id="149" w:author="Huawei-03" w:date="2022-04-08T23:49:00Z">
              <w:r w:rsidRPr="00967E68" w:rsidDel="00B84F17">
                <w:rPr>
                  <w:lang w:bidi="ar-IQ"/>
                </w:rPr>
                <w:delText>Described in TS 32.290 [6]</w:delText>
              </w:r>
            </w:del>
            <w:r w:rsidRPr="00967E68">
              <w:rPr>
                <w:lang w:bidi="ar-IQ"/>
              </w:rPr>
              <w:t>.</w:t>
            </w:r>
          </w:p>
        </w:tc>
      </w:tr>
      <w:tr w:rsidR="005C4396" w14:paraId="6B5004C8" w14:textId="76EE4E8D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79814" w14:textId="2369A173" w:rsidR="005C4396" w:rsidRDefault="005C4396" w:rsidP="005C4396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bidi="ar-IQ"/>
              </w:rPr>
              <w:t>Unit Quota Threshold</w:t>
            </w:r>
            <w:r>
              <w:t xml:space="preserve"> 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22111" w14:textId="5372BAC9" w:rsidR="005C4396" w:rsidRDefault="005C4396" w:rsidP="005C4396">
            <w:pPr>
              <w:pStyle w:val="TAC"/>
              <w:rPr>
                <w:lang w:eastAsia="zh-CN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B4EEF" w14:textId="11C31948" w:rsidR="005C4396" w:rsidRDefault="005C4396" w:rsidP="005C4396">
            <w:pPr>
              <w:pStyle w:val="TAL"/>
              <w:rPr>
                <w:szCs w:val="18"/>
              </w:rPr>
            </w:pPr>
            <w:ins w:id="150" w:author="Huawei" w:date="2022-03-09T20:00:00Z">
              <w:r w:rsidRPr="001F2E49">
                <w:rPr>
                  <w:lang w:eastAsia="zh-CN"/>
                </w:rPr>
                <w:t>This field is not applicable.</w:t>
              </w:r>
            </w:ins>
            <w:del w:id="151" w:author="Huawei-03" w:date="2022-04-08T23:49:00Z">
              <w:r w:rsidRPr="00967E68" w:rsidDel="00B84F17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14:paraId="2200CE8C" w14:textId="710FAB21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46450" w14:textId="2F487BD9" w:rsidR="005C4396" w:rsidRDefault="005C4396" w:rsidP="005C4396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Quota Holding Time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9546A" w14:textId="0AC3FACB" w:rsidR="005C4396" w:rsidRDefault="005C4396" w:rsidP="005C439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82A05" w14:textId="144646DA" w:rsidR="005C4396" w:rsidRDefault="005C4396" w:rsidP="005C4396">
            <w:pPr>
              <w:pStyle w:val="TAL"/>
              <w:rPr>
                <w:szCs w:val="18"/>
              </w:rPr>
            </w:pPr>
            <w:ins w:id="152" w:author="Huawei" w:date="2022-03-09T20:00:00Z">
              <w:r w:rsidRPr="001F2E49">
                <w:rPr>
                  <w:lang w:eastAsia="zh-CN"/>
                </w:rPr>
                <w:t>This field is not applicable</w:t>
              </w:r>
              <w:del w:id="153" w:author="Huawei-03" w:date="2022-04-08T23:49:00Z">
                <w:r w:rsidRPr="001F2E49" w:rsidDel="00B84F17">
                  <w:rPr>
                    <w:lang w:eastAsia="zh-CN"/>
                  </w:rPr>
                  <w:delText>.</w:delText>
                </w:r>
              </w:del>
            </w:ins>
            <w:del w:id="154" w:author="Huawei-03" w:date="2022-04-08T23:49:00Z">
              <w:r w:rsidRPr="00967E68" w:rsidDel="00B84F17">
                <w:rPr>
                  <w:lang w:bidi="ar-IQ"/>
                </w:rPr>
                <w:delText>Described in TS 32.290 [6]</w:delText>
              </w:r>
            </w:del>
            <w:r w:rsidRPr="00967E68">
              <w:rPr>
                <w:lang w:bidi="ar-IQ"/>
              </w:rPr>
              <w:t>.</w:t>
            </w:r>
          </w:p>
        </w:tc>
      </w:tr>
      <w:tr w:rsidR="005C4396" w14:paraId="3C75015B" w14:textId="01323923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08457" w14:textId="012510D2" w:rsidR="005C4396" w:rsidRDefault="005C4396" w:rsidP="005C4396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Triggers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1A8E9" w14:textId="0602F746" w:rsidR="005C4396" w:rsidRDefault="005C4396" w:rsidP="005C439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9F265" w14:textId="3D70B428" w:rsidR="005C4396" w:rsidRDefault="005C4396" w:rsidP="005C4396">
            <w:pPr>
              <w:pStyle w:val="TAL"/>
              <w:rPr>
                <w:szCs w:val="18"/>
              </w:rPr>
            </w:pPr>
            <w:ins w:id="155" w:author="Huawei" w:date="2022-03-09T20:00:00Z">
              <w:r w:rsidRPr="001F2E49">
                <w:rPr>
                  <w:lang w:eastAsia="zh-CN"/>
                </w:rPr>
                <w:t>This field is not applicable.</w:t>
              </w:r>
            </w:ins>
            <w:del w:id="156" w:author="Huawei-03" w:date="2022-04-08T23:49:00Z">
              <w:r w:rsidRPr="00967E68" w:rsidDel="00B84F17">
                <w:rPr>
                  <w:lang w:bidi="ar-IQ"/>
                </w:rPr>
                <w:delText>Described in TS 32.290 [6]</w:delText>
              </w:r>
            </w:del>
            <w:del w:id="157" w:author="Huawei-03" w:date="2022-04-08T23:50:00Z">
              <w:r w:rsidRPr="00967E68" w:rsidDel="00B84F17">
                <w:rPr>
                  <w:lang w:bidi="ar-IQ"/>
                </w:rPr>
                <w:delText>.</w:delText>
              </w:r>
            </w:del>
          </w:p>
        </w:tc>
      </w:tr>
    </w:tbl>
    <w:p w14:paraId="6FC1D2C7" w14:textId="77777777" w:rsidR="005C4396" w:rsidRDefault="005C4396" w:rsidP="005C439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D78E5" w:rsidRPr="007215AA" w14:paraId="0B6D898F" w14:textId="77777777" w:rsidTr="0084774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A251398" w14:textId="77777777" w:rsidR="002D78E5" w:rsidRPr="007215AA" w:rsidRDefault="002D78E5" w:rsidP="0084774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772CBA9" w14:textId="77777777" w:rsidR="005C4396" w:rsidRPr="00424394" w:rsidRDefault="005C4396" w:rsidP="005C4396">
      <w:pPr>
        <w:pStyle w:val="5"/>
        <w:rPr>
          <w:lang w:bidi="ar-IQ"/>
        </w:rPr>
      </w:pPr>
      <w:bookmarkStart w:id="158" w:name="_Toc25753275"/>
      <w:bookmarkStart w:id="159" w:name="_Toc97622590"/>
      <w:r>
        <w:t>6.1.</w:t>
      </w:r>
      <w:r w:rsidRPr="00424394">
        <w:rPr>
          <w:lang w:bidi="ar-IQ"/>
        </w:rPr>
        <w:t>1.3.2</w:t>
      </w:r>
      <w:r w:rsidRPr="00424394">
        <w:rPr>
          <w:lang w:bidi="ar-IQ"/>
        </w:rPr>
        <w:tab/>
      </w:r>
      <w:r>
        <w:rPr>
          <w:lang w:bidi="ar-IQ"/>
        </w:rPr>
        <w:t>Edge</w:t>
      </w:r>
      <w:r w:rsidRPr="00541E72">
        <w:t xml:space="preserve"> enabling infrastructure resourc</w:t>
      </w:r>
      <w:r>
        <w:t xml:space="preserve">e usage </w:t>
      </w:r>
      <w:r>
        <w:rPr>
          <w:lang w:bidi="ar-IQ"/>
        </w:rPr>
        <w:t>charging</w:t>
      </w:r>
      <w:r w:rsidRPr="00CB2621">
        <w:rPr>
          <w:lang w:val="en-US" w:bidi="ar-IQ"/>
        </w:rPr>
        <w:t xml:space="preserve"> </w:t>
      </w:r>
      <w:r>
        <w:rPr>
          <w:lang w:bidi="ar-IQ"/>
        </w:rPr>
        <w:t>CHF CDR</w:t>
      </w:r>
      <w:r w:rsidRPr="00424394">
        <w:rPr>
          <w:lang w:bidi="ar-IQ"/>
        </w:rPr>
        <w:t xml:space="preserve"> data</w:t>
      </w:r>
      <w:bookmarkEnd w:id="158"/>
      <w:bookmarkEnd w:id="159"/>
      <w:r w:rsidRPr="00424394">
        <w:rPr>
          <w:lang w:bidi="ar-IQ"/>
        </w:rPr>
        <w:t xml:space="preserve"> </w:t>
      </w:r>
    </w:p>
    <w:p w14:paraId="39FC0170" w14:textId="77777777" w:rsidR="005C4396" w:rsidRDefault="005C4396" w:rsidP="005C4396">
      <w:pPr>
        <w:rPr>
          <w:lang w:eastAsia="zh-CN" w:bidi="ar-IQ"/>
        </w:rPr>
      </w:pPr>
      <w:r w:rsidRPr="00424394">
        <w:rPr>
          <w:lang w:bidi="ar-IQ"/>
        </w:rPr>
        <w:t xml:space="preserve">If enabled, </w:t>
      </w:r>
      <w:r>
        <w:rPr>
          <w:lang w:bidi="ar-IQ"/>
        </w:rPr>
        <w:t>CHF CDRs for edge</w:t>
      </w:r>
      <w:r w:rsidRPr="00541E72">
        <w:t xml:space="preserve"> enabling infrastructure resourc</w:t>
      </w:r>
      <w:r>
        <w:t xml:space="preserve">e usage </w:t>
      </w:r>
      <w:r w:rsidRPr="00424394">
        <w:rPr>
          <w:lang w:bidi="ar-IQ"/>
        </w:rPr>
        <w:t xml:space="preserve">charging </w:t>
      </w:r>
      <w:r w:rsidRPr="00424394">
        <w:rPr>
          <w:lang w:eastAsia="zh-CN" w:bidi="ar-IQ"/>
        </w:rPr>
        <w:t xml:space="preserve">shall be produced for each </w:t>
      </w:r>
      <w:r>
        <w:rPr>
          <w:lang w:eastAsia="zh-CN" w:bidi="ar-IQ"/>
        </w:rPr>
        <w:t>performance measurement report.</w:t>
      </w:r>
    </w:p>
    <w:p w14:paraId="13D006DF" w14:textId="77777777" w:rsidR="005C4396" w:rsidRPr="00424394" w:rsidRDefault="005C4396" w:rsidP="005C4396">
      <w:pPr>
        <w:rPr>
          <w:lang w:bidi="ar-IQ"/>
        </w:rPr>
      </w:pPr>
      <w:r w:rsidRPr="00424394">
        <w:rPr>
          <w:lang w:bidi="ar-IQ"/>
        </w:rPr>
        <w:t xml:space="preserve">The fields </w:t>
      </w:r>
      <w:r>
        <w:rPr>
          <w:lang w:bidi="ar-IQ"/>
        </w:rPr>
        <w:t xml:space="preserve">of </w:t>
      </w:r>
      <w:r w:rsidRPr="00541E72">
        <w:t>enabling infrastructure resourc</w:t>
      </w:r>
      <w:r>
        <w:t xml:space="preserve">e usage </w:t>
      </w:r>
      <w:r>
        <w:rPr>
          <w:lang w:bidi="ar-IQ"/>
        </w:rPr>
        <w:t>charging</w:t>
      </w:r>
      <w:r w:rsidRPr="00CB2621">
        <w:rPr>
          <w:lang w:val="en-US" w:bidi="ar-IQ"/>
        </w:rPr>
        <w:t xml:space="preserve"> </w:t>
      </w:r>
      <w:r>
        <w:rPr>
          <w:lang w:bidi="ar-IQ"/>
        </w:rPr>
        <w:t>CHF CDR are specified in table </w:t>
      </w:r>
      <w:r>
        <w:t>6.1.</w:t>
      </w:r>
      <w:r w:rsidRPr="00424394">
        <w:rPr>
          <w:lang w:bidi="ar-IQ"/>
        </w:rPr>
        <w:t>1.3.2</w:t>
      </w:r>
      <w:r>
        <w:rPr>
          <w:lang w:bidi="ar-IQ"/>
        </w:rPr>
        <w:t>-1</w:t>
      </w:r>
      <w:r w:rsidRPr="00424394">
        <w:rPr>
          <w:lang w:bidi="ar-IQ"/>
        </w:rPr>
        <w:t>.</w:t>
      </w:r>
    </w:p>
    <w:p w14:paraId="2EA4630B" w14:textId="77777777" w:rsidR="005C4396" w:rsidRDefault="005C4396" w:rsidP="005C4396">
      <w:pPr>
        <w:pStyle w:val="TH"/>
        <w:rPr>
          <w:lang w:bidi="ar-IQ"/>
        </w:rPr>
      </w:pPr>
      <w:r w:rsidRPr="00424394">
        <w:rPr>
          <w:lang w:bidi="ar-IQ"/>
        </w:rPr>
        <w:lastRenderedPageBreak/>
        <w:t xml:space="preserve">Table </w:t>
      </w:r>
      <w:r>
        <w:t>6.1.</w:t>
      </w:r>
      <w:r w:rsidRPr="00424394">
        <w:rPr>
          <w:lang w:bidi="ar-IQ"/>
        </w:rPr>
        <w:t>1.3.2</w:t>
      </w:r>
      <w:r>
        <w:rPr>
          <w:lang w:bidi="ar-IQ"/>
        </w:rPr>
        <w:t>-1</w:t>
      </w:r>
      <w:r w:rsidRPr="00424394">
        <w:rPr>
          <w:lang w:bidi="ar-IQ"/>
        </w:rPr>
        <w:t xml:space="preserve">: </w:t>
      </w:r>
      <w:r>
        <w:rPr>
          <w:lang w:bidi="ar-IQ"/>
        </w:rPr>
        <w:t>Edge</w:t>
      </w:r>
      <w:r w:rsidRPr="00541E72">
        <w:t xml:space="preserve"> enabling infrastructure resourc</w:t>
      </w:r>
      <w:r>
        <w:t xml:space="preserve">e usage </w:t>
      </w:r>
      <w:r>
        <w:rPr>
          <w:lang w:bidi="ar-IQ"/>
        </w:rPr>
        <w:t>charging</w:t>
      </w:r>
      <w:r w:rsidRPr="00CB2621">
        <w:rPr>
          <w:lang w:val="en-US" w:bidi="ar-IQ"/>
        </w:rPr>
        <w:t xml:space="preserve"> </w:t>
      </w:r>
      <w:r>
        <w:rPr>
          <w:lang w:bidi="ar-IQ"/>
        </w:rPr>
        <w:t xml:space="preserve">CHF </w:t>
      </w:r>
      <w:r w:rsidRPr="00424394">
        <w:rPr>
          <w:lang w:bidi="ar-IQ"/>
        </w:rPr>
        <w:t xml:space="preserve">record </w:t>
      </w:r>
      <w:r>
        <w:rPr>
          <w:lang w:bidi="ar-IQ"/>
        </w:rPr>
        <w:t>data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4644"/>
        <w:tblGridChange w:id="160">
          <w:tblGrid>
            <w:gridCol w:w="4077"/>
            <w:gridCol w:w="1134"/>
            <w:gridCol w:w="4644"/>
          </w:tblGrid>
        </w:tblGridChange>
      </w:tblGrid>
      <w:tr w:rsidR="005C4396" w14:paraId="208005A3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73786227" w14:textId="77777777" w:rsidR="005C4396" w:rsidRDefault="005C4396" w:rsidP="00FE36CA">
            <w:pPr>
              <w:pStyle w:val="TAH"/>
            </w:pPr>
            <w:r w:rsidRPr="00AB3A4D">
              <w:rPr>
                <w:lang w:bidi="ar-IQ"/>
              </w:rPr>
              <w:t>Field</w:t>
            </w:r>
          </w:p>
        </w:tc>
        <w:tc>
          <w:tcPr>
            <w:tcW w:w="1134" w:type="dxa"/>
            <w:shd w:val="clear" w:color="auto" w:fill="auto"/>
          </w:tcPr>
          <w:p w14:paraId="6C5A651B" w14:textId="77777777" w:rsidR="005C4396" w:rsidRDefault="005C4396" w:rsidP="00FE36CA">
            <w:pPr>
              <w:pStyle w:val="TAH"/>
            </w:pPr>
            <w:r w:rsidRPr="00AB3A4D">
              <w:rPr>
                <w:lang w:bidi="ar-IQ"/>
              </w:rPr>
              <w:t>Category</w:t>
            </w:r>
          </w:p>
        </w:tc>
        <w:tc>
          <w:tcPr>
            <w:tcW w:w="4644" w:type="dxa"/>
            <w:shd w:val="clear" w:color="auto" w:fill="auto"/>
          </w:tcPr>
          <w:p w14:paraId="62E5AF39" w14:textId="77777777" w:rsidR="005C4396" w:rsidRDefault="005C4396" w:rsidP="00FE36CA">
            <w:pPr>
              <w:pStyle w:val="TAH"/>
            </w:pPr>
            <w:r w:rsidRPr="00AB3A4D">
              <w:rPr>
                <w:lang w:bidi="ar-IQ"/>
              </w:rPr>
              <w:t>Description</w:t>
            </w:r>
          </w:p>
        </w:tc>
      </w:tr>
      <w:tr w:rsidR="005C4396" w14:paraId="5B04E55D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6A64EF37" w14:textId="77777777" w:rsidR="005C4396" w:rsidRDefault="005C4396" w:rsidP="00FE36CA">
            <w:pPr>
              <w:pStyle w:val="TAL"/>
            </w:pPr>
            <w:r w:rsidRPr="00EA4D91">
              <w:rPr>
                <w:lang w:bidi="ar-IQ"/>
              </w:rPr>
              <w:t xml:space="preserve">Record Type </w:t>
            </w:r>
          </w:p>
        </w:tc>
        <w:tc>
          <w:tcPr>
            <w:tcW w:w="1134" w:type="dxa"/>
            <w:shd w:val="clear" w:color="auto" w:fill="auto"/>
          </w:tcPr>
          <w:p w14:paraId="3D3A093E" w14:textId="77777777" w:rsidR="005C4396" w:rsidRDefault="005C4396" w:rsidP="00FE36CA">
            <w:pPr>
              <w:pStyle w:val="TAL"/>
              <w:jc w:val="center"/>
            </w:pPr>
            <w:r w:rsidRPr="00EA4D91">
              <w:rPr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76815774" w14:textId="77777777" w:rsidR="005C4396" w:rsidRDefault="005C4396" w:rsidP="00FE36CA">
            <w:pPr>
              <w:pStyle w:val="TAL"/>
            </w:pPr>
            <w:r w:rsidRPr="00623346">
              <w:rPr>
                <w:lang w:bidi="ar-IQ"/>
              </w:rPr>
              <w:t>Described in TS 32.298 [3]</w:t>
            </w:r>
          </w:p>
        </w:tc>
      </w:tr>
      <w:tr w:rsidR="005C4396" w14:paraId="4294A5AA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65E01419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>Recording Network Function ID</w:t>
            </w:r>
          </w:p>
        </w:tc>
        <w:tc>
          <w:tcPr>
            <w:tcW w:w="1134" w:type="dxa"/>
            <w:shd w:val="clear" w:color="auto" w:fill="auto"/>
          </w:tcPr>
          <w:p w14:paraId="606FF1D3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>
              <w:rPr>
                <w:lang w:bidi="ar-IQ"/>
              </w:rPr>
              <w:t>O</w:t>
            </w:r>
            <w:r w:rsidRPr="006F1180">
              <w:rPr>
                <w:vertAlign w:val="subscript"/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419D1753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623346">
              <w:rPr>
                <w:lang w:bidi="ar-IQ"/>
              </w:rPr>
              <w:t>Described in TS 32.298 [3]</w:t>
            </w:r>
          </w:p>
        </w:tc>
      </w:tr>
      <w:tr w:rsidR="005C4396" w:rsidDel="0060168A" w14:paraId="7478C662" w14:textId="5309A4B1" w:rsidTr="00FE36CA">
        <w:trPr>
          <w:jc w:val="center"/>
          <w:del w:id="161" w:author="Huawei-02" w:date="2022-04-04T21:35:00Z"/>
        </w:trPr>
        <w:tc>
          <w:tcPr>
            <w:tcW w:w="4077" w:type="dxa"/>
            <w:shd w:val="clear" w:color="auto" w:fill="auto"/>
          </w:tcPr>
          <w:p w14:paraId="5BA454C8" w14:textId="7F5F70B8" w:rsidR="005C4396" w:rsidRPr="00EA4D91" w:rsidDel="0060168A" w:rsidRDefault="005C4396" w:rsidP="005C4396">
            <w:pPr>
              <w:pStyle w:val="TAL"/>
              <w:rPr>
                <w:del w:id="162" w:author="Huawei-02" w:date="2022-04-04T21:35:00Z"/>
                <w:lang w:bidi="ar-IQ"/>
              </w:rPr>
            </w:pPr>
            <w:del w:id="163" w:author="Huawei-02" w:date="2022-04-04T21:35:00Z">
              <w:r w:rsidRPr="00C17D8D" w:rsidDel="0060168A">
                <w:rPr>
                  <w:rFonts w:eastAsia="等线"/>
                </w:rPr>
                <w:delText>Charging Session Identifier</w:delText>
              </w:r>
            </w:del>
          </w:p>
        </w:tc>
        <w:tc>
          <w:tcPr>
            <w:tcW w:w="1134" w:type="dxa"/>
            <w:shd w:val="clear" w:color="auto" w:fill="auto"/>
          </w:tcPr>
          <w:p w14:paraId="4A555752" w14:textId="032C387E" w:rsidR="005C4396" w:rsidRPr="00EA4D91" w:rsidDel="0060168A" w:rsidRDefault="005C4396" w:rsidP="005C4396">
            <w:pPr>
              <w:pStyle w:val="TAL"/>
              <w:jc w:val="center"/>
              <w:rPr>
                <w:del w:id="164" w:author="Huawei-02" w:date="2022-04-04T21:35:00Z"/>
                <w:lang w:bidi="ar-IQ"/>
              </w:rPr>
            </w:pPr>
            <w:del w:id="165" w:author="Huawei-02" w:date="2022-04-04T21:35:00Z">
              <w:r w:rsidDel="0060168A">
                <w:rPr>
                  <w:lang w:bidi="ar-IQ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4703B663" w14:textId="3DCBEB2B" w:rsidR="005C4396" w:rsidRPr="00EA4D91" w:rsidDel="0060168A" w:rsidRDefault="005C4396" w:rsidP="005C4396">
            <w:pPr>
              <w:pStyle w:val="TAL"/>
              <w:rPr>
                <w:del w:id="166" w:author="Huawei-02" w:date="2022-04-04T21:35:00Z"/>
                <w:lang w:bidi="ar-IQ"/>
              </w:rPr>
            </w:pPr>
            <w:ins w:id="167" w:author="Huawei" w:date="2022-03-09T20:00:00Z">
              <w:del w:id="168" w:author="Huawei-02" w:date="2022-04-04T21:35:00Z">
                <w:r w:rsidRPr="00DA4F64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169" w:author="Huawei-02" w:date="2022-04-04T21:35:00Z">
              <w:r w:rsidRPr="00623346" w:rsidDel="0060168A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60168A" w14:paraId="2095563D" w14:textId="0EA84193" w:rsidTr="00FE36CA">
        <w:trPr>
          <w:jc w:val="center"/>
          <w:del w:id="170" w:author="Huawei-02" w:date="2022-04-04T21:35:00Z"/>
        </w:trPr>
        <w:tc>
          <w:tcPr>
            <w:tcW w:w="4077" w:type="dxa"/>
            <w:shd w:val="clear" w:color="auto" w:fill="auto"/>
          </w:tcPr>
          <w:p w14:paraId="585F964F" w14:textId="7C20A7F0" w:rsidR="005C4396" w:rsidRPr="00EA4D91" w:rsidDel="0060168A" w:rsidRDefault="005C4396" w:rsidP="005C4396">
            <w:pPr>
              <w:pStyle w:val="TAL"/>
              <w:rPr>
                <w:del w:id="171" w:author="Huawei-02" w:date="2022-04-04T21:35:00Z"/>
                <w:lang w:bidi="ar-IQ"/>
              </w:rPr>
            </w:pPr>
            <w:del w:id="172" w:author="Huawei-02" w:date="2022-04-04T21:35:00Z">
              <w:r w:rsidRPr="00EA4D91" w:rsidDel="0060168A">
                <w:delText>Subscriber Identifier</w:delText>
              </w:r>
            </w:del>
          </w:p>
        </w:tc>
        <w:tc>
          <w:tcPr>
            <w:tcW w:w="1134" w:type="dxa"/>
            <w:shd w:val="clear" w:color="auto" w:fill="auto"/>
          </w:tcPr>
          <w:p w14:paraId="66164683" w14:textId="6A2D2BB2" w:rsidR="005C4396" w:rsidRPr="00EA4D91" w:rsidDel="0060168A" w:rsidRDefault="005C4396" w:rsidP="005C4396">
            <w:pPr>
              <w:pStyle w:val="TAL"/>
              <w:jc w:val="center"/>
              <w:rPr>
                <w:del w:id="173" w:author="Huawei-02" w:date="2022-04-04T21:35:00Z"/>
                <w:lang w:bidi="ar-IQ"/>
              </w:rPr>
            </w:pPr>
            <w:del w:id="174" w:author="Huawei-02" w:date="2022-04-04T21:35:00Z">
              <w:r w:rsidDel="0060168A">
                <w:rPr>
                  <w:lang w:eastAsia="zh-CN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7F9C0C6B" w14:textId="35EAE036" w:rsidR="005C4396" w:rsidRPr="00EA4D91" w:rsidDel="0060168A" w:rsidRDefault="005C4396" w:rsidP="005C4396">
            <w:pPr>
              <w:pStyle w:val="TAL"/>
              <w:rPr>
                <w:del w:id="175" w:author="Huawei-02" w:date="2022-04-04T21:35:00Z"/>
                <w:lang w:bidi="ar-IQ"/>
              </w:rPr>
            </w:pPr>
            <w:ins w:id="176" w:author="Huawei" w:date="2022-03-09T20:00:00Z">
              <w:del w:id="177" w:author="Huawei-02" w:date="2022-04-04T21:35:00Z">
                <w:r w:rsidRPr="00DA4F64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178" w:author="Huawei-02" w:date="2022-04-04T21:35:00Z">
              <w:r w:rsidRPr="00623346" w:rsidDel="0060168A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14:paraId="2CBC355A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1C1A3542" w14:textId="77777777" w:rsidR="005C4396" w:rsidRPr="00EA4D91" w:rsidRDefault="005C4396" w:rsidP="00FE36CA">
            <w:pPr>
              <w:pStyle w:val="TAL"/>
            </w:pPr>
            <w:r>
              <w:t>Tenant Identifier</w:t>
            </w:r>
          </w:p>
        </w:tc>
        <w:tc>
          <w:tcPr>
            <w:tcW w:w="1134" w:type="dxa"/>
            <w:shd w:val="clear" w:color="auto" w:fill="auto"/>
          </w:tcPr>
          <w:p w14:paraId="3479E950" w14:textId="77777777" w:rsidR="005C4396" w:rsidRPr="00EA4D91" w:rsidRDefault="005C4396" w:rsidP="00FE36CA">
            <w:pPr>
              <w:pStyle w:val="TAL"/>
              <w:jc w:val="center"/>
              <w:rPr>
                <w:lang w:eastAsia="zh-CN"/>
              </w:rPr>
            </w:pPr>
            <w:r w:rsidRPr="00B67BFE">
              <w:rPr>
                <w:lang w:eastAsia="zh-CN"/>
              </w:rPr>
              <w:t>O</w:t>
            </w:r>
            <w:r w:rsidRPr="00B67BFE">
              <w:rPr>
                <w:vertAlign w:val="subscript"/>
                <w:lang w:eastAsia="zh-CN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43F86EB7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623346">
              <w:rPr>
                <w:lang w:bidi="ar-IQ"/>
              </w:rPr>
              <w:t>Described in TS 32.298 [3]</w:t>
            </w:r>
          </w:p>
        </w:tc>
      </w:tr>
      <w:tr w:rsidR="005C4396" w14:paraId="5D184E66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4B57937D" w14:textId="77777777" w:rsidR="005C4396" w:rsidRPr="00EA4D91" w:rsidRDefault="005C4396" w:rsidP="00FE36CA">
            <w:pPr>
              <w:pStyle w:val="TAL"/>
            </w:pPr>
            <w:proofErr w:type="spellStart"/>
            <w:r>
              <w:t>MnS</w:t>
            </w:r>
            <w:proofErr w:type="spellEnd"/>
            <w:r>
              <w:t xml:space="preserve"> Consumer Identifier</w:t>
            </w:r>
          </w:p>
        </w:tc>
        <w:tc>
          <w:tcPr>
            <w:tcW w:w="1134" w:type="dxa"/>
            <w:shd w:val="clear" w:color="auto" w:fill="auto"/>
          </w:tcPr>
          <w:p w14:paraId="79C1FB6C" w14:textId="77777777" w:rsidR="005C4396" w:rsidRPr="00EA4D91" w:rsidRDefault="005C4396" w:rsidP="00FE36CA">
            <w:pPr>
              <w:pStyle w:val="TAL"/>
              <w:jc w:val="center"/>
              <w:rPr>
                <w:lang w:eastAsia="zh-CN"/>
              </w:rPr>
            </w:pPr>
            <w:r w:rsidRPr="00BF74EF">
              <w:rPr>
                <w:lang w:bidi="ar-IQ"/>
              </w:rPr>
              <w:t>O</w:t>
            </w:r>
            <w:r w:rsidRPr="00BF74EF">
              <w:rPr>
                <w:vertAlign w:val="subscript"/>
                <w:lang w:bidi="ar-IQ"/>
              </w:rPr>
              <w:t>C</w:t>
            </w:r>
          </w:p>
        </w:tc>
        <w:tc>
          <w:tcPr>
            <w:tcW w:w="4644" w:type="dxa"/>
            <w:shd w:val="clear" w:color="auto" w:fill="auto"/>
          </w:tcPr>
          <w:p w14:paraId="21D75659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623346">
              <w:rPr>
                <w:lang w:bidi="ar-IQ"/>
              </w:rPr>
              <w:t>Described in TS 32.298 [3]</w:t>
            </w:r>
          </w:p>
        </w:tc>
      </w:tr>
      <w:tr w:rsidR="005C4396" w14:paraId="76B5402A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0884967E" w14:textId="77777777" w:rsidR="005C4396" w:rsidRPr="00EA4D91" w:rsidRDefault="005C4396" w:rsidP="00FE36CA">
            <w:pPr>
              <w:pStyle w:val="TAL"/>
            </w:pPr>
            <w:r w:rsidRPr="00EA4D91">
              <w:rPr>
                <w:lang w:bidi="ar-IQ"/>
              </w:rPr>
              <w:t>NF</w:t>
            </w:r>
            <w:r>
              <w:rPr>
                <w:lang w:bidi="ar-IQ"/>
              </w:rPr>
              <w:t xml:space="preserve"> Consumer</w:t>
            </w:r>
            <w:r w:rsidRPr="00EA4D91">
              <w:rPr>
                <w:lang w:bidi="ar-IQ"/>
              </w:rPr>
              <w:t xml:space="preserve"> Information</w:t>
            </w:r>
          </w:p>
        </w:tc>
        <w:tc>
          <w:tcPr>
            <w:tcW w:w="1134" w:type="dxa"/>
            <w:shd w:val="clear" w:color="auto" w:fill="auto"/>
          </w:tcPr>
          <w:p w14:paraId="618E27C7" w14:textId="77777777" w:rsidR="005C4396" w:rsidRPr="00EA4D91" w:rsidRDefault="005C4396" w:rsidP="00FE36CA">
            <w:pPr>
              <w:pStyle w:val="TAL"/>
              <w:jc w:val="center"/>
              <w:rPr>
                <w:lang w:eastAsia="zh-CN"/>
              </w:rPr>
            </w:pPr>
            <w:r>
              <w:rPr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2598EC7D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 xml:space="preserve">This field holds the information of the </w:t>
            </w:r>
            <w:r>
              <w:rPr>
                <w:lang w:bidi="ar-IQ"/>
              </w:rPr>
              <w:t>CEF</w:t>
            </w:r>
            <w:r w:rsidRPr="00EA4D91">
              <w:rPr>
                <w:lang w:bidi="ar-IQ"/>
              </w:rPr>
              <w:t xml:space="preserve"> that used the charging service.</w:t>
            </w:r>
          </w:p>
        </w:tc>
      </w:tr>
      <w:tr w:rsidR="005C4396" w14:paraId="3B596799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226B7369" w14:textId="77777777" w:rsidR="005C4396" w:rsidRPr="00EA4D91" w:rsidRDefault="005C4396" w:rsidP="00FE36CA">
            <w:pPr>
              <w:pStyle w:val="TAL"/>
              <w:ind w:left="283"/>
              <w:rPr>
                <w:lang w:bidi="ar-IQ"/>
              </w:rPr>
            </w:pPr>
            <w:r w:rsidRPr="00D06A50">
              <w:rPr>
                <w:lang w:bidi="ar-IQ"/>
              </w:rPr>
              <w:t>NF Functionality</w:t>
            </w:r>
          </w:p>
        </w:tc>
        <w:tc>
          <w:tcPr>
            <w:tcW w:w="1134" w:type="dxa"/>
            <w:shd w:val="clear" w:color="auto" w:fill="auto"/>
          </w:tcPr>
          <w:p w14:paraId="0F374935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>
              <w:rPr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5700235C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>
              <w:rPr>
                <w:lang w:eastAsia="zh-CN"/>
              </w:rPr>
              <w:t>This field contains the function of the node (i.e. CEF)</w:t>
            </w:r>
          </w:p>
        </w:tc>
      </w:tr>
      <w:tr w:rsidR="005C4396" w14:paraId="555093F3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6FE836FD" w14:textId="77777777" w:rsidR="005C4396" w:rsidRPr="00D06A50" w:rsidRDefault="005C4396" w:rsidP="00FE36CA">
            <w:pPr>
              <w:pStyle w:val="TAL"/>
              <w:ind w:left="283"/>
              <w:rPr>
                <w:lang w:bidi="ar-IQ"/>
              </w:rPr>
            </w:pPr>
            <w:r w:rsidRPr="00EA4D91">
              <w:rPr>
                <w:lang w:bidi="ar-IQ"/>
              </w:rPr>
              <w:t>NF Name</w:t>
            </w:r>
          </w:p>
        </w:tc>
        <w:tc>
          <w:tcPr>
            <w:tcW w:w="1134" w:type="dxa"/>
            <w:shd w:val="clear" w:color="auto" w:fill="auto"/>
          </w:tcPr>
          <w:p w14:paraId="3A928305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BF74EF">
              <w:rPr>
                <w:lang w:bidi="ar-IQ"/>
              </w:rPr>
              <w:t>O</w:t>
            </w:r>
            <w:r w:rsidRPr="00BF74EF">
              <w:rPr>
                <w:vertAlign w:val="subscript"/>
                <w:lang w:bidi="ar-IQ"/>
              </w:rPr>
              <w:t>C</w:t>
            </w:r>
          </w:p>
        </w:tc>
        <w:tc>
          <w:tcPr>
            <w:tcW w:w="4644" w:type="dxa"/>
            <w:shd w:val="clear" w:color="auto" w:fill="auto"/>
          </w:tcPr>
          <w:p w14:paraId="21B91B14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 xml:space="preserve">This field holds the name of the </w:t>
            </w:r>
            <w:r>
              <w:rPr>
                <w:lang w:bidi="ar-IQ"/>
              </w:rPr>
              <w:t>CEF</w:t>
            </w:r>
            <w:r w:rsidRPr="00EA4D91">
              <w:rPr>
                <w:lang w:bidi="ar-IQ"/>
              </w:rPr>
              <w:t xml:space="preserve"> used.</w:t>
            </w:r>
          </w:p>
        </w:tc>
      </w:tr>
      <w:tr w:rsidR="005C4396" w14:paraId="5CAE1B8E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0F48A846" w14:textId="77777777" w:rsidR="005C4396" w:rsidRPr="00EA4D91" w:rsidRDefault="005C4396" w:rsidP="00FE36CA">
            <w:pPr>
              <w:pStyle w:val="TAL"/>
              <w:ind w:left="283"/>
              <w:rPr>
                <w:lang w:bidi="ar-IQ"/>
              </w:rPr>
            </w:pPr>
            <w:r w:rsidRPr="00EA4D91">
              <w:rPr>
                <w:lang w:bidi="ar-IQ"/>
              </w:rPr>
              <w:t>NF Address</w:t>
            </w:r>
          </w:p>
        </w:tc>
        <w:tc>
          <w:tcPr>
            <w:tcW w:w="1134" w:type="dxa"/>
            <w:shd w:val="clear" w:color="auto" w:fill="auto"/>
          </w:tcPr>
          <w:p w14:paraId="716C347B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BF74EF">
              <w:rPr>
                <w:lang w:bidi="ar-IQ"/>
              </w:rPr>
              <w:t>O</w:t>
            </w:r>
            <w:r w:rsidRPr="00BF74EF">
              <w:rPr>
                <w:vertAlign w:val="subscript"/>
                <w:lang w:bidi="ar-IQ"/>
              </w:rPr>
              <w:t>C</w:t>
            </w:r>
          </w:p>
        </w:tc>
        <w:tc>
          <w:tcPr>
            <w:tcW w:w="4644" w:type="dxa"/>
            <w:shd w:val="clear" w:color="auto" w:fill="auto"/>
          </w:tcPr>
          <w:p w14:paraId="5F265595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 xml:space="preserve">This fields holds the IP Address of the </w:t>
            </w:r>
            <w:r>
              <w:rPr>
                <w:lang w:bidi="ar-IQ"/>
              </w:rPr>
              <w:t>CEF</w:t>
            </w:r>
            <w:r w:rsidRPr="002F3ED2">
              <w:rPr>
                <w:lang w:bidi="ar-IQ"/>
              </w:rPr>
              <w:t xml:space="preserve"> used.</w:t>
            </w:r>
          </w:p>
        </w:tc>
      </w:tr>
      <w:tr w:rsidR="005C4396" w14:paraId="4701A528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1E63FC0B" w14:textId="77777777" w:rsidR="005C4396" w:rsidRPr="00EA4D91" w:rsidRDefault="005C4396" w:rsidP="00FE36CA">
            <w:pPr>
              <w:pStyle w:val="TAL"/>
              <w:ind w:left="283"/>
              <w:rPr>
                <w:lang w:bidi="ar-IQ"/>
              </w:rPr>
            </w:pPr>
            <w:r w:rsidRPr="00EA4D91">
              <w:rPr>
                <w:lang w:bidi="ar-IQ"/>
              </w:rPr>
              <w:t>NF PLMN ID</w:t>
            </w:r>
          </w:p>
        </w:tc>
        <w:tc>
          <w:tcPr>
            <w:tcW w:w="1134" w:type="dxa"/>
            <w:shd w:val="clear" w:color="auto" w:fill="auto"/>
          </w:tcPr>
          <w:p w14:paraId="7CC8E338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BF74EF">
              <w:rPr>
                <w:lang w:bidi="ar-IQ"/>
              </w:rPr>
              <w:t>O</w:t>
            </w:r>
            <w:r w:rsidRPr="00BF74EF">
              <w:rPr>
                <w:vertAlign w:val="subscript"/>
                <w:lang w:bidi="ar-IQ"/>
              </w:rPr>
              <w:t>C</w:t>
            </w:r>
          </w:p>
        </w:tc>
        <w:tc>
          <w:tcPr>
            <w:tcW w:w="4644" w:type="dxa"/>
            <w:shd w:val="clear" w:color="auto" w:fill="auto"/>
          </w:tcPr>
          <w:p w14:paraId="41C1E882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 xml:space="preserve">This field holds the PLMN identifier (MCC MNC) of the </w:t>
            </w:r>
            <w:r>
              <w:rPr>
                <w:lang w:bidi="ar-IQ"/>
              </w:rPr>
              <w:t>CEF</w:t>
            </w:r>
            <w:r w:rsidRPr="002F3ED2">
              <w:rPr>
                <w:lang w:bidi="ar-IQ"/>
              </w:rPr>
              <w:t>.</w:t>
            </w:r>
          </w:p>
        </w:tc>
      </w:tr>
      <w:tr w:rsidR="005C4396" w14:paraId="4D523C6E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2529D8E2" w14:textId="77777777" w:rsidR="005C4396" w:rsidRPr="0055377D" w:rsidRDefault="005C4396" w:rsidP="00FE36C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Charging Identifier</w:t>
            </w:r>
          </w:p>
        </w:tc>
        <w:tc>
          <w:tcPr>
            <w:tcW w:w="1134" w:type="dxa"/>
            <w:shd w:val="clear" w:color="auto" w:fill="auto"/>
          </w:tcPr>
          <w:p w14:paraId="5172186A" w14:textId="77777777" w:rsidR="005C4396" w:rsidRPr="00BF74EF" w:rsidRDefault="005C4396" w:rsidP="00FE36CA">
            <w:pPr>
              <w:pStyle w:val="TAL"/>
              <w:jc w:val="center"/>
              <w:rPr>
                <w:lang w:bidi="ar-IQ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211F6AD5" w14:textId="77777777" w:rsidR="005C4396" w:rsidRPr="000A1E1E" w:rsidRDefault="005C4396" w:rsidP="00FE36CA">
            <w:pPr>
              <w:pStyle w:val="TAL"/>
              <w:rPr>
                <w:rFonts w:cs="Arial"/>
                <w:szCs w:val="18"/>
              </w:rPr>
            </w:pPr>
            <w:r w:rsidRPr="00BF66BB">
              <w:rPr>
                <w:lang w:bidi="ar-IQ"/>
              </w:rPr>
              <w:t>Described in TS 32.298 [3]</w:t>
            </w:r>
          </w:p>
        </w:tc>
      </w:tr>
      <w:tr w:rsidR="005C4396" w14:paraId="63AED648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66E513A3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55377D">
              <w:rPr>
                <w:lang w:bidi="ar-IQ"/>
              </w:rPr>
              <w:t>Triggers</w:t>
            </w:r>
          </w:p>
        </w:tc>
        <w:tc>
          <w:tcPr>
            <w:tcW w:w="1134" w:type="dxa"/>
            <w:shd w:val="clear" w:color="auto" w:fill="auto"/>
          </w:tcPr>
          <w:p w14:paraId="7D2F3F95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18A74280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BF66BB">
              <w:rPr>
                <w:lang w:bidi="ar-IQ"/>
              </w:rPr>
              <w:t>Described in TS 32.298 [3]</w:t>
            </w:r>
          </w:p>
        </w:tc>
      </w:tr>
      <w:tr w:rsidR="005C4396" w:rsidDel="00895A1A" w14:paraId="51178BC1" w14:textId="16691CEC" w:rsidTr="00FE36CA">
        <w:trPr>
          <w:jc w:val="center"/>
          <w:del w:id="179" w:author="Huawei-03" w:date="2022-04-08T23:58:00Z"/>
        </w:trPr>
        <w:tc>
          <w:tcPr>
            <w:tcW w:w="4077" w:type="dxa"/>
            <w:shd w:val="clear" w:color="auto" w:fill="auto"/>
          </w:tcPr>
          <w:p w14:paraId="455F6152" w14:textId="0A25E432" w:rsidR="005C4396" w:rsidRPr="0055377D" w:rsidDel="00895A1A" w:rsidRDefault="005C4396" w:rsidP="00FE36CA">
            <w:pPr>
              <w:pStyle w:val="TAL"/>
              <w:ind w:left="283"/>
              <w:rPr>
                <w:del w:id="180" w:author="Huawei-03" w:date="2022-04-08T23:58:00Z"/>
                <w:lang w:bidi="ar-IQ"/>
              </w:rPr>
            </w:pPr>
            <w:del w:id="181" w:author="Huawei-03" w:date="2022-04-08T23:58:00Z">
              <w:r w:rsidDel="00895A1A">
                <w:rPr>
                  <w:lang w:bidi="ar-IQ"/>
                </w:rPr>
                <w:delText xml:space="preserve">SMF </w:delText>
              </w:r>
              <w:r w:rsidRPr="0055377D" w:rsidDel="00895A1A">
                <w:rPr>
                  <w:lang w:bidi="ar-IQ"/>
                </w:rPr>
                <w:delText>Triggers</w:delText>
              </w:r>
            </w:del>
          </w:p>
        </w:tc>
        <w:tc>
          <w:tcPr>
            <w:tcW w:w="1134" w:type="dxa"/>
            <w:shd w:val="clear" w:color="auto" w:fill="auto"/>
          </w:tcPr>
          <w:p w14:paraId="77256678" w14:textId="7F3C8615" w:rsidR="005C4396" w:rsidRPr="00EA4D91" w:rsidDel="00895A1A" w:rsidRDefault="005C4396" w:rsidP="00FE36CA">
            <w:pPr>
              <w:pStyle w:val="TAL"/>
              <w:jc w:val="center"/>
              <w:rPr>
                <w:del w:id="182" w:author="Huawei-03" w:date="2022-04-08T23:58:00Z"/>
                <w:lang w:bidi="ar-IQ"/>
              </w:rPr>
            </w:pPr>
            <w:del w:id="183" w:author="Huawei-03" w:date="2022-04-08T23:58:00Z">
              <w:r w:rsidDel="00895A1A">
                <w:rPr>
                  <w:lang w:bidi="ar-IQ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70D90812" w14:textId="2F5CCE75" w:rsidR="005C4396" w:rsidRPr="000A1E1E" w:rsidDel="00895A1A" w:rsidRDefault="005C4396" w:rsidP="00FE36CA">
            <w:pPr>
              <w:pStyle w:val="TAL"/>
              <w:rPr>
                <w:del w:id="184" w:author="Huawei-03" w:date="2022-04-08T23:58:00Z"/>
                <w:rFonts w:cs="Arial"/>
                <w:szCs w:val="18"/>
              </w:rPr>
            </w:pPr>
            <w:ins w:id="185" w:author="Huawei" w:date="2022-03-09T20:00:00Z">
              <w:del w:id="186" w:author="Huawei-03" w:date="2022-04-08T23:58:00Z">
                <w:r w:rsidDel="00895A1A">
                  <w:rPr>
                    <w:lang w:eastAsia="zh-CN"/>
                  </w:rPr>
                  <w:delText>This field is not applicable.</w:delText>
                </w:r>
              </w:del>
            </w:ins>
            <w:del w:id="187" w:author="Huawei-03" w:date="2022-04-08T23:58:00Z">
              <w:r w:rsidRPr="00BF66BB" w:rsidDel="00895A1A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14:paraId="3040244B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0F5956A4" w14:textId="77777777" w:rsidR="005C4396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 xml:space="preserve">List of Multiple Unit </w:t>
            </w:r>
            <w:r w:rsidRPr="00AB4A61">
              <w:rPr>
                <w:lang w:bidi="ar-IQ"/>
              </w:rPr>
              <w:t>Usage</w:t>
            </w:r>
          </w:p>
        </w:tc>
        <w:tc>
          <w:tcPr>
            <w:tcW w:w="1134" w:type="dxa"/>
            <w:shd w:val="clear" w:color="auto" w:fill="auto"/>
          </w:tcPr>
          <w:p w14:paraId="715D77CA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29C972A6" w14:textId="77777777" w:rsidR="005C4396" w:rsidRPr="000A1E1E" w:rsidRDefault="005C4396" w:rsidP="00FE36CA">
            <w:pPr>
              <w:pStyle w:val="TAL"/>
              <w:rPr>
                <w:rFonts w:cs="Arial"/>
                <w:szCs w:val="18"/>
              </w:rPr>
            </w:pPr>
            <w:r w:rsidRPr="002F3ED2">
              <w:rPr>
                <w:rFonts w:cs="Arial"/>
                <w:lang w:bidi="ar-IQ"/>
              </w:rPr>
              <w:t>This field holds a</w:t>
            </w:r>
            <w:r w:rsidRPr="002F3ED2">
              <w:t xml:space="preserve"> list of changes in charging conditions for </w:t>
            </w:r>
            <w:r>
              <w:t xml:space="preserve">the </w:t>
            </w:r>
            <w:r>
              <w:rPr>
                <w:lang w:bidi="ar-IQ"/>
              </w:rPr>
              <w:t>edge</w:t>
            </w:r>
            <w:r w:rsidRPr="00541E72">
              <w:t xml:space="preserve"> enabling infrastructure resourc</w:t>
            </w:r>
            <w:r>
              <w:t>e usage.</w:t>
            </w:r>
          </w:p>
        </w:tc>
      </w:tr>
      <w:tr w:rsidR="005C4396" w14:paraId="6F9E62A4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27BD30DB" w14:textId="77777777" w:rsidR="005C4396" w:rsidRPr="00EA4D91" w:rsidRDefault="005C4396" w:rsidP="00FE36CA">
            <w:pPr>
              <w:pStyle w:val="TAL"/>
              <w:ind w:left="283"/>
              <w:rPr>
                <w:lang w:bidi="ar-IQ"/>
              </w:rPr>
            </w:pPr>
            <w:r w:rsidRPr="00657020">
              <w:rPr>
                <w:lang w:bidi="ar-IQ"/>
              </w:rPr>
              <w:t>Rating Group</w:t>
            </w:r>
          </w:p>
        </w:tc>
        <w:tc>
          <w:tcPr>
            <w:tcW w:w="1134" w:type="dxa"/>
            <w:shd w:val="clear" w:color="auto" w:fill="auto"/>
          </w:tcPr>
          <w:p w14:paraId="200812B5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70C278BA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BF66BB">
              <w:rPr>
                <w:lang w:bidi="ar-IQ"/>
              </w:rPr>
              <w:t>Described in TS 32.298 [3]</w:t>
            </w:r>
          </w:p>
        </w:tc>
      </w:tr>
      <w:tr w:rsidR="005C4396" w14:paraId="130A3D63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2A3B1D26" w14:textId="77777777" w:rsidR="005C4396" w:rsidRPr="00657020" w:rsidRDefault="005C4396" w:rsidP="00FE36CA">
            <w:pPr>
              <w:pStyle w:val="TAL"/>
              <w:ind w:left="283"/>
              <w:rPr>
                <w:lang w:bidi="ar-IQ"/>
              </w:rPr>
            </w:pPr>
            <w:r w:rsidRPr="00657020">
              <w:rPr>
                <w:lang w:bidi="ar-IQ"/>
              </w:rPr>
              <w:t>Used Unit Container</w:t>
            </w:r>
          </w:p>
        </w:tc>
        <w:tc>
          <w:tcPr>
            <w:tcW w:w="1134" w:type="dxa"/>
            <w:shd w:val="clear" w:color="auto" w:fill="auto"/>
          </w:tcPr>
          <w:p w14:paraId="38DA001D" w14:textId="77777777" w:rsidR="005C4396" w:rsidRPr="00657020" w:rsidRDefault="005C4396" w:rsidP="00FE36CA">
            <w:pPr>
              <w:pStyle w:val="TAL"/>
              <w:jc w:val="center"/>
              <w:rPr>
                <w:lang w:bidi="ar-IQ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1E43330D" w14:textId="77777777" w:rsidR="005C4396" w:rsidRPr="00657020" w:rsidRDefault="005C4396" w:rsidP="00FE36CA">
            <w:pPr>
              <w:pStyle w:val="TAL"/>
              <w:rPr>
                <w:lang w:bidi="ar-IQ"/>
              </w:rPr>
            </w:pPr>
            <w:r w:rsidRPr="00BF66BB">
              <w:rPr>
                <w:lang w:bidi="ar-IQ"/>
              </w:rPr>
              <w:t>Described in TS 32.298 [3]</w:t>
            </w:r>
          </w:p>
        </w:tc>
      </w:tr>
      <w:tr w:rsidR="005C4396" w:rsidDel="00895A1A" w14:paraId="63687209" w14:textId="2E65C54F" w:rsidTr="00FE36CA">
        <w:trPr>
          <w:jc w:val="center"/>
          <w:del w:id="188" w:author="Huawei-03" w:date="2022-04-08T23:57:00Z"/>
        </w:trPr>
        <w:tc>
          <w:tcPr>
            <w:tcW w:w="4077" w:type="dxa"/>
            <w:shd w:val="clear" w:color="auto" w:fill="auto"/>
          </w:tcPr>
          <w:p w14:paraId="0AE1B345" w14:textId="7093FE22" w:rsidR="005C4396" w:rsidRPr="00657020" w:rsidDel="00895A1A" w:rsidRDefault="005C4396" w:rsidP="005C4396">
            <w:pPr>
              <w:pStyle w:val="TAL"/>
              <w:ind w:left="568"/>
              <w:rPr>
                <w:del w:id="189" w:author="Huawei-03" w:date="2022-04-08T23:57:00Z"/>
                <w:lang w:bidi="ar-IQ"/>
              </w:rPr>
            </w:pPr>
            <w:del w:id="190" w:author="Huawei-03" w:date="2022-04-08T23:57:00Z">
              <w:r w:rsidRPr="00555523" w:rsidDel="00895A1A">
                <w:rPr>
                  <w:lang w:bidi="ar-IQ"/>
                </w:rPr>
                <w:delText>Service Identifier</w:delText>
              </w:r>
            </w:del>
          </w:p>
        </w:tc>
        <w:tc>
          <w:tcPr>
            <w:tcW w:w="1134" w:type="dxa"/>
            <w:shd w:val="clear" w:color="auto" w:fill="auto"/>
          </w:tcPr>
          <w:p w14:paraId="0FA7094E" w14:textId="49537B74" w:rsidR="005C4396" w:rsidRPr="00657020" w:rsidDel="00895A1A" w:rsidRDefault="005C4396" w:rsidP="005C4396">
            <w:pPr>
              <w:pStyle w:val="TAL"/>
              <w:jc w:val="center"/>
              <w:rPr>
                <w:del w:id="191" w:author="Huawei-03" w:date="2022-04-08T23:57:00Z"/>
                <w:lang w:bidi="ar-IQ"/>
              </w:rPr>
            </w:pPr>
            <w:del w:id="192" w:author="Huawei-03" w:date="2022-04-08T23:57:00Z">
              <w:r w:rsidDel="00895A1A">
                <w:rPr>
                  <w:lang w:bidi="ar-IQ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161CA166" w14:textId="6EB199CA" w:rsidR="005C4396" w:rsidDel="00895A1A" w:rsidRDefault="005C4396" w:rsidP="005C4396">
            <w:pPr>
              <w:pStyle w:val="TAL"/>
              <w:rPr>
                <w:del w:id="193" w:author="Huawei-03" w:date="2022-04-08T23:57:00Z"/>
                <w:lang w:bidi="ar-IQ"/>
              </w:rPr>
            </w:pPr>
            <w:ins w:id="194" w:author="Huawei" w:date="2022-03-09T20:00:00Z">
              <w:del w:id="195" w:author="Huawei-03" w:date="2022-04-08T23:57:00Z">
                <w:r w:rsidRPr="00852B54" w:rsidDel="00895A1A">
                  <w:rPr>
                    <w:lang w:eastAsia="zh-CN"/>
                  </w:rPr>
                  <w:delText>This field is not applicable.</w:delText>
                </w:r>
              </w:del>
            </w:ins>
            <w:del w:id="196" w:author="Huawei-03" w:date="2022-04-08T23:57:00Z">
              <w:r w:rsidRPr="00BF66BB" w:rsidDel="00895A1A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95A1A" w14:paraId="6FB11DD4" w14:textId="37A8027B" w:rsidTr="00FE36CA">
        <w:trPr>
          <w:jc w:val="center"/>
          <w:del w:id="197" w:author="Huawei-03" w:date="2022-04-08T23:57:00Z"/>
        </w:trPr>
        <w:tc>
          <w:tcPr>
            <w:tcW w:w="4077" w:type="dxa"/>
            <w:shd w:val="clear" w:color="auto" w:fill="auto"/>
          </w:tcPr>
          <w:p w14:paraId="38EBB503" w14:textId="23FD5192" w:rsidR="005C4396" w:rsidRPr="00657020" w:rsidDel="00895A1A" w:rsidRDefault="005C4396" w:rsidP="005C4396">
            <w:pPr>
              <w:pStyle w:val="TAL"/>
              <w:ind w:left="568"/>
              <w:rPr>
                <w:del w:id="198" w:author="Huawei-03" w:date="2022-04-08T23:57:00Z"/>
                <w:lang w:bidi="ar-IQ"/>
              </w:rPr>
            </w:pPr>
            <w:del w:id="199" w:author="Huawei-03" w:date="2022-04-08T23:57:00Z">
              <w:r w:rsidRPr="00B67BFE" w:rsidDel="00895A1A">
                <w:rPr>
                  <w:lang w:bidi="ar-IQ"/>
                </w:rPr>
                <w:delText>Quota management Indicator</w:delText>
              </w:r>
            </w:del>
          </w:p>
        </w:tc>
        <w:tc>
          <w:tcPr>
            <w:tcW w:w="1134" w:type="dxa"/>
            <w:shd w:val="clear" w:color="auto" w:fill="auto"/>
          </w:tcPr>
          <w:p w14:paraId="458C0397" w14:textId="530B8091" w:rsidR="005C4396" w:rsidRPr="00657020" w:rsidDel="00895A1A" w:rsidRDefault="005C4396" w:rsidP="005C4396">
            <w:pPr>
              <w:pStyle w:val="TAL"/>
              <w:jc w:val="center"/>
              <w:rPr>
                <w:del w:id="200" w:author="Huawei-03" w:date="2022-04-08T23:57:00Z"/>
                <w:lang w:bidi="ar-IQ"/>
              </w:rPr>
            </w:pPr>
            <w:del w:id="201" w:author="Huawei-03" w:date="2022-04-08T23:57:00Z">
              <w:r w:rsidDel="00895A1A">
                <w:rPr>
                  <w:lang w:bidi="ar-IQ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277286FB" w14:textId="78B44AD7" w:rsidR="005C4396" w:rsidDel="00895A1A" w:rsidRDefault="005C4396" w:rsidP="005C4396">
            <w:pPr>
              <w:pStyle w:val="TAL"/>
              <w:rPr>
                <w:del w:id="202" w:author="Huawei-03" w:date="2022-04-08T23:57:00Z"/>
                <w:lang w:bidi="ar-IQ"/>
              </w:rPr>
            </w:pPr>
            <w:ins w:id="203" w:author="Huawei" w:date="2022-03-09T20:00:00Z">
              <w:del w:id="204" w:author="Huawei-03" w:date="2022-04-08T23:57:00Z">
                <w:r w:rsidRPr="00852B54" w:rsidDel="00895A1A">
                  <w:rPr>
                    <w:lang w:eastAsia="zh-CN"/>
                  </w:rPr>
                  <w:delText>This field is not applicable.</w:delText>
                </w:r>
              </w:del>
            </w:ins>
            <w:del w:id="205" w:author="Huawei-03" w:date="2022-04-08T23:57:00Z">
              <w:r w:rsidRPr="00BF66BB" w:rsidDel="00895A1A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95A1A" w14:paraId="29D7E2D4" w14:textId="09AFD1BB" w:rsidTr="00FE36CA">
        <w:trPr>
          <w:jc w:val="center"/>
          <w:del w:id="206" w:author="Huawei-03" w:date="2022-04-08T23:57:00Z"/>
        </w:trPr>
        <w:tc>
          <w:tcPr>
            <w:tcW w:w="4077" w:type="dxa"/>
            <w:shd w:val="clear" w:color="auto" w:fill="auto"/>
          </w:tcPr>
          <w:p w14:paraId="78D23544" w14:textId="54B9DE8A" w:rsidR="005C4396" w:rsidRPr="00657020" w:rsidDel="00895A1A" w:rsidRDefault="005C4396" w:rsidP="005C4396">
            <w:pPr>
              <w:pStyle w:val="TAL"/>
              <w:ind w:left="568"/>
              <w:rPr>
                <w:del w:id="207" w:author="Huawei-03" w:date="2022-04-08T23:57:00Z"/>
                <w:lang w:bidi="ar-IQ"/>
              </w:rPr>
            </w:pPr>
            <w:del w:id="208" w:author="Huawei-03" w:date="2022-04-08T23:57:00Z">
              <w:r w:rsidRPr="00555523" w:rsidDel="00895A1A">
                <w:rPr>
                  <w:lang w:bidi="ar-IQ"/>
                </w:rPr>
                <w:delText>Local Sequence Number</w:delText>
              </w:r>
            </w:del>
          </w:p>
        </w:tc>
        <w:tc>
          <w:tcPr>
            <w:tcW w:w="1134" w:type="dxa"/>
            <w:shd w:val="clear" w:color="auto" w:fill="auto"/>
          </w:tcPr>
          <w:p w14:paraId="3352573B" w14:textId="54085B0E" w:rsidR="005C4396" w:rsidRPr="00657020" w:rsidDel="00895A1A" w:rsidRDefault="005C4396" w:rsidP="005C4396">
            <w:pPr>
              <w:pStyle w:val="TAL"/>
              <w:jc w:val="center"/>
              <w:rPr>
                <w:del w:id="209" w:author="Huawei-03" w:date="2022-04-08T23:57:00Z"/>
                <w:lang w:bidi="ar-IQ"/>
              </w:rPr>
            </w:pPr>
            <w:del w:id="210" w:author="Huawei-03" w:date="2022-04-08T23:57:00Z">
              <w:r w:rsidDel="00895A1A">
                <w:rPr>
                  <w:lang w:eastAsia="zh-CN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78E95111" w14:textId="33817D47" w:rsidR="005C4396" w:rsidDel="00895A1A" w:rsidRDefault="005C4396" w:rsidP="005C4396">
            <w:pPr>
              <w:pStyle w:val="TAL"/>
              <w:rPr>
                <w:del w:id="211" w:author="Huawei-03" w:date="2022-04-08T23:57:00Z"/>
                <w:lang w:bidi="ar-IQ"/>
              </w:rPr>
            </w:pPr>
            <w:ins w:id="212" w:author="Huawei" w:date="2022-03-09T20:00:00Z">
              <w:del w:id="213" w:author="Huawei-03" w:date="2022-04-08T23:57:00Z">
                <w:r w:rsidRPr="00852B54" w:rsidDel="00895A1A">
                  <w:rPr>
                    <w:lang w:eastAsia="zh-CN"/>
                  </w:rPr>
                  <w:delText>This field is not applicable.</w:delText>
                </w:r>
              </w:del>
            </w:ins>
            <w:del w:id="214" w:author="Huawei-03" w:date="2022-04-08T23:57:00Z">
              <w:r w:rsidRPr="00BF66BB" w:rsidDel="00895A1A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14:paraId="5F18544D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5A2596FC" w14:textId="77777777" w:rsidR="005C4396" w:rsidRPr="00657020" w:rsidRDefault="005C4396" w:rsidP="00FE36CA">
            <w:pPr>
              <w:pStyle w:val="TAL"/>
              <w:ind w:left="568"/>
              <w:rPr>
                <w:lang w:bidi="ar-IQ"/>
              </w:rPr>
            </w:pPr>
            <w:r w:rsidRPr="00555523">
              <w:rPr>
                <w:lang w:bidi="ar-IQ"/>
              </w:rPr>
              <w:t>Time</w:t>
            </w:r>
          </w:p>
        </w:tc>
        <w:tc>
          <w:tcPr>
            <w:tcW w:w="1134" w:type="dxa"/>
            <w:shd w:val="clear" w:color="auto" w:fill="auto"/>
          </w:tcPr>
          <w:p w14:paraId="6F1E35AF" w14:textId="77777777" w:rsidR="005C4396" w:rsidRPr="00657020" w:rsidRDefault="005C4396" w:rsidP="00FE36CA">
            <w:pPr>
              <w:pStyle w:val="TAL"/>
              <w:jc w:val="center"/>
              <w:rPr>
                <w:lang w:bidi="ar-IQ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74FE693E" w14:textId="77777777" w:rsidR="005C4396" w:rsidRDefault="005C4396" w:rsidP="00FE36CA">
            <w:pPr>
              <w:pStyle w:val="TAL"/>
              <w:rPr>
                <w:lang w:bidi="ar-IQ"/>
              </w:rPr>
            </w:pPr>
            <w:r>
              <w:t>This field holds the amount of used time.</w:t>
            </w:r>
          </w:p>
        </w:tc>
      </w:tr>
      <w:tr w:rsidR="005C4396" w14:paraId="65D3C2B3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4366F3A7" w14:textId="77777777" w:rsidR="005C4396" w:rsidRPr="00657020" w:rsidRDefault="005C4396" w:rsidP="00FE36CA">
            <w:pPr>
              <w:pStyle w:val="TAL"/>
              <w:ind w:left="568"/>
              <w:rPr>
                <w:lang w:bidi="ar-IQ"/>
              </w:rPr>
            </w:pPr>
            <w:r w:rsidRPr="00555523">
              <w:rPr>
                <w:lang w:bidi="ar-IQ"/>
              </w:rPr>
              <w:t xml:space="preserve">Uplink Volume </w:t>
            </w:r>
          </w:p>
        </w:tc>
        <w:tc>
          <w:tcPr>
            <w:tcW w:w="1134" w:type="dxa"/>
            <w:shd w:val="clear" w:color="auto" w:fill="auto"/>
          </w:tcPr>
          <w:p w14:paraId="5F9E13CD" w14:textId="77777777" w:rsidR="005C4396" w:rsidRPr="00657020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4F2858">
              <w:rPr>
                <w:szCs w:val="18"/>
              </w:rPr>
              <w:t>O</w:t>
            </w:r>
            <w:r w:rsidRPr="004F2858">
              <w:rPr>
                <w:szCs w:val="18"/>
                <w:vertAlign w:val="subscript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4E6A79E9" w14:textId="77777777" w:rsidR="005C4396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 xml:space="preserve">This field holds the information of </w:t>
            </w:r>
            <w:r>
              <w:rPr>
                <w:lang w:bidi="ar-IQ"/>
              </w:rPr>
              <w:t>incoming data volume for the EAS</w:t>
            </w:r>
            <w:r>
              <w:t xml:space="preserve">, </w:t>
            </w:r>
            <w:r>
              <w:rPr>
                <w:lang w:bidi="ar-IQ"/>
              </w:rPr>
              <w:t xml:space="preserve">see </w:t>
            </w:r>
            <w:proofErr w:type="spellStart"/>
            <w:r>
              <w:t>DataVolum.InBytesEAS</w:t>
            </w:r>
            <w:proofErr w:type="spellEnd"/>
            <w:r>
              <w:t xml:space="preserve"> in clause </w:t>
            </w:r>
            <w:r>
              <w:rPr>
                <w:lang w:eastAsia="zh-CN"/>
              </w:rPr>
              <w:t>5.7</w:t>
            </w:r>
            <w:r w:rsidRPr="00ED2122">
              <w:rPr>
                <w:lang w:eastAsia="zh-CN"/>
              </w:rPr>
              <w:t>.</w:t>
            </w:r>
            <w:r>
              <w:rPr>
                <w:lang w:eastAsia="zh-CN"/>
              </w:rPr>
              <w:t>2</w:t>
            </w:r>
            <w:r w:rsidRPr="00ED2122">
              <w:rPr>
                <w:lang w:eastAsia="zh-CN"/>
              </w:rPr>
              <w:t>.1</w:t>
            </w:r>
            <w:r>
              <w:rPr>
                <w:lang w:eastAsia="zh-CN"/>
              </w:rPr>
              <w:t xml:space="preserve"> of </w:t>
            </w:r>
            <w:r>
              <w:rPr>
                <w:lang w:bidi="ar-IQ"/>
              </w:rPr>
              <w:t>TS 28.552 [13].</w:t>
            </w:r>
          </w:p>
        </w:tc>
      </w:tr>
      <w:tr w:rsidR="005C4396" w14:paraId="2E971B52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07E12BD1" w14:textId="77777777" w:rsidR="005C4396" w:rsidRPr="00657020" w:rsidRDefault="005C4396" w:rsidP="00FE36CA">
            <w:pPr>
              <w:pStyle w:val="TAL"/>
              <w:ind w:left="568"/>
              <w:rPr>
                <w:lang w:bidi="ar-IQ"/>
              </w:rPr>
            </w:pPr>
            <w:r w:rsidRPr="00555523">
              <w:rPr>
                <w:lang w:bidi="ar-IQ"/>
              </w:rPr>
              <w:t xml:space="preserve">Downlink Volume </w:t>
            </w:r>
          </w:p>
        </w:tc>
        <w:tc>
          <w:tcPr>
            <w:tcW w:w="1134" w:type="dxa"/>
            <w:shd w:val="clear" w:color="auto" w:fill="auto"/>
          </w:tcPr>
          <w:p w14:paraId="645A9BC8" w14:textId="77777777" w:rsidR="005C4396" w:rsidRPr="00657020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4F2858">
              <w:rPr>
                <w:szCs w:val="18"/>
              </w:rPr>
              <w:t>O</w:t>
            </w:r>
            <w:r w:rsidRPr="004F2858">
              <w:rPr>
                <w:szCs w:val="18"/>
                <w:vertAlign w:val="subscript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031743F7" w14:textId="77777777" w:rsidR="005C4396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 xml:space="preserve">This field holds the information of </w:t>
            </w:r>
            <w:r>
              <w:rPr>
                <w:lang w:bidi="ar-IQ"/>
              </w:rPr>
              <w:t>outgoing data volume for the EAS</w:t>
            </w:r>
            <w:r>
              <w:t xml:space="preserve">, </w:t>
            </w:r>
            <w:r>
              <w:rPr>
                <w:lang w:bidi="ar-IQ"/>
              </w:rPr>
              <w:t xml:space="preserve">see </w:t>
            </w:r>
            <w:proofErr w:type="spellStart"/>
            <w:r>
              <w:t>DataVolum.OutBytesEAS</w:t>
            </w:r>
            <w:proofErr w:type="spellEnd"/>
            <w:r>
              <w:t xml:space="preserve"> in clause </w:t>
            </w:r>
            <w:r>
              <w:rPr>
                <w:lang w:eastAsia="zh-CN"/>
              </w:rPr>
              <w:t>5.7</w:t>
            </w:r>
            <w:r w:rsidRPr="00ED2122">
              <w:rPr>
                <w:lang w:eastAsia="zh-CN"/>
              </w:rPr>
              <w:t>.</w:t>
            </w:r>
            <w:r>
              <w:rPr>
                <w:lang w:eastAsia="zh-CN"/>
              </w:rPr>
              <w:t>2</w:t>
            </w:r>
            <w:r w:rsidRPr="00ED2122">
              <w:rPr>
                <w:lang w:eastAsia="zh-CN"/>
              </w:rPr>
              <w:t>.</w:t>
            </w:r>
            <w:r>
              <w:rPr>
                <w:lang w:eastAsia="zh-CN"/>
              </w:rPr>
              <w:t xml:space="preserve">2 of </w:t>
            </w:r>
            <w:r>
              <w:rPr>
                <w:lang w:bidi="ar-IQ"/>
              </w:rPr>
              <w:t>TS 28.552 [13].</w:t>
            </w:r>
          </w:p>
        </w:tc>
      </w:tr>
      <w:tr w:rsidR="005C4396" w:rsidDel="00895A1A" w14:paraId="0FE550ED" w14:textId="342F2840" w:rsidTr="00FE36CA">
        <w:trPr>
          <w:jc w:val="center"/>
          <w:del w:id="215" w:author="Huawei-03" w:date="2022-04-08T23:57:00Z"/>
        </w:trPr>
        <w:tc>
          <w:tcPr>
            <w:tcW w:w="4077" w:type="dxa"/>
            <w:shd w:val="clear" w:color="auto" w:fill="auto"/>
          </w:tcPr>
          <w:p w14:paraId="75FFE24B" w14:textId="7CB118B7" w:rsidR="005C4396" w:rsidRPr="00657020" w:rsidDel="00895A1A" w:rsidRDefault="005C4396" w:rsidP="005C4396">
            <w:pPr>
              <w:pStyle w:val="TAL"/>
              <w:ind w:left="568"/>
              <w:rPr>
                <w:del w:id="216" w:author="Huawei-03" w:date="2022-04-08T23:57:00Z"/>
                <w:lang w:bidi="ar-IQ"/>
              </w:rPr>
            </w:pPr>
            <w:del w:id="217" w:author="Huawei-03" w:date="2022-04-08T23:57:00Z">
              <w:r w:rsidRPr="00555523" w:rsidDel="00895A1A">
                <w:rPr>
                  <w:lang w:bidi="ar-IQ"/>
                </w:rPr>
                <w:delText>Total Volume</w:delText>
              </w:r>
            </w:del>
          </w:p>
        </w:tc>
        <w:tc>
          <w:tcPr>
            <w:tcW w:w="1134" w:type="dxa"/>
            <w:shd w:val="clear" w:color="auto" w:fill="auto"/>
          </w:tcPr>
          <w:p w14:paraId="74994F5A" w14:textId="0315C831" w:rsidR="005C4396" w:rsidRPr="00657020" w:rsidDel="00895A1A" w:rsidRDefault="005C4396" w:rsidP="005C4396">
            <w:pPr>
              <w:pStyle w:val="TAL"/>
              <w:jc w:val="center"/>
              <w:rPr>
                <w:del w:id="218" w:author="Huawei-03" w:date="2022-04-08T23:57:00Z"/>
                <w:lang w:bidi="ar-IQ"/>
              </w:rPr>
            </w:pPr>
            <w:del w:id="219" w:author="Huawei-03" w:date="2022-04-08T23:57:00Z">
              <w:r w:rsidDel="00895A1A">
                <w:rPr>
                  <w:lang w:eastAsia="zh-CN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3886367E" w14:textId="07C5392D" w:rsidR="005C4396" w:rsidDel="00895A1A" w:rsidRDefault="005C4396" w:rsidP="005C4396">
            <w:pPr>
              <w:pStyle w:val="TAL"/>
              <w:rPr>
                <w:del w:id="220" w:author="Huawei-03" w:date="2022-04-08T23:57:00Z"/>
                <w:lang w:bidi="ar-IQ"/>
              </w:rPr>
            </w:pPr>
            <w:ins w:id="221" w:author="Huawei" w:date="2022-03-09T20:00:00Z">
              <w:del w:id="222" w:author="Huawei-03" w:date="2022-04-08T23:57:00Z">
                <w:r w:rsidRPr="00683B6F" w:rsidDel="00895A1A">
                  <w:rPr>
                    <w:lang w:eastAsia="zh-CN"/>
                  </w:rPr>
                  <w:delText>This field is not applicable.</w:delText>
                </w:r>
              </w:del>
            </w:ins>
            <w:del w:id="223" w:author="Huawei-03" w:date="2022-04-08T23:55:00Z">
              <w:r w:rsidRPr="001A6AF2" w:rsidDel="00895A1A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95A1A" w14:paraId="1AE1EBF2" w14:textId="75734F40" w:rsidTr="00FE36CA">
        <w:trPr>
          <w:jc w:val="center"/>
          <w:del w:id="224" w:author="Huawei-03" w:date="2022-04-08T23:57:00Z"/>
        </w:trPr>
        <w:tc>
          <w:tcPr>
            <w:tcW w:w="4077" w:type="dxa"/>
            <w:shd w:val="clear" w:color="auto" w:fill="auto"/>
          </w:tcPr>
          <w:p w14:paraId="6B5E3CB5" w14:textId="642AAB76" w:rsidR="005C4396" w:rsidRPr="00657020" w:rsidDel="00895A1A" w:rsidRDefault="005C4396" w:rsidP="005C4396">
            <w:pPr>
              <w:pStyle w:val="TAL"/>
              <w:ind w:left="568"/>
              <w:rPr>
                <w:del w:id="225" w:author="Huawei-03" w:date="2022-04-08T23:57:00Z"/>
                <w:lang w:bidi="ar-IQ"/>
              </w:rPr>
            </w:pPr>
            <w:del w:id="226" w:author="Huawei-03" w:date="2022-04-08T23:57:00Z">
              <w:r w:rsidRPr="00555523" w:rsidDel="00895A1A">
                <w:rPr>
                  <w:lang w:bidi="ar-IQ"/>
                </w:rPr>
                <w:delText>Service Specific Units</w:delText>
              </w:r>
            </w:del>
          </w:p>
        </w:tc>
        <w:tc>
          <w:tcPr>
            <w:tcW w:w="1134" w:type="dxa"/>
            <w:shd w:val="clear" w:color="auto" w:fill="auto"/>
          </w:tcPr>
          <w:p w14:paraId="194BD6D4" w14:textId="3D41E1F9" w:rsidR="005C4396" w:rsidRPr="00657020" w:rsidDel="00895A1A" w:rsidRDefault="005C4396" w:rsidP="005C4396">
            <w:pPr>
              <w:pStyle w:val="TAL"/>
              <w:jc w:val="center"/>
              <w:rPr>
                <w:del w:id="227" w:author="Huawei-03" w:date="2022-04-08T23:57:00Z"/>
                <w:lang w:bidi="ar-IQ"/>
              </w:rPr>
            </w:pPr>
            <w:del w:id="228" w:author="Huawei-03" w:date="2022-04-08T23:57:00Z">
              <w:r w:rsidRPr="00707EC6" w:rsidDel="00895A1A">
                <w:rPr>
                  <w:lang w:eastAsia="zh-CN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0D7D4C39" w14:textId="062285CA" w:rsidR="005C4396" w:rsidDel="00895A1A" w:rsidRDefault="005C4396" w:rsidP="005C4396">
            <w:pPr>
              <w:pStyle w:val="TAL"/>
              <w:rPr>
                <w:del w:id="229" w:author="Huawei-03" w:date="2022-04-08T23:57:00Z"/>
                <w:lang w:bidi="ar-IQ"/>
              </w:rPr>
            </w:pPr>
            <w:ins w:id="230" w:author="Huawei" w:date="2022-03-09T20:00:00Z">
              <w:del w:id="231" w:author="Huawei-03" w:date="2022-04-08T23:57:00Z">
                <w:r w:rsidRPr="00683B6F" w:rsidDel="00895A1A">
                  <w:rPr>
                    <w:lang w:eastAsia="zh-CN"/>
                  </w:rPr>
                  <w:delText>This field is not applicable.</w:delText>
                </w:r>
              </w:del>
            </w:ins>
            <w:del w:id="232" w:author="Huawei-03" w:date="2022-04-08T23:55:00Z">
              <w:r w:rsidRPr="001A6AF2" w:rsidDel="00895A1A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95A1A" w14:paraId="59C7BA98" w14:textId="676548BA" w:rsidTr="00FE36CA">
        <w:trPr>
          <w:jc w:val="center"/>
          <w:del w:id="233" w:author="Huawei-03" w:date="2022-04-08T23:57:00Z"/>
        </w:trPr>
        <w:tc>
          <w:tcPr>
            <w:tcW w:w="4077" w:type="dxa"/>
            <w:shd w:val="clear" w:color="auto" w:fill="auto"/>
          </w:tcPr>
          <w:p w14:paraId="68255018" w14:textId="15D2BEE4" w:rsidR="005C4396" w:rsidRPr="00657020" w:rsidDel="00895A1A" w:rsidRDefault="005C4396" w:rsidP="005C4396">
            <w:pPr>
              <w:pStyle w:val="TAL"/>
              <w:ind w:left="568"/>
              <w:rPr>
                <w:del w:id="234" w:author="Huawei-03" w:date="2022-04-08T23:57:00Z"/>
                <w:lang w:bidi="ar-IQ"/>
              </w:rPr>
            </w:pPr>
            <w:del w:id="235" w:author="Huawei-03" w:date="2022-04-08T23:57:00Z">
              <w:r w:rsidRPr="00555523" w:rsidDel="00895A1A">
                <w:rPr>
                  <w:lang w:bidi="ar-IQ"/>
                </w:rPr>
                <w:delText>Event Time Stamp</w:delText>
              </w:r>
            </w:del>
          </w:p>
        </w:tc>
        <w:tc>
          <w:tcPr>
            <w:tcW w:w="1134" w:type="dxa"/>
            <w:shd w:val="clear" w:color="auto" w:fill="auto"/>
          </w:tcPr>
          <w:p w14:paraId="7A7E96DC" w14:textId="697485A7" w:rsidR="005C4396" w:rsidRPr="00657020" w:rsidDel="00895A1A" w:rsidRDefault="005C4396" w:rsidP="005C4396">
            <w:pPr>
              <w:pStyle w:val="TAL"/>
              <w:jc w:val="center"/>
              <w:rPr>
                <w:del w:id="236" w:author="Huawei-03" w:date="2022-04-08T23:57:00Z"/>
                <w:lang w:bidi="ar-IQ"/>
              </w:rPr>
            </w:pPr>
            <w:del w:id="237" w:author="Huawei-03" w:date="2022-04-08T23:57:00Z">
              <w:r w:rsidRPr="00707EC6" w:rsidDel="00895A1A">
                <w:rPr>
                  <w:lang w:eastAsia="zh-CN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656E7692" w14:textId="2A7BB897" w:rsidR="005C4396" w:rsidDel="00895A1A" w:rsidRDefault="005C4396" w:rsidP="005C4396">
            <w:pPr>
              <w:pStyle w:val="TAL"/>
              <w:rPr>
                <w:del w:id="238" w:author="Huawei-03" w:date="2022-04-08T23:57:00Z"/>
                <w:lang w:bidi="ar-IQ"/>
              </w:rPr>
            </w:pPr>
            <w:ins w:id="239" w:author="Huawei" w:date="2022-03-09T20:00:00Z">
              <w:del w:id="240" w:author="Huawei-03" w:date="2022-04-08T23:57:00Z">
                <w:r w:rsidRPr="00683B6F" w:rsidDel="00895A1A">
                  <w:rPr>
                    <w:lang w:eastAsia="zh-CN"/>
                  </w:rPr>
                  <w:delText>This field is not applicable.</w:delText>
                </w:r>
              </w:del>
            </w:ins>
            <w:del w:id="241" w:author="Huawei-03" w:date="2022-04-08T23:55:00Z">
              <w:r w:rsidRPr="001A6AF2" w:rsidDel="00895A1A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95A1A" w14:paraId="06253997" w14:textId="75A00D3B" w:rsidTr="00FE36CA">
        <w:trPr>
          <w:jc w:val="center"/>
          <w:del w:id="242" w:author="Huawei-03" w:date="2022-04-08T23:57:00Z"/>
        </w:trPr>
        <w:tc>
          <w:tcPr>
            <w:tcW w:w="4077" w:type="dxa"/>
            <w:shd w:val="clear" w:color="auto" w:fill="auto"/>
          </w:tcPr>
          <w:p w14:paraId="5E4E4736" w14:textId="34A8E12D" w:rsidR="005C4396" w:rsidRPr="00657020" w:rsidDel="00895A1A" w:rsidRDefault="005C4396" w:rsidP="005C4396">
            <w:pPr>
              <w:pStyle w:val="TAL"/>
              <w:ind w:left="568"/>
              <w:rPr>
                <w:del w:id="243" w:author="Huawei-03" w:date="2022-04-08T23:57:00Z"/>
                <w:lang w:bidi="ar-IQ"/>
              </w:rPr>
            </w:pPr>
            <w:del w:id="244" w:author="Huawei-03" w:date="2022-04-08T23:57:00Z">
              <w:r w:rsidRPr="00555523" w:rsidDel="00895A1A">
                <w:rPr>
                  <w:lang w:bidi="ar-IQ"/>
                </w:rPr>
                <w:delText>Rating Indicator</w:delText>
              </w:r>
            </w:del>
          </w:p>
        </w:tc>
        <w:tc>
          <w:tcPr>
            <w:tcW w:w="1134" w:type="dxa"/>
            <w:shd w:val="clear" w:color="auto" w:fill="auto"/>
          </w:tcPr>
          <w:p w14:paraId="7C0ED554" w14:textId="3C028BF1" w:rsidR="005C4396" w:rsidRPr="00657020" w:rsidDel="00895A1A" w:rsidRDefault="005C4396" w:rsidP="005C4396">
            <w:pPr>
              <w:pStyle w:val="TAL"/>
              <w:jc w:val="center"/>
              <w:rPr>
                <w:del w:id="245" w:author="Huawei-03" w:date="2022-04-08T23:57:00Z"/>
                <w:lang w:bidi="ar-IQ"/>
              </w:rPr>
            </w:pPr>
            <w:del w:id="246" w:author="Huawei-03" w:date="2022-04-08T23:57:00Z">
              <w:r w:rsidRPr="00707EC6" w:rsidDel="00895A1A">
                <w:rPr>
                  <w:lang w:eastAsia="zh-CN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601AFB3D" w14:textId="749AE715" w:rsidR="005C4396" w:rsidDel="00895A1A" w:rsidRDefault="005C4396" w:rsidP="005C4396">
            <w:pPr>
              <w:pStyle w:val="TAL"/>
              <w:rPr>
                <w:del w:id="247" w:author="Huawei-03" w:date="2022-04-08T23:57:00Z"/>
                <w:lang w:bidi="ar-IQ"/>
              </w:rPr>
            </w:pPr>
            <w:ins w:id="248" w:author="Huawei" w:date="2022-03-09T20:00:00Z">
              <w:del w:id="249" w:author="Huawei-03" w:date="2022-04-08T23:57:00Z">
                <w:r w:rsidRPr="00683B6F" w:rsidDel="00895A1A">
                  <w:rPr>
                    <w:lang w:eastAsia="zh-CN"/>
                  </w:rPr>
                  <w:delText>This field is not applicable.</w:delText>
                </w:r>
              </w:del>
            </w:ins>
            <w:del w:id="250" w:author="Huawei-03" w:date="2022-04-08T23:55:00Z">
              <w:r w:rsidRPr="001A6AF2" w:rsidDel="00895A1A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95A1A" w14:paraId="135661B1" w14:textId="1D4DE0A2" w:rsidTr="00FE36CA">
        <w:trPr>
          <w:jc w:val="center"/>
          <w:del w:id="251" w:author="Huawei-03" w:date="2022-04-08T23:57:00Z"/>
        </w:trPr>
        <w:tc>
          <w:tcPr>
            <w:tcW w:w="4077" w:type="dxa"/>
            <w:shd w:val="clear" w:color="auto" w:fill="auto"/>
          </w:tcPr>
          <w:p w14:paraId="5D1F14F2" w14:textId="67A90A4E" w:rsidR="005C4396" w:rsidRPr="00657020" w:rsidDel="00895A1A" w:rsidRDefault="005C4396" w:rsidP="005C4396">
            <w:pPr>
              <w:pStyle w:val="TAL"/>
              <w:ind w:left="566"/>
              <w:rPr>
                <w:del w:id="252" w:author="Huawei-03" w:date="2022-04-08T23:57:00Z"/>
                <w:lang w:bidi="ar-IQ"/>
              </w:rPr>
            </w:pPr>
            <w:del w:id="253" w:author="Huawei-03" w:date="2022-04-08T23:57:00Z">
              <w:r w:rsidRPr="00657020" w:rsidDel="00895A1A">
                <w:rPr>
                  <w:lang w:bidi="ar-IQ"/>
                </w:rPr>
                <w:delText>Triggers</w:delText>
              </w:r>
            </w:del>
          </w:p>
        </w:tc>
        <w:tc>
          <w:tcPr>
            <w:tcW w:w="1134" w:type="dxa"/>
            <w:shd w:val="clear" w:color="auto" w:fill="auto"/>
          </w:tcPr>
          <w:p w14:paraId="0C735F82" w14:textId="3F5217F9" w:rsidR="005C4396" w:rsidRPr="00657020" w:rsidDel="00895A1A" w:rsidRDefault="005C4396" w:rsidP="005C4396">
            <w:pPr>
              <w:pStyle w:val="TAL"/>
              <w:jc w:val="center"/>
              <w:rPr>
                <w:del w:id="254" w:author="Huawei-03" w:date="2022-04-08T23:57:00Z"/>
                <w:lang w:bidi="ar-IQ"/>
              </w:rPr>
            </w:pPr>
            <w:del w:id="255" w:author="Huawei-03" w:date="2022-04-08T23:57:00Z">
              <w:r w:rsidRPr="00707EC6" w:rsidDel="00895A1A">
                <w:rPr>
                  <w:lang w:eastAsia="zh-CN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4123BEAA" w14:textId="6BEDCFE8" w:rsidR="005C4396" w:rsidDel="00895A1A" w:rsidRDefault="005C4396" w:rsidP="005C4396">
            <w:pPr>
              <w:pStyle w:val="TAL"/>
              <w:rPr>
                <w:del w:id="256" w:author="Huawei-03" w:date="2022-04-08T23:57:00Z"/>
                <w:lang w:bidi="ar-IQ"/>
              </w:rPr>
            </w:pPr>
            <w:ins w:id="257" w:author="Huawei" w:date="2022-03-09T20:00:00Z">
              <w:del w:id="258" w:author="Huawei-03" w:date="2022-04-08T23:57:00Z">
                <w:r w:rsidRPr="00683B6F" w:rsidDel="00895A1A">
                  <w:rPr>
                    <w:lang w:eastAsia="zh-CN"/>
                  </w:rPr>
                  <w:delText>This field is not applicable.</w:delText>
                </w:r>
              </w:del>
            </w:ins>
            <w:del w:id="259" w:author="Huawei-03" w:date="2022-04-08T23:55:00Z">
              <w:r w:rsidRPr="001A6AF2" w:rsidDel="00895A1A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95A1A" w14:paraId="4B5DBF54" w14:textId="42719AEB" w:rsidTr="00FE36CA">
        <w:trPr>
          <w:jc w:val="center"/>
          <w:del w:id="260" w:author="Huawei-03" w:date="2022-04-08T23:57:00Z"/>
        </w:trPr>
        <w:tc>
          <w:tcPr>
            <w:tcW w:w="4077" w:type="dxa"/>
            <w:shd w:val="clear" w:color="auto" w:fill="auto"/>
          </w:tcPr>
          <w:p w14:paraId="73EE8649" w14:textId="0BE136F7" w:rsidR="005C4396" w:rsidRPr="00657020" w:rsidDel="00895A1A" w:rsidRDefault="005C4396" w:rsidP="005C4396">
            <w:pPr>
              <w:pStyle w:val="TAL"/>
              <w:ind w:left="850"/>
              <w:rPr>
                <w:del w:id="261" w:author="Huawei-03" w:date="2022-04-08T23:57:00Z"/>
                <w:lang w:bidi="ar-IQ"/>
              </w:rPr>
            </w:pPr>
            <w:del w:id="262" w:author="Huawei-03" w:date="2022-04-08T23:57:00Z">
              <w:r w:rsidDel="00895A1A">
                <w:rPr>
                  <w:lang w:bidi="ar-IQ"/>
                </w:rPr>
                <w:delText xml:space="preserve">SMF </w:delText>
              </w:r>
              <w:r w:rsidRPr="0055377D" w:rsidDel="00895A1A">
                <w:rPr>
                  <w:lang w:bidi="ar-IQ"/>
                </w:rPr>
                <w:delText>Triggers</w:delText>
              </w:r>
            </w:del>
          </w:p>
        </w:tc>
        <w:tc>
          <w:tcPr>
            <w:tcW w:w="1134" w:type="dxa"/>
            <w:shd w:val="clear" w:color="auto" w:fill="auto"/>
          </w:tcPr>
          <w:p w14:paraId="20A28732" w14:textId="3DFD1B13" w:rsidR="005C4396" w:rsidRPr="00657020" w:rsidDel="00895A1A" w:rsidRDefault="005C4396" w:rsidP="005C4396">
            <w:pPr>
              <w:pStyle w:val="TAL"/>
              <w:jc w:val="center"/>
              <w:rPr>
                <w:del w:id="263" w:author="Huawei-03" w:date="2022-04-08T23:57:00Z"/>
                <w:lang w:bidi="ar-IQ"/>
              </w:rPr>
            </w:pPr>
            <w:del w:id="264" w:author="Huawei-03" w:date="2022-04-08T23:57:00Z">
              <w:r w:rsidRPr="00707EC6" w:rsidDel="00895A1A">
                <w:rPr>
                  <w:lang w:eastAsia="zh-CN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16295991" w14:textId="73313956" w:rsidR="005C4396" w:rsidRPr="000A1E1E" w:rsidDel="00895A1A" w:rsidRDefault="005C4396" w:rsidP="005C4396">
            <w:pPr>
              <w:pStyle w:val="TAL"/>
              <w:rPr>
                <w:del w:id="265" w:author="Huawei-03" w:date="2022-04-08T23:57:00Z"/>
                <w:rFonts w:cs="Arial"/>
                <w:szCs w:val="18"/>
              </w:rPr>
            </w:pPr>
            <w:ins w:id="266" w:author="Huawei" w:date="2022-03-09T20:00:00Z">
              <w:del w:id="267" w:author="Huawei-03" w:date="2022-04-08T23:57:00Z">
                <w:r w:rsidRPr="00683B6F" w:rsidDel="00895A1A">
                  <w:rPr>
                    <w:lang w:eastAsia="zh-CN"/>
                  </w:rPr>
                  <w:delText>This field is not applicable.</w:delText>
                </w:r>
              </w:del>
            </w:ins>
            <w:del w:id="268" w:author="Huawei-03" w:date="2022-04-08T23:55:00Z">
              <w:r w:rsidRPr="001A6AF2" w:rsidDel="00895A1A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95A1A" w14:paraId="2FBA6AB8" w14:textId="03522739" w:rsidTr="00FE36CA">
        <w:trPr>
          <w:jc w:val="center"/>
          <w:del w:id="269" w:author="Huawei-03" w:date="2022-04-08T23:57:00Z"/>
        </w:trPr>
        <w:tc>
          <w:tcPr>
            <w:tcW w:w="4077" w:type="dxa"/>
            <w:shd w:val="clear" w:color="auto" w:fill="auto"/>
          </w:tcPr>
          <w:p w14:paraId="6681E76F" w14:textId="0CB30EC7" w:rsidR="005C4396" w:rsidDel="00895A1A" w:rsidRDefault="005C4396" w:rsidP="005C4396">
            <w:pPr>
              <w:pStyle w:val="TAL"/>
              <w:ind w:left="566"/>
              <w:rPr>
                <w:del w:id="270" w:author="Huawei-03" w:date="2022-04-08T23:57:00Z"/>
                <w:lang w:bidi="ar-IQ"/>
              </w:rPr>
            </w:pPr>
            <w:del w:id="271" w:author="Huawei-03" w:date="2022-04-08T23:57:00Z">
              <w:r w:rsidRPr="00555523" w:rsidDel="00895A1A">
                <w:rPr>
                  <w:lang w:bidi="ar-IQ"/>
                </w:rPr>
                <w:delText>Trigger Time Stamp</w:delText>
              </w:r>
            </w:del>
          </w:p>
        </w:tc>
        <w:tc>
          <w:tcPr>
            <w:tcW w:w="1134" w:type="dxa"/>
            <w:shd w:val="clear" w:color="auto" w:fill="auto"/>
          </w:tcPr>
          <w:p w14:paraId="20987913" w14:textId="656364F1" w:rsidR="005C4396" w:rsidRPr="00EA4D91" w:rsidDel="00895A1A" w:rsidRDefault="005C4396" w:rsidP="005C4396">
            <w:pPr>
              <w:pStyle w:val="TAL"/>
              <w:jc w:val="center"/>
              <w:rPr>
                <w:del w:id="272" w:author="Huawei-03" w:date="2022-04-08T23:57:00Z"/>
                <w:lang w:bidi="ar-IQ"/>
              </w:rPr>
            </w:pPr>
            <w:del w:id="273" w:author="Huawei-03" w:date="2022-04-08T23:57:00Z">
              <w:r w:rsidRPr="00707EC6" w:rsidDel="00895A1A">
                <w:rPr>
                  <w:lang w:eastAsia="zh-CN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14698906" w14:textId="5DAE5079" w:rsidR="005C4396" w:rsidRPr="000A1E1E" w:rsidDel="00895A1A" w:rsidRDefault="005C4396" w:rsidP="005C4396">
            <w:pPr>
              <w:pStyle w:val="TAL"/>
              <w:rPr>
                <w:del w:id="274" w:author="Huawei-03" w:date="2022-04-08T23:57:00Z"/>
                <w:rFonts w:cs="Arial"/>
                <w:szCs w:val="18"/>
              </w:rPr>
            </w:pPr>
            <w:ins w:id="275" w:author="Huawei" w:date="2022-03-09T20:00:00Z">
              <w:del w:id="276" w:author="Huawei-03" w:date="2022-04-08T23:57:00Z">
                <w:r w:rsidRPr="00683B6F" w:rsidDel="00895A1A">
                  <w:rPr>
                    <w:lang w:eastAsia="zh-CN"/>
                  </w:rPr>
                  <w:delText>This field is not applicable.</w:delText>
                </w:r>
              </w:del>
            </w:ins>
            <w:del w:id="277" w:author="Huawei-03" w:date="2022-04-08T23:55:00Z">
              <w:r w:rsidRPr="001A6AF2" w:rsidDel="00895A1A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95A1A" w14:paraId="27B8A044" w14:textId="09A2CBD2" w:rsidTr="0060168A">
        <w:tblPrEx>
          <w:tblW w:w="985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78" w:author="Huawei-02" w:date="2022-04-04T21:34:00Z">
            <w:tblPrEx>
              <w:tblW w:w="98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41"/>
          <w:jc w:val="center"/>
          <w:del w:id="279" w:author="Huawei-03" w:date="2022-04-08T23:57:00Z"/>
          <w:trPrChange w:id="280" w:author="Huawei-02" w:date="2022-04-04T21:34:00Z">
            <w:trPr>
              <w:jc w:val="center"/>
            </w:trPr>
          </w:trPrChange>
        </w:trPr>
        <w:tc>
          <w:tcPr>
            <w:tcW w:w="4077" w:type="dxa"/>
            <w:shd w:val="clear" w:color="auto" w:fill="auto"/>
            <w:tcPrChange w:id="281" w:author="Huawei-02" w:date="2022-04-04T21:34:00Z">
              <w:tcPr>
                <w:tcW w:w="4077" w:type="dxa"/>
                <w:shd w:val="clear" w:color="auto" w:fill="auto"/>
              </w:tcPr>
            </w:tcPrChange>
          </w:tcPr>
          <w:p w14:paraId="1D9CEFE2" w14:textId="003D97CD" w:rsidR="005C4396" w:rsidDel="00895A1A" w:rsidRDefault="005C4396" w:rsidP="005C4396">
            <w:pPr>
              <w:pStyle w:val="TAL"/>
              <w:ind w:left="566"/>
              <w:rPr>
                <w:del w:id="282" w:author="Huawei-03" w:date="2022-04-08T23:57:00Z"/>
                <w:lang w:bidi="ar-IQ"/>
              </w:rPr>
            </w:pPr>
            <w:del w:id="283" w:author="Huawei-03" w:date="2022-04-08T23:57:00Z">
              <w:r w:rsidRPr="00264E82" w:rsidDel="00895A1A">
                <w:rPr>
                  <w:lang w:bidi="ar-IQ"/>
                </w:rPr>
                <w:delText>PDU Container Information</w:delText>
              </w:r>
            </w:del>
          </w:p>
        </w:tc>
        <w:tc>
          <w:tcPr>
            <w:tcW w:w="1134" w:type="dxa"/>
            <w:shd w:val="clear" w:color="auto" w:fill="auto"/>
            <w:tcPrChange w:id="284" w:author="Huawei-02" w:date="2022-04-04T21:34:00Z">
              <w:tcPr>
                <w:tcW w:w="1134" w:type="dxa"/>
                <w:shd w:val="clear" w:color="auto" w:fill="auto"/>
              </w:tcPr>
            </w:tcPrChange>
          </w:tcPr>
          <w:p w14:paraId="28AB7F2E" w14:textId="3B654455" w:rsidR="005C4396" w:rsidRPr="00EA4D91" w:rsidDel="00895A1A" w:rsidRDefault="005C4396" w:rsidP="005C4396">
            <w:pPr>
              <w:pStyle w:val="TAL"/>
              <w:jc w:val="center"/>
              <w:rPr>
                <w:del w:id="285" w:author="Huawei-03" w:date="2022-04-08T23:57:00Z"/>
                <w:lang w:bidi="ar-IQ"/>
              </w:rPr>
            </w:pPr>
            <w:del w:id="286" w:author="Huawei-03" w:date="2022-04-08T23:57:00Z">
              <w:r w:rsidDel="00895A1A">
                <w:rPr>
                  <w:lang w:bidi="ar-IQ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  <w:tcPrChange w:id="287" w:author="Huawei-02" w:date="2022-04-04T21:34:00Z">
              <w:tcPr>
                <w:tcW w:w="4644" w:type="dxa"/>
                <w:shd w:val="clear" w:color="auto" w:fill="auto"/>
              </w:tcPr>
            </w:tcPrChange>
          </w:tcPr>
          <w:p w14:paraId="563AC587" w14:textId="63067426" w:rsidR="005C4396" w:rsidRPr="000A1E1E" w:rsidDel="00895A1A" w:rsidRDefault="005C4396" w:rsidP="005C4396">
            <w:pPr>
              <w:pStyle w:val="TAL"/>
              <w:rPr>
                <w:del w:id="288" w:author="Huawei-03" w:date="2022-04-08T23:57:00Z"/>
                <w:rFonts w:cs="Arial"/>
                <w:szCs w:val="18"/>
              </w:rPr>
            </w:pPr>
            <w:ins w:id="289" w:author="Huawei" w:date="2022-03-09T20:00:00Z">
              <w:del w:id="290" w:author="Huawei-03" w:date="2022-04-08T23:57:00Z">
                <w:r w:rsidRPr="00683B6F" w:rsidDel="00895A1A">
                  <w:rPr>
                    <w:lang w:eastAsia="zh-CN"/>
                  </w:rPr>
                  <w:delText>This field is not applicable.</w:delText>
                </w:r>
              </w:del>
            </w:ins>
            <w:del w:id="291" w:author="Huawei-03" w:date="2022-04-08T23:55:00Z">
              <w:r w:rsidRPr="001A6AF2" w:rsidDel="00895A1A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95A1A" w14:paraId="44F85146" w14:textId="454BC5CA" w:rsidTr="00FE36CA">
        <w:trPr>
          <w:jc w:val="center"/>
          <w:del w:id="292" w:author="Huawei-03" w:date="2022-04-08T23:57:00Z"/>
        </w:trPr>
        <w:tc>
          <w:tcPr>
            <w:tcW w:w="4077" w:type="dxa"/>
            <w:shd w:val="clear" w:color="auto" w:fill="auto"/>
          </w:tcPr>
          <w:p w14:paraId="70E90A78" w14:textId="3EC3CD50" w:rsidR="005C4396" w:rsidRPr="00264E82" w:rsidDel="00895A1A" w:rsidRDefault="005C4396" w:rsidP="005C4396">
            <w:pPr>
              <w:pStyle w:val="TAL"/>
              <w:ind w:left="566"/>
              <w:rPr>
                <w:del w:id="293" w:author="Huawei-03" w:date="2022-04-08T23:57:00Z"/>
                <w:lang w:bidi="ar-IQ"/>
              </w:rPr>
            </w:pPr>
            <w:del w:id="294" w:author="Huawei-03" w:date="2022-04-08T23:57:00Z">
              <w:r w:rsidRPr="00AD3544" w:rsidDel="00895A1A">
                <w:delText>NSPA Container Information</w:delText>
              </w:r>
            </w:del>
          </w:p>
        </w:tc>
        <w:tc>
          <w:tcPr>
            <w:tcW w:w="1134" w:type="dxa"/>
            <w:shd w:val="clear" w:color="auto" w:fill="auto"/>
          </w:tcPr>
          <w:p w14:paraId="37439F85" w14:textId="6E2D6A25" w:rsidR="005C4396" w:rsidRPr="006E7DFA" w:rsidDel="00895A1A" w:rsidRDefault="005C4396" w:rsidP="005C4396">
            <w:pPr>
              <w:pStyle w:val="TAL"/>
              <w:jc w:val="center"/>
              <w:rPr>
                <w:del w:id="295" w:author="Huawei-03" w:date="2022-04-08T23:57:00Z"/>
                <w:lang w:bidi="ar-IQ"/>
              </w:rPr>
            </w:pPr>
            <w:del w:id="296" w:author="Huawei-03" w:date="2022-04-08T23:57:00Z">
              <w:r w:rsidDel="00895A1A">
                <w:rPr>
                  <w:lang w:bidi="ar-IQ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384B89F5" w14:textId="4EA25961" w:rsidR="005C4396" w:rsidRPr="000A1E1E" w:rsidDel="00895A1A" w:rsidRDefault="005C4396" w:rsidP="005C4396">
            <w:pPr>
              <w:pStyle w:val="TAL"/>
              <w:rPr>
                <w:del w:id="297" w:author="Huawei-03" w:date="2022-04-08T23:57:00Z"/>
                <w:rFonts w:cs="Arial"/>
                <w:szCs w:val="18"/>
              </w:rPr>
            </w:pPr>
            <w:ins w:id="298" w:author="Huawei" w:date="2022-03-09T20:00:00Z">
              <w:del w:id="299" w:author="Huawei-03" w:date="2022-04-08T23:57:00Z">
                <w:r w:rsidRPr="00683B6F" w:rsidDel="00895A1A">
                  <w:rPr>
                    <w:lang w:eastAsia="zh-CN"/>
                  </w:rPr>
                  <w:delText>This field is not applicable.</w:delText>
                </w:r>
              </w:del>
            </w:ins>
            <w:del w:id="300" w:author="Huawei-03" w:date="2022-04-08T23:55:00Z">
              <w:r w:rsidRPr="001A6AF2" w:rsidDel="00895A1A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95A1A" w14:paraId="2C48FA89" w14:textId="4D290FF9" w:rsidTr="00FE36CA">
        <w:trPr>
          <w:jc w:val="center"/>
          <w:del w:id="301" w:author="Huawei-03" w:date="2022-04-08T23:57:00Z"/>
        </w:trPr>
        <w:tc>
          <w:tcPr>
            <w:tcW w:w="4077" w:type="dxa"/>
            <w:shd w:val="clear" w:color="auto" w:fill="auto"/>
          </w:tcPr>
          <w:p w14:paraId="0552B909" w14:textId="34708A92" w:rsidR="005C4396" w:rsidRPr="00264E82" w:rsidDel="00895A1A" w:rsidRDefault="005C4396" w:rsidP="005C4396">
            <w:pPr>
              <w:pStyle w:val="TAL"/>
              <w:ind w:left="283"/>
              <w:rPr>
                <w:del w:id="302" w:author="Huawei-03" w:date="2022-04-08T23:57:00Z"/>
                <w:lang w:bidi="ar-IQ"/>
              </w:rPr>
            </w:pPr>
            <w:del w:id="303" w:author="Huawei-03" w:date="2022-04-08T23:57:00Z">
              <w:r w:rsidRPr="00657020" w:rsidDel="00895A1A">
                <w:rPr>
                  <w:lang w:bidi="ar-IQ"/>
                </w:rPr>
                <w:delText>UPF ID</w:delText>
              </w:r>
            </w:del>
          </w:p>
        </w:tc>
        <w:tc>
          <w:tcPr>
            <w:tcW w:w="1134" w:type="dxa"/>
            <w:shd w:val="clear" w:color="auto" w:fill="auto"/>
          </w:tcPr>
          <w:p w14:paraId="51913023" w14:textId="53AF978D" w:rsidR="005C4396" w:rsidRPr="00264E82" w:rsidDel="00895A1A" w:rsidRDefault="005C4396" w:rsidP="005C4396">
            <w:pPr>
              <w:pStyle w:val="TAL"/>
              <w:jc w:val="center"/>
              <w:rPr>
                <w:del w:id="304" w:author="Huawei-03" w:date="2022-04-08T23:57:00Z"/>
                <w:lang w:bidi="ar-IQ"/>
              </w:rPr>
            </w:pPr>
            <w:del w:id="305" w:author="Huawei-03" w:date="2022-04-08T23:57:00Z">
              <w:r w:rsidDel="00895A1A">
                <w:rPr>
                  <w:lang w:bidi="ar-IQ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49F08C73" w14:textId="04019E78" w:rsidR="005C4396" w:rsidRPr="000A1E1E" w:rsidDel="00895A1A" w:rsidRDefault="005C4396" w:rsidP="005C4396">
            <w:pPr>
              <w:pStyle w:val="TAL"/>
              <w:rPr>
                <w:del w:id="306" w:author="Huawei-03" w:date="2022-04-08T23:57:00Z"/>
                <w:rFonts w:cs="Arial"/>
                <w:szCs w:val="18"/>
              </w:rPr>
            </w:pPr>
            <w:ins w:id="307" w:author="Huawei" w:date="2022-03-09T20:00:00Z">
              <w:del w:id="308" w:author="Huawei-03" w:date="2022-04-08T23:57:00Z">
                <w:r w:rsidRPr="00683B6F" w:rsidDel="00895A1A">
                  <w:rPr>
                    <w:lang w:eastAsia="zh-CN"/>
                  </w:rPr>
                  <w:delText>This field is not applicable.</w:delText>
                </w:r>
              </w:del>
            </w:ins>
            <w:del w:id="309" w:author="Huawei-03" w:date="2022-04-08T23:55:00Z">
              <w:r w:rsidRPr="001A6AF2" w:rsidDel="00895A1A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95A1A" w14:paraId="089C3F9B" w14:textId="56A5871C" w:rsidTr="00FE36CA">
        <w:trPr>
          <w:jc w:val="center"/>
          <w:del w:id="310" w:author="Huawei-03" w:date="2022-04-08T23:57:00Z"/>
        </w:trPr>
        <w:tc>
          <w:tcPr>
            <w:tcW w:w="4077" w:type="dxa"/>
            <w:shd w:val="clear" w:color="auto" w:fill="auto"/>
          </w:tcPr>
          <w:p w14:paraId="06C01CAF" w14:textId="075E4172" w:rsidR="005C4396" w:rsidRPr="00657020" w:rsidDel="00895A1A" w:rsidRDefault="005C4396" w:rsidP="005C4396">
            <w:pPr>
              <w:pStyle w:val="TAL"/>
              <w:rPr>
                <w:del w:id="311" w:author="Huawei-03" w:date="2022-04-08T23:57:00Z"/>
                <w:lang w:bidi="ar-IQ"/>
              </w:rPr>
            </w:pPr>
            <w:del w:id="312" w:author="Huawei-03" w:date="2022-04-08T23:57:00Z">
              <w:r w:rsidRPr="00657020" w:rsidDel="00895A1A">
                <w:rPr>
                  <w:lang w:bidi="ar-IQ"/>
                </w:rPr>
                <w:delText>Record Opening Time</w:delText>
              </w:r>
            </w:del>
          </w:p>
        </w:tc>
        <w:tc>
          <w:tcPr>
            <w:tcW w:w="1134" w:type="dxa"/>
            <w:shd w:val="clear" w:color="auto" w:fill="auto"/>
          </w:tcPr>
          <w:p w14:paraId="131920EC" w14:textId="3EDF8B4D" w:rsidR="005C4396" w:rsidRPr="00C45B09" w:rsidDel="00895A1A" w:rsidRDefault="005C4396" w:rsidP="005C4396">
            <w:pPr>
              <w:pStyle w:val="TAL"/>
              <w:jc w:val="center"/>
              <w:rPr>
                <w:del w:id="313" w:author="Huawei-03" w:date="2022-04-08T23:57:00Z"/>
                <w:lang w:bidi="ar-IQ"/>
              </w:rPr>
            </w:pPr>
            <w:del w:id="314" w:author="Huawei-03" w:date="2022-04-08T23:57:00Z">
              <w:r w:rsidDel="00895A1A">
                <w:rPr>
                  <w:lang w:bidi="ar-IQ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4610ABD1" w14:textId="2ECBAC80" w:rsidR="005C4396" w:rsidRPr="00EA4D91" w:rsidDel="00895A1A" w:rsidRDefault="005C4396" w:rsidP="005C4396">
            <w:pPr>
              <w:pStyle w:val="TAL"/>
              <w:rPr>
                <w:del w:id="315" w:author="Huawei-03" w:date="2022-04-08T23:57:00Z"/>
                <w:lang w:bidi="ar-IQ"/>
              </w:rPr>
            </w:pPr>
            <w:ins w:id="316" w:author="Huawei" w:date="2022-03-09T20:00:00Z">
              <w:del w:id="317" w:author="Huawei-03" w:date="2022-04-08T23:57:00Z">
                <w:r w:rsidRPr="00683B6F" w:rsidDel="00895A1A">
                  <w:rPr>
                    <w:lang w:eastAsia="zh-CN"/>
                  </w:rPr>
                  <w:delText>This field is not applicable.</w:delText>
                </w:r>
              </w:del>
            </w:ins>
            <w:del w:id="318" w:author="Huawei-03" w:date="2022-04-08T23:55:00Z">
              <w:r w:rsidRPr="001A6AF2" w:rsidDel="00895A1A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14:paraId="48E4DABC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6D40C624" w14:textId="77777777" w:rsidR="005C4396" w:rsidRPr="00657020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>Duration</w:t>
            </w:r>
          </w:p>
        </w:tc>
        <w:tc>
          <w:tcPr>
            <w:tcW w:w="1134" w:type="dxa"/>
            <w:shd w:val="clear" w:color="auto" w:fill="auto"/>
          </w:tcPr>
          <w:p w14:paraId="68FE530E" w14:textId="77777777" w:rsidR="005C4396" w:rsidRPr="00657020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EA4D91">
              <w:rPr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7FC52336" w14:textId="77777777" w:rsidR="005C4396" w:rsidRPr="00657020" w:rsidRDefault="005C4396" w:rsidP="00FE36CA">
            <w:pPr>
              <w:pStyle w:val="TAL"/>
              <w:rPr>
                <w:lang w:bidi="ar-IQ"/>
              </w:rPr>
            </w:pPr>
            <w:r w:rsidRPr="001A6AF2">
              <w:rPr>
                <w:lang w:bidi="ar-IQ"/>
              </w:rPr>
              <w:t>Described in TS 32.298 [3]</w:t>
            </w:r>
          </w:p>
        </w:tc>
      </w:tr>
      <w:tr w:rsidR="005C4396" w14:paraId="4A160A38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0EA82B8D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>Record Sequence Number</w:t>
            </w:r>
          </w:p>
        </w:tc>
        <w:tc>
          <w:tcPr>
            <w:tcW w:w="1134" w:type="dxa"/>
            <w:shd w:val="clear" w:color="auto" w:fill="auto"/>
          </w:tcPr>
          <w:p w14:paraId="649B7E1D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EA4D91">
              <w:rPr>
                <w:lang w:bidi="ar-IQ"/>
              </w:rPr>
              <w:t>C</w:t>
            </w:r>
          </w:p>
        </w:tc>
        <w:tc>
          <w:tcPr>
            <w:tcW w:w="4644" w:type="dxa"/>
            <w:shd w:val="clear" w:color="auto" w:fill="auto"/>
          </w:tcPr>
          <w:p w14:paraId="3C41F9B9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1A6AF2">
              <w:rPr>
                <w:lang w:bidi="ar-IQ"/>
              </w:rPr>
              <w:t>Described in TS 32.298 [3]</w:t>
            </w:r>
          </w:p>
        </w:tc>
      </w:tr>
      <w:tr w:rsidR="005C4396" w14:paraId="61461A45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4A92E248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 xml:space="preserve">Cause for Record Closing </w:t>
            </w:r>
          </w:p>
        </w:tc>
        <w:tc>
          <w:tcPr>
            <w:tcW w:w="1134" w:type="dxa"/>
            <w:shd w:val="clear" w:color="auto" w:fill="auto"/>
          </w:tcPr>
          <w:p w14:paraId="7FFFB91F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EA4D91">
              <w:rPr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106DD9B8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1A6AF2">
              <w:rPr>
                <w:lang w:bidi="ar-IQ"/>
              </w:rPr>
              <w:t>Described in TS 32.298 [3]</w:t>
            </w:r>
          </w:p>
        </w:tc>
      </w:tr>
      <w:tr w:rsidR="005C4396" w14:paraId="2602D3A1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596AAC45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>Local Record Sequence Number</w:t>
            </w:r>
          </w:p>
        </w:tc>
        <w:tc>
          <w:tcPr>
            <w:tcW w:w="1134" w:type="dxa"/>
            <w:shd w:val="clear" w:color="auto" w:fill="auto"/>
          </w:tcPr>
          <w:p w14:paraId="6C5FBFC9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>
              <w:rPr>
                <w:lang w:bidi="ar-IQ"/>
              </w:rPr>
              <w:t>O</w:t>
            </w:r>
            <w:r>
              <w:rPr>
                <w:vertAlign w:val="subscript"/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304D715D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1A6AF2">
              <w:rPr>
                <w:lang w:bidi="ar-IQ"/>
              </w:rPr>
              <w:t>Described in TS 32.298 [3]</w:t>
            </w:r>
          </w:p>
        </w:tc>
      </w:tr>
      <w:tr w:rsidR="005C4396" w14:paraId="67DE4090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557D8EF8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>Record Extensions</w:t>
            </w:r>
          </w:p>
        </w:tc>
        <w:tc>
          <w:tcPr>
            <w:tcW w:w="1134" w:type="dxa"/>
            <w:shd w:val="clear" w:color="auto" w:fill="auto"/>
          </w:tcPr>
          <w:p w14:paraId="4CE2A4DF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240801">
              <w:rPr>
                <w:lang w:bidi="ar-IQ"/>
              </w:rPr>
              <w:t>O</w:t>
            </w:r>
            <w:r w:rsidRPr="00240801">
              <w:rPr>
                <w:vertAlign w:val="subscript"/>
                <w:lang w:bidi="ar-IQ"/>
              </w:rPr>
              <w:t>C</w:t>
            </w:r>
          </w:p>
        </w:tc>
        <w:tc>
          <w:tcPr>
            <w:tcW w:w="4644" w:type="dxa"/>
            <w:shd w:val="clear" w:color="auto" w:fill="auto"/>
          </w:tcPr>
          <w:p w14:paraId="2DDBE49E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1A6AF2">
              <w:rPr>
                <w:lang w:bidi="ar-IQ"/>
              </w:rPr>
              <w:t>Described in TS 32.298 [3]</w:t>
            </w:r>
          </w:p>
        </w:tc>
      </w:tr>
      <w:tr w:rsidR="005C4396" w14:paraId="6A06D722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545FB2DF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>
              <w:rPr>
                <w:lang w:val="fr-FR" w:eastAsia="zh-CN"/>
              </w:rPr>
              <w:t>Service Specification Information</w:t>
            </w:r>
          </w:p>
        </w:tc>
        <w:tc>
          <w:tcPr>
            <w:tcW w:w="1134" w:type="dxa"/>
            <w:shd w:val="clear" w:color="auto" w:fill="auto"/>
          </w:tcPr>
          <w:p w14:paraId="765DF7B0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240801">
              <w:rPr>
                <w:lang w:bidi="ar-IQ"/>
              </w:rPr>
              <w:t>O</w:t>
            </w:r>
            <w:r w:rsidRPr="00240801">
              <w:rPr>
                <w:vertAlign w:val="subscript"/>
                <w:lang w:bidi="ar-IQ"/>
              </w:rPr>
              <w:t>C</w:t>
            </w:r>
          </w:p>
        </w:tc>
        <w:tc>
          <w:tcPr>
            <w:tcW w:w="4644" w:type="dxa"/>
            <w:shd w:val="clear" w:color="auto" w:fill="auto"/>
          </w:tcPr>
          <w:p w14:paraId="0DF4239C" w14:textId="77777777" w:rsidR="005C4396" w:rsidRPr="00EA4D91" w:rsidRDefault="005C4396" w:rsidP="00FE36CA">
            <w:pPr>
              <w:pStyle w:val="TAL"/>
            </w:pPr>
            <w:r w:rsidRPr="001A6AF2">
              <w:rPr>
                <w:lang w:bidi="ar-IQ"/>
              </w:rPr>
              <w:t>Described in TS 32.298 [3]</w:t>
            </w:r>
          </w:p>
        </w:tc>
      </w:tr>
      <w:tr w:rsidR="005C4396" w14:paraId="17E30DC3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23782DC9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>
              <w:rPr>
                <w:lang w:eastAsia="zh-CN" w:bidi="ar-IQ"/>
              </w:rPr>
              <w:t>EAS ID</w:t>
            </w:r>
          </w:p>
        </w:tc>
        <w:tc>
          <w:tcPr>
            <w:tcW w:w="1134" w:type="dxa"/>
            <w:shd w:val="clear" w:color="auto" w:fill="auto"/>
          </w:tcPr>
          <w:p w14:paraId="54814A37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C075B3">
              <w:rPr>
                <w:lang w:bidi="ar-IQ"/>
              </w:rPr>
              <w:t>O</w:t>
            </w:r>
            <w:r w:rsidRPr="00C075B3">
              <w:rPr>
                <w:vertAlign w:val="subscript"/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7F0903C8" w14:textId="77777777" w:rsidR="005C4396" w:rsidRPr="00EA4D91" w:rsidRDefault="005C4396" w:rsidP="00FE36CA">
            <w:pPr>
              <w:pStyle w:val="TAL"/>
            </w:pPr>
            <w:r w:rsidRPr="00EA4D91">
              <w:rPr>
                <w:lang w:bidi="ar-IQ"/>
              </w:rPr>
              <w:t xml:space="preserve">This field holds the </w:t>
            </w:r>
            <w:r>
              <w:rPr>
                <w:lang w:bidi="ar-IQ"/>
              </w:rPr>
              <w:t>EAS ID, see TS 23.558 [9].</w:t>
            </w:r>
          </w:p>
        </w:tc>
      </w:tr>
      <w:tr w:rsidR="005C4396" w14:paraId="4F5046EB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7C93C049" w14:textId="77777777" w:rsidR="005C4396" w:rsidRPr="000A1E1E" w:rsidRDefault="005C4396" w:rsidP="00FE36CA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EDN ID</w:t>
            </w:r>
          </w:p>
        </w:tc>
        <w:tc>
          <w:tcPr>
            <w:tcW w:w="1134" w:type="dxa"/>
            <w:shd w:val="clear" w:color="auto" w:fill="auto"/>
          </w:tcPr>
          <w:p w14:paraId="4B44B78A" w14:textId="77777777" w:rsidR="005C4396" w:rsidRPr="000A1E1E" w:rsidRDefault="005C4396" w:rsidP="00FE36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C075B3">
              <w:rPr>
                <w:lang w:bidi="ar-IQ"/>
              </w:rPr>
              <w:t>O</w:t>
            </w:r>
            <w:r w:rsidRPr="00C075B3">
              <w:rPr>
                <w:vertAlign w:val="subscript"/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26420F43" w14:textId="77777777" w:rsidR="005C4396" w:rsidRPr="000A1E1E" w:rsidRDefault="005C4396" w:rsidP="00FE36CA">
            <w:pPr>
              <w:pStyle w:val="TAL"/>
              <w:rPr>
                <w:rFonts w:cs="Arial"/>
                <w:szCs w:val="18"/>
              </w:rPr>
            </w:pPr>
            <w:r w:rsidRPr="00EA4D91">
              <w:rPr>
                <w:lang w:bidi="ar-IQ"/>
              </w:rPr>
              <w:t xml:space="preserve">This field holds the </w:t>
            </w:r>
            <w:r>
              <w:rPr>
                <w:lang w:bidi="ar-IQ"/>
              </w:rPr>
              <w:t xml:space="preserve">DN of </w:t>
            </w:r>
            <w:proofErr w:type="spellStart"/>
            <w:r>
              <w:rPr>
                <w:lang w:bidi="ar-IQ"/>
              </w:rPr>
              <w:t>EdgeDataNetwork</w:t>
            </w:r>
            <w:proofErr w:type="spellEnd"/>
            <w:r>
              <w:rPr>
                <w:lang w:bidi="ar-IQ"/>
              </w:rPr>
              <w:t xml:space="preserve"> MOI, see TS 28.538 [12].</w:t>
            </w:r>
          </w:p>
        </w:tc>
      </w:tr>
      <w:tr w:rsidR="005C4396" w14:paraId="62686E2E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55BD8D72" w14:textId="77777777" w:rsidR="005C4396" w:rsidRPr="000A1E1E" w:rsidRDefault="005C4396" w:rsidP="00FE36CA">
            <w:pPr>
              <w:pStyle w:val="TAL"/>
              <w:rPr>
                <w:rFonts w:cs="Arial"/>
                <w:szCs w:val="18"/>
              </w:rPr>
            </w:pPr>
            <w:r w:rsidRPr="00F477AF">
              <w:t>EAS Provider Identifier</w:t>
            </w:r>
          </w:p>
        </w:tc>
        <w:tc>
          <w:tcPr>
            <w:tcW w:w="1134" w:type="dxa"/>
            <w:shd w:val="clear" w:color="auto" w:fill="auto"/>
          </w:tcPr>
          <w:p w14:paraId="63E833B7" w14:textId="77777777" w:rsidR="005C4396" w:rsidRPr="000A1E1E" w:rsidRDefault="005C4396" w:rsidP="00FE36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C075B3">
              <w:rPr>
                <w:lang w:bidi="ar-IQ"/>
              </w:rPr>
              <w:t>O</w:t>
            </w:r>
            <w:r w:rsidRPr="00C075B3">
              <w:rPr>
                <w:vertAlign w:val="subscript"/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5E14E37F" w14:textId="77777777" w:rsidR="005C4396" w:rsidRPr="000A1E1E" w:rsidRDefault="005C4396" w:rsidP="00FE36CA">
            <w:pPr>
              <w:pStyle w:val="TAL"/>
              <w:rPr>
                <w:rFonts w:cs="Arial"/>
                <w:szCs w:val="18"/>
              </w:rPr>
            </w:pPr>
            <w:r w:rsidRPr="00F477AF">
              <w:t>The identifier of the ASP that provides the EAS</w:t>
            </w:r>
            <w:r>
              <w:t xml:space="preserve">, </w:t>
            </w:r>
            <w:r>
              <w:rPr>
                <w:lang w:bidi="ar-IQ"/>
              </w:rPr>
              <w:t>see TS 23.558 [9].</w:t>
            </w:r>
          </w:p>
        </w:tc>
      </w:tr>
      <w:tr w:rsidR="005C4396" w14:paraId="535F9E39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5B57BBE4" w14:textId="77777777" w:rsidR="005C4396" w:rsidRDefault="005C4396" w:rsidP="00FE36C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Edge</w:t>
            </w:r>
            <w:r w:rsidRPr="00541E72">
              <w:t xml:space="preserve"> </w:t>
            </w:r>
            <w:r>
              <w:t>E</w:t>
            </w:r>
            <w:r w:rsidRPr="00541E72">
              <w:t xml:space="preserve">nabling </w:t>
            </w:r>
            <w:r>
              <w:t>I</w:t>
            </w:r>
            <w:r w:rsidRPr="00541E72">
              <w:t xml:space="preserve">nfrastructure </w:t>
            </w:r>
            <w:r>
              <w:t>R</w:t>
            </w:r>
            <w:r w:rsidRPr="00541E72">
              <w:t>esourc</w:t>
            </w:r>
            <w:r>
              <w:t xml:space="preserve">e Usage </w:t>
            </w:r>
            <w:r w:rsidRPr="002F3ED2">
              <w:t>Charging Information</w:t>
            </w:r>
          </w:p>
        </w:tc>
        <w:tc>
          <w:tcPr>
            <w:tcW w:w="1134" w:type="dxa"/>
            <w:shd w:val="clear" w:color="auto" w:fill="auto"/>
          </w:tcPr>
          <w:p w14:paraId="4FD00A38" w14:textId="77777777" w:rsidR="005C4396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C075B3">
              <w:rPr>
                <w:lang w:bidi="ar-IQ"/>
              </w:rPr>
              <w:t>O</w:t>
            </w:r>
            <w:r w:rsidRPr="00C075B3">
              <w:rPr>
                <w:vertAlign w:val="subscript"/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7B24F1DD" w14:textId="77777777" w:rsidR="005C4396" w:rsidRDefault="005C4396" w:rsidP="00FE36CA">
            <w:pPr>
              <w:pStyle w:val="TAL"/>
              <w:rPr>
                <w:rFonts w:cs="Arial"/>
                <w:szCs w:val="18"/>
              </w:rPr>
            </w:pPr>
            <w:r w:rsidRPr="002F3ED2">
              <w:t xml:space="preserve">This field holds the </w:t>
            </w:r>
            <w:r w:rsidRPr="00424394">
              <w:rPr>
                <w:lang w:bidi="ar-IQ"/>
              </w:rPr>
              <w:t xml:space="preserve">for </w:t>
            </w:r>
            <w:r>
              <w:t>e</w:t>
            </w:r>
            <w:r w:rsidRPr="00541E72">
              <w:t>dge enabling infrastructure resourc</w:t>
            </w:r>
            <w:r>
              <w:t>e usage</w:t>
            </w:r>
            <w:r w:rsidRPr="00424394">
              <w:rPr>
                <w:lang w:bidi="ar-IQ"/>
              </w:rPr>
              <w:t xml:space="preserve"> </w:t>
            </w:r>
            <w:r>
              <w:rPr>
                <w:lang w:bidi="ar-IQ"/>
              </w:rPr>
              <w:t xml:space="preserve">charging </w:t>
            </w:r>
            <w:r w:rsidRPr="002F3ED2">
              <w:t xml:space="preserve">specific information described in clause </w:t>
            </w:r>
            <w:r>
              <w:t>6.1</w:t>
            </w:r>
            <w:r w:rsidRPr="005A12C0">
              <w:t>.2.1.2</w:t>
            </w:r>
            <w:r>
              <w:t>.</w:t>
            </w:r>
          </w:p>
        </w:tc>
      </w:tr>
    </w:tbl>
    <w:p w14:paraId="1645E320" w14:textId="77777777" w:rsidR="005C4396" w:rsidRDefault="005C4396" w:rsidP="005C4396">
      <w:pPr>
        <w:pStyle w:val="TH"/>
        <w:jc w:val="left"/>
        <w:rPr>
          <w:lang w:bidi="ar-IQ"/>
        </w:rPr>
      </w:pPr>
      <w:r>
        <w:rPr>
          <w:lang w:bidi="ar-IQ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C4396" w:rsidRPr="007215AA" w14:paraId="501E0CB1" w14:textId="77777777" w:rsidTr="00FE36C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9E98EF4" w14:textId="284D5144" w:rsidR="005C4396" w:rsidRPr="007215AA" w:rsidRDefault="005C4396" w:rsidP="00FE36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00AC0344" w14:textId="77777777" w:rsidR="005C4396" w:rsidRPr="00424394" w:rsidRDefault="005C4396" w:rsidP="005C4396">
      <w:pPr>
        <w:pStyle w:val="5"/>
        <w:rPr>
          <w:lang w:bidi="ar-IQ"/>
        </w:rPr>
      </w:pPr>
      <w:bookmarkStart w:id="319" w:name="_Toc97622604"/>
      <w:r>
        <w:lastRenderedPageBreak/>
        <w:t>6.2.</w:t>
      </w:r>
      <w:r w:rsidRPr="00424394">
        <w:rPr>
          <w:lang w:bidi="ar-IQ"/>
        </w:rPr>
        <w:t>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.2</w:t>
      </w:r>
      <w:r w:rsidRPr="00424394">
        <w:rPr>
          <w:lang w:bidi="ar-IQ"/>
        </w:rPr>
        <w:tab/>
        <w:t>Charging Data Request message</w:t>
      </w:r>
      <w:bookmarkEnd w:id="319"/>
    </w:p>
    <w:p w14:paraId="62060392" w14:textId="77777777" w:rsidR="005C4396" w:rsidRPr="00424394" w:rsidRDefault="005C4396" w:rsidP="005C4396">
      <w:pPr>
        <w:keepNext/>
        <w:rPr>
          <w:lang w:bidi="ar-IQ"/>
        </w:rPr>
      </w:pPr>
      <w:r w:rsidRPr="00424394">
        <w:rPr>
          <w:lang w:bidi="ar-IQ"/>
        </w:rPr>
        <w:t xml:space="preserve">Table </w:t>
      </w:r>
      <w:r>
        <w:t>6.2.</w:t>
      </w:r>
      <w:r w:rsidRPr="00424394">
        <w:rPr>
          <w:lang w:bidi="ar-IQ"/>
        </w:rPr>
        <w:t>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.2</w:t>
      </w:r>
      <w:r>
        <w:rPr>
          <w:lang w:bidi="ar-IQ"/>
        </w:rPr>
        <w:t>-1</w:t>
      </w:r>
      <w:r w:rsidRPr="00424394">
        <w:rPr>
          <w:lang w:bidi="ar-IQ"/>
        </w:rPr>
        <w:t xml:space="preserve"> illustrates the basic structure of a Charging Data Request message from the </w:t>
      </w:r>
      <w:r>
        <w:rPr>
          <w:lang w:eastAsia="zh-CN" w:bidi="ar-IQ"/>
        </w:rPr>
        <w:t>CEF</w:t>
      </w:r>
      <w:r w:rsidRPr="00424394">
        <w:rPr>
          <w:lang w:eastAsia="zh-CN" w:bidi="ar-IQ"/>
        </w:rPr>
        <w:t xml:space="preserve"> </w:t>
      </w:r>
      <w:r w:rsidRPr="00424394">
        <w:rPr>
          <w:lang w:bidi="ar-IQ"/>
        </w:rPr>
        <w:t xml:space="preserve">as used for </w:t>
      </w:r>
      <w:r>
        <w:t>EAS</w:t>
      </w:r>
      <w:r w:rsidRPr="002673EC">
        <w:t xml:space="preserve"> deployment</w:t>
      </w:r>
      <w:r w:rsidRPr="00424394">
        <w:t xml:space="preserve"> converged </w:t>
      </w:r>
      <w:r w:rsidRPr="00424394">
        <w:rPr>
          <w:lang w:bidi="ar-IQ"/>
        </w:rPr>
        <w:t>charging.</w:t>
      </w:r>
    </w:p>
    <w:p w14:paraId="1BC3D6E7" w14:textId="77777777" w:rsidR="005C4396" w:rsidRDefault="005C4396" w:rsidP="005C4396">
      <w:pPr>
        <w:pStyle w:val="TH"/>
        <w:rPr>
          <w:rFonts w:eastAsia="MS Mincho"/>
          <w:lang w:bidi="ar-IQ"/>
        </w:rPr>
      </w:pPr>
      <w:r w:rsidRPr="00424394">
        <w:rPr>
          <w:lang w:bidi="ar-IQ"/>
        </w:rPr>
        <w:t xml:space="preserve">Table </w:t>
      </w:r>
      <w:r>
        <w:t>6.2.</w:t>
      </w:r>
      <w:r w:rsidRPr="00424394">
        <w:rPr>
          <w:lang w:bidi="ar-IQ"/>
        </w:rPr>
        <w:t>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.2</w:t>
      </w:r>
      <w:r>
        <w:rPr>
          <w:lang w:bidi="ar-IQ"/>
        </w:rPr>
        <w:t>-1</w:t>
      </w:r>
      <w:r w:rsidRPr="00424394">
        <w:rPr>
          <w:lang w:bidi="ar-IQ"/>
        </w:rPr>
        <w:t>: Charging Data Request</w:t>
      </w:r>
      <w:r w:rsidRPr="00424394">
        <w:rPr>
          <w:rFonts w:eastAsia="MS Mincho"/>
          <w:lang w:bidi="ar-IQ"/>
        </w:rPr>
        <w:t xml:space="preserve"> message contents</w:t>
      </w:r>
    </w:p>
    <w:tbl>
      <w:tblPr>
        <w:tblW w:w="0" w:type="auto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2380"/>
        <w:gridCol w:w="1232"/>
        <w:gridCol w:w="4886"/>
      </w:tblGrid>
      <w:tr w:rsidR="005C4396" w:rsidRPr="00424394" w14:paraId="1098B87F" w14:textId="77777777" w:rsidTr="00FE36CA">
        <w:trPr>
          <w:tblHeader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3181936" w14:textId="77777777" w:rsidR="005C4396" w:rsidRPr="00424394" w:rsidRDefault="005C4396" w:rsidP="00FE36C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zh-CN" w:bidi="ar-IQ"/>
              </w:rPr>
            </w:pPr>
            <w:r w:rsidRPr="00424394">
              <w:rPr>
                <w:rFonts w:ascii="Arial" w:hAnsi="Arial"/>
                <w:b/>
                <w:sz w:val="18"/>
                <w:lang w:eastAsia="zh-CN" w:bidi="ar-IQ"/>
              </w:rPr>
              <w:t>Information Element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E8BF66D" w14:textId="77777777" w:rsidR="005C4396" w:rsidRDefault="005C4396" w:rsidP="00FE36C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>
              <w:rPr>
                <w:rFonts w:ascii="Arial" w:hAnsi="Arial"/>
                <w:b/>
                <w:sz w:val="18"/>
                <w:lang w:eastAsia="x-none" w:bidi="ar-IQ"/>
              </w:rPr>
              <w:t>Converged Charging</w:t>
            </w:r>
          </w:p>
          <w:p w14:paraId="2A7963DA" w14:textId="77777777" w:rsidR="005C4396" w:rsidRPr="00424394" w:rsidRDefault="005C4396" w:rsidP="00FE36C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Category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DF87B23" w14:textId="77777777" w:rsidR="005C4396" w:rsidRPr="00424394" w:rsidRDefault="005C4396" w:rsidP="00FE36C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Description</w:t>
            </w:r>
          </w:p>
        </w:tc>
      </w:tr>
      <w:tr w:rsidR="005C4396" w:rsidRPr="00424394" w14:paraId="79D04275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EA9E40" w14:textId="77777777" w:rsidR="005C4396" w:rsidRPr="002F3ED2" w:rsidRDefault="005C4396" w:rsidP="005C4396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Session Identifier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C5ED58" w14:textId="77777777" w:rsidR="005C4396" w:rsidRPr="002F3ED2" w:rsidRDefault="005C4396" w:rsidP="005C4396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F189F" w14:textId="16DB2421" w:rsidR="005C4396" w:rsidRPr="002F3ED2" w:rsidRDefault="005C4396" w:rsidP="005C4396">
            <w:pPr>
              <w:pStyle w:val="TAL"/>
              <w:rPr>
                <w:lang w:bidi="ar-IQ"/>
              </w:rPr>
            </w:pPr>
            <w:ins w:id="320" w:author="Huawei" w:date="2022-03-09T20:00:00Z">
              <w:r w:rsidRPr="001B6407">
                <w:rPr>
                  <w:lang w:eastAsia="zh-CN"/>
                </w:rPr>
                <w:t>This field is not applicable.</w:t>
              </w:r>
            </w:ins>
            <w:del w:id="321" w:author="Huawei" w:date="2022-03-09T20:00:00Z">
              <w:r w:rsidRPr="004A179A" w:rsidDel="00F33CC4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424394" w14:paraId="26341142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27345" w14:textId="77777777" w:rsidR="005C4396" w:rsidRPr="002F3ED2" w:rsidRDefault="005C4396" w:rsidP="005C4396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Subscriber Identifier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5D0625" w14:textId="77777777" w:rsidR="005C4396" w:rsidRPr="002F3ED2" w:rsidRDefault="005C4396" w:rsidP="005C4396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17861" w14:textId="7FD642F4" w:rsidR="005C4396" w:rsidRPr="002F3ED2" w:rsidRDefault="005C4396" w:rsidP="005C4396">
            <w:pPr>
              <w:pStyle w:val="TAL"/>
              <w:rPr>
                <w:lang w:bidi="ar-IQ"/>
              </w:rPr>
            </w:pPr>
            <w:ins w:id="322" w:author="Huawei" w:date="2022-03-09T20:00:00Z">
              <w:r w:rsidRPr="001B6407">
                <w:rPr>
                  <w:lang w:eastAsia="zh-CN"/>
                </w:rPr>
                <w:t>This field is not applicable.</w:t>
              </w:r>
            </w:ins>
            <w:del w:id="323" w:author="Huawei" w:date="2022-03-09T20:00:00Z">
              <w:r w:rsidRPr="004A179A" w:rsidDel="00F33CC4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424394" w14:paraId="348EAB87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86D9BC" w14:textId="77777777" w:rsidR="005C4396" w:rsidRPr="002F3ED2" w:rsidRDefault="005C4396" w:rsidP="00FE36CA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NF Consumer Identification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5BC315" w14:textId="77777777" w:rsidR="005C4396" w:rsidRPr="002F3ED2" w:rsidRDefault="005C4396" w:rsidP="00FE36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7E8E6" w14:textId="77777777" w:rsidR="005C4396" w:rsidRPr="002F3ED2" w:rsidRDefault="005C4396" w:rsidP="00FE36CA">
            <w:pPr>
              <w:pStyle w:val="TAL"/>
              <w:rPr>
                <w:lang w:bidi="ar-IQ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362DF1" w14:paraId="03A2C475" w14:textId="77777777" w:rsidTr="00FE36CA">
        <w:trPr>
          <w:cantSplit/>
          <w:trHeight w:hRule="exact" w:val="283"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72A11" w14:textId="77777777" w:rsidR="005C4396" w:rsidRPr="00F26B94" w:rsidRDefault="005C4396" w:rsidP="00FE36CA">
            <w:pPr>
              <w:pStyle w:val="TAL"/>
              <w:ind w:left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NF Functionality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5A7B8" w14:textId="77777777" w:rsidR="005C4396" w:rsidRPr="0081445A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FF3A5" w14:textId="77777777" w:rsidR="005C4396" w:rsidRPr="009160E5" w:rsidRDefault="005C4396" w:rsidP="00FE36CA">
            <w:pPr>
              <w:pStyle w:val="TAL"/>
              <w:rPr>
                <w:lang w:bidi="ar-IQ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6414B004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5762DF" w14:textId="77777777" w:rsidR="005C4396" w:rsidRPr="002F3ED2" w:rsidRDefault="005C4396" w:rsidP="00FE36CA">
            <w:pPr>
              <w:pStyle w:val="TAL"/>
              <w:ind w:left="284"/>
            </w:pPr>
            <w:r w:rsidRPr="002F3ED2">
              <w:rPr>
                <w:rFonts w:cs="Arial"/>
                <w:lang w:bidi="ar-IQ"/>
              </w:rPr>
              <w:t>NF Name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78B87D" w14:textId="77777777" w:rsidR="005C4396" w:rsidRPr="002F3ED2" w:rsidRDefault="005C4396" w:rsidP="00FE36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A6514" w14:textId="77777777" w:rsidR="005C4396" w:rsidRPr="002F3ED2" w:rsidRDefault="005C4396" w:rsidP="00FE36CA">
            <w:pPr>
              <w:pStyle w:val="TAL"/>
              <w:rPr>
                <w:lang w:bidi="ar-IQ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0EBFECA9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17E1F" w14:textId="77777777" w:rsidR="005C4396" w:rsidRPr="002F3ED2" w:rsidRDefault="005C4396" w:rsidP="00FE36CA">
            <w:pPr>
              <w:pStyle w:val="TAL"/>
              <w:ind w:left="284"/>
            </w:pPr>
            <w:r w:rsidRPr="002F3ED2">
              <w:rPr>
                <w:lang w:bidi="ar-IQ"/>
              </w:rPr>
              <w:t>NF Address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40179F" w14:textId="77777777" w:rsidR="005C4396" w:rsidRPr="002F3ED2" w:rsidRDefault="005C4396" w:rsidP="00FE36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6F69E" w14:textId="77777777" w:rsidR="005C4396" w:rsidRPr="002F3ED2" w:rsidRDefault="005C4396" w:rsidP="00FE36CA">
            <w:pPr>
              <w:pStyle w:val="TAL"/>
              <w:rPr>
                <w:lang w:bidi="ar-IQ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6E8D4A1A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E6BA07" w14:textId="77777777" w:rsidR="005C4396" w:rsidRPr="002F3ED2" w:rsidRDefault="005C4396" w:rsidP="00FE36CA">
            <w:pPr>
              <w:pStyle w:val="TAL"/>
              <w:ind w:left="284"/>
            </w:pPr>
            <w:r w:rsidRPr="00F26B94">
              <w:t>NF PLMN ID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7B85F1" w14:textId="77777777" w:rsidR="005C4396" w:rsidRPr="002F3ED2" w:rsidRDefault="005C4396" w:rsidP="00FE36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E61DE" w14:textId="77777777" w:rsidR="005C4396" w:rsidRPr="002F3ED2" w:rsidRDefault="005C4396" w:rsidP="00FE36CA">
            <w:pPr>
              <w:pStyle w:val="TAL"/>
              <w:rPr>
                <w:lang w:bidi="ar-IQ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0274F0ED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0BA16" w14:textId="77777777" w:rsidR="005C4396" w:rsidRPr="00F26B94" w:rsidRDefault="005C4396" w:rsidP="00FE36CA">
            <w:pPr>
              <w:pStyle w:val="TAL"/>
            </w:pPr>
            <w:r>
              <w:rPr>
                <w:lang w:bidi="ar-IQ"/>
              </w:rPr>
              <w:t>Charging Identifier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FB489" w14:textId="77777777" w:rsidR="005C4396" w:rsidRPr="002F3ED2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DBDBE" w14:textId="77777777" w:rsidR="005C4396" w:rsidRDefault="005C4396" w:rsidP="00FE36CA">
            <w:pPr>
              <w:pStyle w:val="TAL"/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11037DA0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4B71D6" w14:textId="77777777" w:rsidR="005C4396" w:rsidRPr="002F3ED2" w:rsidRDefault="005C4396" w:rsidP="00FE36CA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rPr>
                <w:lang w:bidi="ar-IQ"/>
              </w:rPr>
              <w:t>Invocation Timestamp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5B125B" w14:textId="77777777" w:rsidR="005C4396" w:rsidRPr="002F3ED2" w:rsidRDefault="005C4396" w:rsidP="00FE36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C2850" w14:textId="77777777" w:rsidR="005C4396" w:rsidRPr="002F3ED2" w:rsidRDefault="005C4396" w:rsidP="00FE36CA">
            <w:pPr>
              <w:pStyle w:val="TAL"/>
              <w:rPr>
                <w:lang w:bidi="ar-IQ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753CA793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F72091" w14:textId="77777777" w:rsidR="005C4396" w:rsidRPr="002F3ED2" w:rsidRDefault="005C4396" w:rsidP="00FE36CA">
            <w:pPr>
              <w:pStyle w:val="TAL"/>
              <w:rPr>
                <w:rFonts w:eastAsia="MS Mincho"/>
                <w:szCs w:val="18"/>
                <w:lang w:bidi="ar-IQ"/>
              </w:rPr>
            </w:pPr>
            <w:r w:rsidRPr="002F3ED2">
              <w:t>Invocation Sequence Number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A9326B" w14:textId="77777777" w:rsidR="005C4396" w:rsidRPr="002F3ED2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00140" w14:textId="7AFEBDBE" w:rsidR="005C4396" w:rsidRPr="002F3ED2" w:rsidRDefault="005C4396" w:rsidP="00FE36CA">
            <w:pPr>
              <w:pStyle w:val="TAL"/>
            </w:pPr>
            <w:ins w:id="324" w:author="Huawei" w:date="2022-03-09T20:00:00Z">
              <w:r>
                <w:rPr>
                  <w:lang w:eastAsia="zh-CN"/>
                </w:rPr>
                <w:t>This field is not applicable.</w:t>
              </w:r>
            </w:ins>
            <w:del w:id="325" w:author="Huawei" w:date="2022-03-09T20:00:00Z">
              <w:r w:rsidRPr="004A179A" w:rsidDel="005C4396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424394" w14:paraId="755364CF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59C80" w14:textId="77777777" w:rsidR="005C4396" w:rsidRPr="002F3ED2" w:rsidRDefault="005C4396" w:rsidP="00FE36CA">
            <w:pPr>
              <w:pStyle w:val="TAL"/>
            </w:pPr>
            <w:r w:rsidRPr="00584DA8">
              <w:t>Retransmission Indicator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1BC22" w14:textId="77777777" w:rsidR="005C4396" w:rsidRPr="002F3ED2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 w:rsidRPr="00584DA8">
              <w:rPr>
                <w:szCs w:val="18"/>
              </w:rPr>
              <w:t>O</w:t>
            </w:r>
            <w:r w:rsidRPr="00584DA8">
              <w:rPr>
                <w:szCs w:val="18"/>
                <w:vertAlign w:val="subscript"/>
              </w:rPr>
              <w:t>C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B31D3" w14:textId="77777777" w:rsidR="005C4396" w:rsidRDefault="005C4396" w:rsidP="00FE36CA">
            <w:pPr>
              <w:pStyle w:val="TAL"/>
              <w:rPr>
                <w:rFonts w:cs="Arial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6D381EE5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F4E77" w14:textId="77777777" w:rsidR="005C4396" w:rsidRPr="002F3ED2" w:rsidRDefault="005C4396" w:rsidP="00FE36CA">
            <w:pPr>
              <w:pStyle w:val="TAL"/>
            </w:pPr>
            <w:r>
              <w:rPr>
                <w:lang w:eastAsia="zh-CN"/>
              </w:rPr>
              <w:t>One-time Event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1E90C" w14:textId="77777777" w:rsidR="005C4396" w:rsidRPr="002F3ED2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lang w:val="fr-FR" w:bidi="ar-IQ"/>
              </w:rPr>
              <w:t>O</w:t>
            </w:r>
            <w:r w:rsidRPr="00C54CBD">
              <w:rPr>
                <w:vertAlign w:val="subscript"/>
                <w:lang w:val="fr-FR" w:bidi="ar-IQ"/>
              </w:rPr>
              <w:t>C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64595" w14:textId="77777777" w:rsidR="005C4396" w:rsidRDefault="005C4396" w:rsidP="00FE36CA">
            <w:pPr>
              <w:pStyle w:val="TAL"/>
              <w:rPr>
                <w:rFonts w:cs="Arial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4F3A4104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6391F" w14:textId="77777777" w:rsidR="005C4396" w:rsidRDefault="005C4396" w:rsidP="00FE36CA">
            <w:pPr>
              <w:pStyle w:val="TAL"/>
              <w:rPr>
                <w:lang w:eastAsia="zh-CN"/>
              </w:rPr>
            </w:pPr>
            <w:r w:rsidRPr="005E372F">
              <w:rPr>
                <w:rFonts w:cs="Arial"/>
              </w:rPr>
              <w:t>O</w:t>
            </w:r>
            <w:r w:rsidRPr="005E372F">
              <w:rPr>
                <w:rFonts w:cs="Arial" w:hint="eastAsia"/>
              </w:rPr>
              <w:t>ne</w:t>
            </w:r>
            <w:r w:rsidRPr="005E372F">
              <w:rPr>
                <w:rFonts w:cs="Arial"/>
              </w:rPr>
              <w:t xml:space="preserve">-time Event </w:t>
            </w:r>
            <w:r>
              <w:rPr>
                <w:rFonts w:cs="Arial"/>
              </w:rPr>
              <w:t>Type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A0C8B" w14:textId="77777777" w:rsidR="005C4396" w:rsidRDefault="005C4396" w:rsidP="00FE36CA">
            <w:pPr>
              <w:pStyle w:val="TAL"/>
              <w:jc w:val="center"/>
              <w:rPr>
                <w:lang w:bidi="ar-IQ"/>
              </w:rPr>
            </w:pPr>
            <w:r>
              <w:rPr>
                <w:lang w:val="fr-FR" w:bidi="ar-IQ"/>
              </w:rPr>
              <w:t>O</w:t>
            </w:r>
            <w:r w:rsidRPr="00C54CBD">
              <w:rPr>
                <w:vertAlign w:val="subscript"/>
                <w:lang w:val="fr-FR" w:bidi="ar-IQ"/>
              </w:rPr>
              <w:t>C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FDF66" w14:textId="77777777" w:rsidR="005C4396" w:rsidRDefault="005C4396" w:rsidP="00FE36CA">
            <w:pPr>
              <w:pStyle w:val="TAL"/>
              <w:rPr>
                <w:rFonts w:cs="Arial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3DE93D6F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D2520" w14:textId="77777777" w:rsidR="005C4396" w:rsidRPr="002F3ED2" w:rsidRDefault="005C4396" w:rsidP="00FE36CA">
            <w:pPr>
              <w:pStyle w:val="TAL"/>
            </w:pPr>
            <w:r>
              <w:t>Notify URI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5FAF8" w14:textId="77777777" w:rsidR="005C4396" w:rsidRPr="002F3ED2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9B45D" w14:textId="089BCAF0" w:rsidR="005C4396" w:rsidRPr="002F3ED2" w:rsidRDefault="005C4396" w:rsidP="00FE36CA">
            <w:pPr>
              <w:pStyle w:val="TAL"/>
              <w:rPr>
                <w:lang w:bidi="ar-IQ"/>
              </w:rPr>
            </w:pPr>
            <w:ins w:id="326" w:author="Huawei" w:date="2022-03-09T20:00:00Z">
              <w:r>
                <w:rPr>
                  <w:lang w:eastAsia="zh-CN"/>
                </w:rPr>
                <w:t>This field is not applicable.</w:t>
              </w:r>
            </w:ins>
            <w:del w:id="327" w:author="Huawei" w:date="2022-03-09T20:00:00Z">
              <w:r w:rsidRPr="004A179A" w:rsidDel="005C4396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424394" w14:paraId="779F712E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6A983" w14:textId="77777777" w:rsidR="005C4396" w:rsidRDefault="005C4396" w:rsidP="00FE36CA">
            <w:pPr>
              <w:pStyle w:val="TAL"/>
            </w:pPr>
            <w:r w:rsidRPr="00E32B51">
              <w:rPr>
                <w:noProof/>
              </w:rPr>
              <w:t>Supported Features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1C66E" w14:textId="77777777" w:rsidR="005C4396" w:rsidRPr="002F3ED2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63A83" w14:textId="77777777" w:rsidR="005C4396" w:rsidRDefault="005C4396" w:rsidP="00FE36CA">
            <w:pPr>
              <w:pStyle w:val="TAL"/>
              <w:rPr>
                <w:rFonts w:cs="Arial"/>
                <w:noProof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5BA74748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5D764" w14:textId="77777777" w:rsidR="005C4396" w:rsidRDefault="005C4396" w:rsidP="00FE36CA">
            <w:pPr>
              <w:pStyle w:val="TAL"/>
            </w:pPr>
            <w:r>
              <w:rPr>
                <w:noProof/>
              </w:rPr>
              <w:t>Service Specification Information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4DD89" w14:textId="77777777" w:rsidR="005C4396" w:rsidRPr="002F3ED2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3B22D" w14:textId="77777777" w:rsidR="005C4396" w:rsidRDefault="005C4396" w:rsidP="00FE36CA">
            <w:pPr>
              <w:pStyle w:val="TAL"/>
              <w:rPr>
                <w:rFonts w:cs="Arial"/>
                <w:noProof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362DF1" w14:paraId="603BDCFA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667451" w14:textId="77777777" w:rsidR="005C4396" w:rsidRPr="000C14A6" w:rsidRDefault="005C4396" w:rsidP="00FE36CA">
            <w:pPr>
              <w:pStyle w:val="TAL"/>
              <w:rPr>
                <w:lang w:eastAsia="zh-CN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891520" w14:textId="77777777" w:rsidR="005C4396" w:rsidRPr="000C14A6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C5453" w14:textId="77777777" w:rsidR="005C4396" w:rsidRPr="000C14A6" w:rsidRDefault="005C4396" w:rsidP="00FE36CA">
            <w:pPr>
              <w:pStyle w:val="TAL"/>
              <w:rPr>
                <w:lang w:eastAsia="zh-CN" w:bidi="ar-IQ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00C2FED0" w14:textId="77777777" w:rsidTr="00FE36CA">
        <w:trPr>
          <w:cantSplit/>
          <w:trHeight w:val="147"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994127" w14:textId="77777777" w:rsidR="005C4396" w:rsidRPr="002F3ED2" w:rsidRDefault="005C4396" w:rsidP="00FE36CA">
            <w:pPr>
              <w:pStyle w:val="TAL"/>
              <w:rPr>
                <w:rFonts w:eastAsia="MS Mincho"/>
              </w:rPr>
            </w:pPr>
            <w:r w:rsidRPr="002F3ED2">
              <w:t xml:space="preserve">Multiple </w:t>
            </w:r>
            <w:r w:rsidRPr="00362DF1">
              <w:rPr>
                <w:rFonts w:hint="eastAsia"/>
                <w:lang w:eastAsia="zh-CN"/>
              </w:rPr>
              <w:t>Unit</w:t>
            </w:r>
            <w:r w:rsidRPr="002F3ED2">
              <w:t xml:space="preserve"> Usage 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5694E" w14:textId="77777777" w:rsidR="005C4396" w:rsidRPr="002F3ED2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 w:rsidRPr="00D34715">
              <w:rPr>
                <w:lang w:bidi="ar-IQ"/>
              </w:rPr>
              <w:t>O</w:t>
            </w:r>
            <w:r w:rsidRPr="00D34715">
              <w:rPr>
                <w:vertAlign w:val="subscript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5C428" w14:textId="77777777" w:rsidR="005C4396" w:rsidRPr="002F3ED2" w:rsidRDefault="005C4396" w:rsidP="00FE36CA">
            <w:pPr>
              <w:pStyle w:val="TAL"/>
              <w:rPr>
                <w:lang w:bidi="ar-IQ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362DF1" w14:paraId="2EEB27AF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B62197" w14:textId="77777777" w:rsidR="005C4396" w:rsidRPr="0081445A" w:rsidRDefault="005C4396" w:rsidP="00FE36CA">
            <w:pPr>
              <w:pStyle w:val="TAL"/>
              <w:ind w:left="284"/>
            </w:pPr>
            <w:r w:rsidRPr="0081445A">
              <w:rPr>
                <w:rFonts w:hint="eastAsia"/>
                <w:lang w:eastAsia="zh-CN" w:bidi="ar-IQ"/>
              </w:rPr>
              <w:t>Rating</w:t>
            </w:r>
            <w:r w:rsidRPr="0081445A">
              <w:rPr>
                <w:lang w:eastAsia="zh-CN" w:bidi="ar-IQ"/>
              </w:rPr>
              <w:t xml:space="preserve"> Group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338842" w14:textId="77777777" w:rsidR="005C4396" w:rsidRPr="009160E5" w:rsidRDefault="005C4396" w:rsidP="00FE36CA">
            <w:pPr>
              <w:pStyle w:val="TAL"/>
              <w:jc w:val="center"/>
              <w:rPr>
                <w:szCs w:val="18"/>
                <w:lang w:eastAsia="zh-CN" w:bidi="ar-IQ"/>
              </w:rPr>
            </w:pPr>
            <w:r w:rsidRPr="00D34715">
              <w:rPr>
                <w:lang w:bidi="ar-IQ"/>
              </w:rPr>
              <w:t>O</w:t>
            </w:r>
            <w:r w:rsidRPr="00D34715">
              <w:rPr>
                <w:vertAlign w:val="subscript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F0839" w14:textId="77777777" w:rsidR="005C4396" w:rsidRPr="005D12DE" w:rsidRDefault="005C4396" w:rsidP="00FE36CA">
            <w:pPr>
              <w:pStyle w:val="TAL"/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362DF1" w14:paraId="549C3773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5E282A" w14:textId="77777777" w:rsidR="005C4396" w:rsidRPr="0081445A" w:rsidRDefault="005C4396" w:rsidP="005C4396">
            <w:pPr>
              <w:pStyle w:val="TAL"/>
              <w:ind w:left="284"/>
            </w:pPr>
            <w:r w:rsidRPr="0081445A">
              <w:rPr>
                <w:lang w:eastAsia="zh-CN" w:bidi="ar-IQ"/>
              </w:rPr>
              <w:t>Requested Unit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378097" w14:textId="77777777" w:rsidR="005C4396" w:rsidRPr="009160E5" w:rsidRDefault="005C4396" w:rsidP="005C4396">
            <w:pPr>
              <w:pStyle w:val="TAL"/>
              <w:jc w:val="center"/>
              <w:rPr>
                <w:szCs w:val="18"/>
                <w:lang w:bidi="ar-IQ"/>
              </w:rPr>
            </w:pPr>
            <w:r w:rsidRPr="008F3297">
              <w:rPr>
                <w:szCs w:val="18"/>
                <w:lang w:bidi="ar-IQ"/>
              </w:rPr>
              <w:t>-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CF692" w14:textId="2F567FAD" w:rsidR="005C4396" w:rsidRPr="005D12DE" w:rsidRDefault="005C4396" w:rsidP="005C4396">
            <w:pPr>
              <w:pStyle w:val="TAL"/>
            </w:pPr>
            <w:ins w:id="328" w:author="Huawei" w:date="2022-03-09T20:00:00Z">
              <w:r w:rsidRPr="00CE7702">
                <w:rPr>
                  <w:lang w:eastAsia="zh-CN"/>
                </w:rPr>
                <w:t>This field is not applicable.</w:t>
              </w:r>
            </w:ins>
            <w:del w:id="329" w:author="Huawei" w:date="2022-03-09T20:00:00Z">
              <w:r w:rsidRPr="004A179A" w:rsidDel="00B160ED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36BE63F1" w14:textId="7125C0C4" w:rsidTr="00FE36CA">
        <w:trPr>
          <w:cantSplit/>
          <w:jc w:val="center"/>
          <w:del w:id="330" w:author="Huawei-02" w:date="2022-04-04T21:34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80CA6" w14:textId="2CAD0D68" w:rsidR="005C4396" w:rsidRPr="0081445A" w:rsidDel="0060168A" w:rsidRDefault="005C4396" w:rsidP="005C4396">
            <w:pPr>
              <w:pStyle w:val="TAL"/>
              <w:ind w:left="568"/>
              <w:rPr>
                <w:del w:id="331" w:author="Huawei-02" w:date="2022-04-04T21:34:00Z"/>
                <w:lang w:eastAsia="zh-CN" w:bidi="ar-IQ"/>
              </w:rPr>
            </w:pPr>
            <w:del w:id="332" w:author="Huawei-02" w:date="2022-04-04T21:34:00Z">
              <w:r w:rsidDel="0060168A">
                <w:delText>Time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9F5ED" w14:textId="3320F354" w:rsidR="005C4396" w:rsidRPr="009160E5" w:rsidDel="0060168A" w:rsidRDefault="005C4396" w:rsidP="005C4396">
            <w:pPr>
              <w:pStyle w:val="TAL"/>
              <w:jc w:val="center"/>
              <w:rPr>
                <w:del w:id="333" w:author="Huawei-02" w:date="2022-04-04T21:34:00Z"/>
                <w:szCs w:val="18"/>
                <w:lang w:bidi="ar-IQ"/>
              </w:rPr>
            </w:pPr>
            <w:del w:id="334" w:author="Huawei-02" w:date="2022-04-04T21:34:00Z">
              <w:r w:rsidRPr="008F3297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C52B9" w14:textId="107EF265" w:rsidR="005C4396" w:rsidDel="0060168A" w:rsidRDefault="005C4396" w:rsidP="005C4396">
            <w:pPr>
              <w:pStyle w:val="TAL"/>
              <w:rPr>
                <w:del w:id="335" w:author="Huawei-02" w:date="2022-04-04T21:34:00Z"/>
                <w:rFonts w:eastAsia="MS Mincho"/>
              </w:rPr>
            </w:pPr>
            <w:ins w:id="336" w:author="Huawei" w:date="2022-03-09T20:00:00Z">
              <w:del w:id="337" w:author="Huawei-02" w:date="2022-04-04T21:34:00Z">
                <w:r w:rsidRPr="00CE7702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338" w:author="Huawei-02" w:date="2022-04-04T21:34:00Z">
              <w:r w:rsidRPr="004A179A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127B7F72" w14:textId="2DF09629" w:rsidTr="00FE36CA">
        <w:trPr>
          <w:cantSplit/>
          <w:jc w:val="center"/>
          <w:del w:id="339" w:author="Huawei-02" w:date="2022-04-04T21:34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CDB22" w14:textId="34A07CE9" w:rsidR="005C4396" w:rsidRPr="0081445A" w:rsidDel="0060168A" w:rsidRDefault="005C4396" w:rsidP="005C4396">
            <w:pPr>
              <w:pStyle w:val="TAL"/>
              <w:ind w:left="568"/>
              <w:rPr>
                <w:del w:id="340" w:author="Huawei-02" w:date="2022-04-04T21:34:00Z"/>
                <w:lang w:eastAsia="zh-CN" w:bidi="ar-IQ"/>
              </w:rPr>
            </w:pPr>
            <w:del w:id="341" w:author="Huawei-02" w:date="2022-04-04T21:34:00Z">
              <w:r w:rsidDel="0060168A">
                <w:delText>Total Volume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F853D" w14:textId="64EB0D89" w:rsidR="005C4396" w:rsidRPr="009160E5" w:rsidDel="0060168A" w:rsidRDefault="005C4396" w:rsidP="005C4396">
            <w:pPr>
              <w:pStyle w:val="TAL"/>
              <w:jc w:val="center"/>
              <w:rPr>
                <w:del w:id="342" w:author="Huawei-02" w:date="2022-04-04T21:34:00Z"/>
                <w:szCs w:val="18"/>
                <w:lang w:bidi="ar-IQ"/>
              </w:rPr>
            </w:pPr>
            <w:del w:id="343" w:author="Huawei-02" w:date="2022-04-04T21:34:00Z">
              <w:r w:rsidRPr="008F3297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73F7E" w14:textId="2A202322" w:rsidR="005C4396" w:rsidDel="0060168A" w:rsidRDefault="005C4396" w:rsidP="005C4396">
            <w:pPr>
              <w:pStyle w:val="TAL"/>
              <w:rPr>
                <w:del w:id="344" w:author="Huawei-02" w:date="2022-04-04T21:34:00Z"/>
                <w:rFonts w:eastAsia="MS Mincho"/>
              </w:rPr>
            </w:pPr>
            <w:ins w:id="345" w:author="Huawei" w:date="2022-03-09T20:00:00Z">
              <w:del w:id="346" w:author="Huawei-02" w:date="2022-04-04T21:34:00Z">
                <w:r w:rsidRPr="00CE7702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347" w:author="Huawei-02" w:date="2022-04-04T21:34:00Z">
              <w:r w:rsidRPr="004A179A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08D3FE60" w14:textId="527E6520" w:rsidTr="00FE36CA">
        <w:trPr>
          <w:cantSplit/>
          <w:jc w:val="center"/>
          <w:del w:id="348" w:author="Huawei-02" w:date="2022-04-04T21:34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4F482" w14:textId="5B64811E" w:rsidR="005C4396" w:rsidRPr="0081445A" w:rsidDel="0060168A" w:rsidRDefault="005C4396" w:rsidP="005C4396">
            <w:pPr>
              <w:pStyle w:val="TAL"/>
              <w:ind w:left="568"/>
              <w:rPr>
                <w:del w:id="349" w:author="Huawei-02" w:date="2022-04-04T21:34:00Z"/>
                <w:lang w:eastAsia="zh-CN" w:bidi="ar-IQ"/>
              </w:rPr>
            </w:pPr>
            <w:del w:id="350" w:author="Huawei-02" w:date="2022-04-04T21:34:00Z">
              <w:r w:rsidDel="0060168A">
                <w:delText>Uplink Volume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4ECA0" w14:textId="38EB8DFB" w:rsidR="005C4396" w:rsidRPr="009160E5" w:rsidDel="0060168A" w:rsidRDefault="005C4396" w:rsidP="005C4396">
            <w:pPr>
              <w:pStyle w:val="TAL"/>
              <w:jc w:val="center"/>
              <w:rPr>
                <w:del w:id="351" w:author="Huawei-02" w:date="2022-04-04T21:34:00Z"/>
                <w:szCs w:val="18"/>
                <w:lang w:bidi="ar-IQ"/>
              </w:rPr>
            </w:pPr>
            <w:del w:id="352" w:author="Huawei-02" w:date="2022-04-04T21:34:00Z">
              <w:r w:rsidRPr="008F3297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6A852" w14:textId="68E5C9DF" w:rsidR="005C4396" w:rsidDel="0060168A" w:rsidRDefault="005C4396" w:rsidP="005C4396">
            <w:pPr>
              <w:pStyle w:val="TAL"/>
              <w:rPr>
                <w:del w:id="353" w:author="Huawei-02" w:date="2022-04-04T21:34:00Z"/>
                <w:rFonts w:eastAsia="MS Mincho"/>
              </w:rPr>
            </w:pPr>
            <w:ins w:id="354" w:author="Huawei" w:date="2022-03-09T20:00:00Z">
              <w:del w:id="355" w:author="Huawei-02" w:date="2022-04-04T21:34:00Z">
                <w:r w:rsidRPr="00CE7702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356" w:author="Huawei-02" w:date="2022-04-04T21:34:00Z">
              <w:r w:rsidRPr="004A179A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1CE4AC97" w14:textId="14AAC4E2" w:rsidTr="00FE36CA">
        <w:trPr>
          <w:cantSplit/>
          <w:jc w:val="center"/>
          <w:del w:id="357" w:author="Huawei-02" w:date="2022-04-04T21:34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25F46" w14:textId="7F470B3C" w:rsidR="005C4396" w:rsidRPr="0081445A" w:rsidDel="0060168A" w:rsidRDefault="005C4396" w:rsidP="005C4396">
            <w:pPr>
              <w:pStyle w:val="TAL"/>
              <w:ind w:left="568"/>
              <w:rPr>
                <w:del w:id="358" w:author="Huawei-02" w:date="2022-04-04T21:34:00Z"/>
                <w:lang w:eastAsia="zh-CN" w:bidi="ar-IQ"/>
              </w:rPr>
            </w:pPr>
            <w:del w:id="359" w:author="Huawei-02" w:date="2022-04-04T21:34:00Z">
              <w:r w:rsidDel="0060168A">
                <w:delText>Downlink Volume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DEC51" w14:textId="4E1789FD" w:rsidR="005C4396" w:rsidRPr="009160E5" w:rsidDel="0060168A" w:rsidRDefault="005C4396" w:rsidP="005C4396">
            <w:pPr>
              <w:pStyle w:val="TAL"/>
              <w:jc w:val="center"/>
              <w:rPr>
                <w:del w:id="360" w:author="Huawei-02" w:date="2022-04-04T21:34:00Z"/>
                <w:szCs w:val="18"/>
                <w:lang w:bidi="ar-IQ"/>
              </w:rPr>
            </w:pPr>
            <w:del w:id="361" w:author="Huawei-02" w:date="2022-04-04T21:34:00Z">
              <w:r w:rsidRPr="008F3297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FBF90" w14:textId="28606260" w:rsidR="005C4396" w:rsidDel="0060168A" w:rsidRDefault="005C4396" w:rsidP="005C4396">
            <w:pPr>
              <w:pStyle w:val="TAL"/>
              <w:rPr>
                <w:del w:id="362" w:author="Huawei-02" w:date="2022-04-04T21:34:00Z"/>
                <w:rFonts w:eastAsia="MS Mincho"/>
              </w:rPr>
            </w:pPr>
            <w:ins w:id="363" w:author="Huawei" w:date="2022-03-09T20:00:00Z">
              <w:del w:id="364" w:author="Huawei-02" w:date="2022-04-04T21:34:00Z">
                <w:r w:rsidRPr="00CE7702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365" w:author="Huawei-02" w:date="2022-04-04T21:34:00Z">
              <w:r w:rsidRPr="004A179A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2447B2B0" w14:textId="667E5F8E" w:rsidTr="00FE36CA">
        <w:trPr>
          <w:cantSplit/>
          <w:jc w:val="center"/>
          <w:del w:id="366" w:author="Huawei-02" w:date="2022-04-04T21:34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DD5F5" w14:textId="708ECB94" w:rsidR="005C4396" w:rsidRPr="0081445A" w:rsidDel="0060168A" w:rsidRDefault="005C4396" w:rsidP="005C4396">
            <w:pPr>
              <w:pStyle w:val="TAL"/>
              <w:ind w:left="568"/>
              <w:rPr>
                <w:del w:id="367" w:author="Huawei-02" w:date="2022-04-04T21:34:00Z"/>
                <w:lang w:eastAsia="zh-CN" w:bidi="ar-IQ"/>
              </w:rPr>
            </w:pPr>
            <w:del w:id="368" w:author="Huawei-02" w:date="2022-04-04T21:34:00Z">
              <w:r w:rsidDel="0060168A">
                <w:delText>Service Specific Units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5C05B" w14:textId="6D0BE139" w:rsidR="005C4396" w:rsidRPr="009160E5" w:rsidDel="0060168A" w:rsidRDefault="005C4396" w:rsidP="005C4396">
            <w:pPr>
              <w:pStyle w:val="TAL"/>
              <w:jc w:val="center"/>
              <w:rPr>
                <w:del w:id="369" w:author="Huawei-02" w:date="2022-04-04T21:34:00Z"/>
                <w:szCs w:val="18"/>
                <w:lang w:bidi="ar-IQ"/>
              </w:rPr>
            </w:pPr>
            <w:del w:id="370" w:author="Huawei-02" w:date="2022-04-04T21:34:00Z">
              <w:r w:rsidRPr="008F3297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2290" w14:textId="3016671C" w:rsidR="005C4396" w:rsidDel="0060168A" w:rsidRDefault="005C4396" w:rsidP="005C4396">
            <w:pPr>
              <w:pStyle w:val="TAL"/>
              <w:rPr>
                <w:del w:id="371" w:author="Huawei-02" w:date="2022-04-04T21:34:00Z"/>
                <w:rFonts w:eastAsia="MS Mincho"/>
              </w:rPr>
            </w:pPr>
            <w:ins w:id="372" w:author="Huawei" w:date="2022-03-09T20:00:00Z">
              <w:del w:id="373" w:author="Huawei-02" w:date="2022-04-04T21:34:00Z">
                <w:r w:rsidRPr="00CE7702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374" w:author="Huawei-02" w:date="2022-04-04T21:34:00Z">
              <w:r w:rsidRPr="004A179A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14:paraId="75D9B033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EC6E4" w14:textId="77777777" w:rsidR="005C4396" w:rsidRPr="00CB2621" w:rsidRDefault="005C4396" w:rsidP="005C4396">
            <w:pPr>
              <w:pStyle w:val="TAL"/>
              <w:ind w:left="284"/>
              <w:rPr>
                <w:lang w:val="fr-FR" w:eastAsia="zh-CN"/>
              </w:rPr>
            </w:pPr>
            <w:r w:rsidRPr="0081445A">
              <w:rPr>
                <w:rFonts w:hint="eastAsia"/>
                <w:lang w:eastAsia="zh-CN"/>
              </w:rPr>
              <w:t>Used Unit</w:t>
            </w:r>
            <w:r>
              <w:rPr>
                <w:lang w:val="fr-FR"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Containe</w:t>
            </w:r>
            <w:proofErr w:type="spellEnd"/>
            <w:r>
              <w:rPr>
                <w:lang w:val="fr-FR" w:eastAsia="zh-CN"/>
              </w:rPr>
              <w:t>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40FCD1" w14:textId="77777777" w:rsidR="005C4396" w:rsidRPr="009160E5" w:rsidRDefault="005C4396" w:rsidP="005C4396">
            <w:pPr>
              <w:pStyle w:val="TAL"/>
              <w:jc w:val="center"/>
              <w:rPr>
                <w:szCs w:val="18"/>
                <w:lang w:bidi="ar-IQ"/>
              </w:rPr>
            </w:pPr>
            <w:r w:rsidRPr="008330FB">
              <w:rPr>
                <w:szCs w:val="18"/>
                <w:lang w:bidi="ar-IQ"/>
              </w:rPr>
              <w:t>-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FDA61" w14:textId="3F79945F" w:rsidR="005C4396" w:rsidRPr="0081445A" w:rsidRDefault="005C4396" w:rsidP="005C4396">
            <w:pPr>
              <w:pStyle w:val="TAL"/>
            </w:pPr>
            <w:ins w:id="375" w:author="Huawei" w:date="2022-03-09T20:00:00Z">
              <w:r w:rsidRPr="00CE7702">
                <w:rPr>
                  <w:lang w:eastAsia="zh-CN"/>
                </w:rPr>
                <w:t>This field is not applicable.</w:t>
              </w:r>
            </w:ins>
            <w:del w:id="376" w:author="Huawei" w:date="2022-03-09T20:00:00Z">
              <w:r w:rsidRPr="004A179A" w:rsidDel="00B160ED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3F7555B2" w14:textId="033FBFB5" w:rsidTr="00FE36CA">
        <w:trPr>
          <w:cantSplit/>
          <w:jc w:val="center"/>
          <w:del w:id="377" w:author="Huawei-02" w:date="2022-04-04T21:34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98332" w14:textId="015BF5C9" w:rsidR="005C4396" w:rsidRPr="0081445A" w:rsidDel="0060168A" w:rsidRDefault="005C4396" w:rsidP="005C4396">
            <w:pPr>
              <w:pStyle w:val="TAL"/>
              <w:ind w:left="568"/>
              <w:rPr>
                <w:del w:id="378" w:author="Huawei-02" w:date="2022-04-04T21:34:00Z"/>
                <w:lang w:eastAsia="zh-CN"/>
              </w:rPr>
            </w:pPr>
            <w:del w:id="379" w:author="Huawei-02" w:date="2022-04-04T21:34:00Z">
              <w:r w:rsidDel="0060168A">
                <w:rPr>
                  <w:rFonts w:cs="Arial"/>
                  <w:szCs w:val="18"/>
                </w:rPr>
                <w:delText>Service Identifier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AF9F2" w14:textId="173326B0" w:rsidR="005C4396" w:rsidRPr="009160E5" w:rsidDel="0060168A" w:rsidRDefault="005C4396" w:rsidP="005C4396">
            <w:pPr>
              <w:pStyle w:val="TAL"/>
              <w:jc w:val="center"/>
              <w:rPr>
                <w:del w:id="380" w:author="Huawei-02" w:date="2022-04-04T21:34:00Z"/>
                <w:szCs w:val="18"/>
                <w:lang w:bidi="ar-IQ"/>
              </w:rPr>
            </w:pPr>
            <w:del w:id="381" w:author="Huawei-02" w:date="2022-04-04T21:34:00Z">
              <w:r w:rsidRPr="008330FB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37828" w14:textId="73684C30" w:rsidR="005C4396" w:rsidDel="0060168A" w:rsidRDefault="005C4396" w:rsidP="005C4396">
            <w:pPr>
              <w:pStyle w:val="TAL"/>
              <w:rPr>
                <w:del w:id="382" w:author="Huawei-02" w:date="2022-04-04T21:34:00Z"/>
                <w:rFonts w:eastAsia="MS Mincho"/>
                <w:noProof/>
              </w:rPr>
            </w:pPr>
            <w:ins w:id="383" w:author="Huawei" w:date="2022-03-09T20:00:00Z">
              <w:del w:id="384" w:author="Huawei-02" w:date="2022-04-04T21:34:00Z">
                <w:r w:rsidRPr="00CE7702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385" w:author="Huawei-02" w:date="2022-04-04T21:34:00Z">
              <w:r w:rsidRPr="004A179A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1B1FC5E6" w14:textId="23726A50" w:rsidTr="00FE36CA">
        <w:trPr>
          <w:cantSplit/>
          <w:jc w:val="center"/>
          <w:del w:id="386" w:author="Huawei-02" w:date="2022-04-04T21:34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56C3A" w14:textId="7FF506D8" w:rsidR="005C4396" w:rsidRPr="0081445A" w:rsidDel="0060168A" w:rsidRDefault="005C4396" w:rsidP="005C4396">
            <w:pPr>
              <w:pStyle w:val="TAL"/>
              <w:ind w:left="568"/>
              <w:rPr>
                <w:del w:id="387" w:author="Huawei-02" w:date="2022-04-04T21:34:00Z"/>
                <w:lang w:eastAsia="zh-CN"/>
              </w:rPr>
            </w:pPr>
            <w:del w:id="388" w:author="Huawei-02" w:date="2022-04-04T21:34:00Z">
              <w:r w:rsidDel="0060168A">
                <w:rPr>
                  <w:lang w:eastAsia="zh-CN" w:bidi="ar-IQ"/>
                </w:rPr>
                <w:delText>Quota management Indicator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5A963" w14:textId="0F8A7B9C" w:rsidR="005C4396" w:rsidRPr="009160E5" w:rsidDel="0060168A" w:rsidRDefault="005C4396" w:rsidP="005C4396">
            <w:pPr>
              <w:pStyle w:val="TAL"/>
              <w:jc w:val="center"/>
              <w:rPr>
                <w:del w:id="389" w:author="Huawei-02" w:date="2022-04-04T21:34:00Z"/>
                <w:szCs w:val="18"/>
                <w:lang w:bidi="ar-IQ"/>
              </w:rPr>
            </w:pPr>
            <w:del w:id="390" w:author="Huawei-02" w:date="2022-04-04T21:34:00Z">
              <w:r w:rsidRPr="008330FB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01D45" w14:textId="3E1414E5" w:rsidR="005C4396" w:rsidDel="0060168A" w:rsidRDefault="005C4396" w:rsidP="005C4396">
            <w:pPr>
              <w:pStyle w:val="TAL"/>
              <w:rPr>
                <w:del w:id="391" w:author="Huawei-02" w:date="2022-04-04T21:34:00Z"/>
                <w:rFonts w:eastAsia="MS Mincho"/>
                <w:noProof/>
              </w:rPr>
            </w:pPr>
            <w:ins w:id="392" w:author="Huawei" w:date="2022-03-09T20:00:00Z">
              <w:del w:id="393" w:author="Huawei-02" w:date="2022-04-04T21:34:00Z">
                <w:r w:rsidRPr="00CE7702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394" w:author="Huawei-02" w:date="2022-04-04T21:34:00Z">
              <w:r w:rsidRPr="004A179A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1E8E0825" w14:textId="6F2F63B8" w:rsidTr="00FE36CA">
        <w:trPr>
          <w:cantSplit/>
          <w:jc w:val="center"/>
          <w:del w:id="395" w:author="Huawei-02" w:date="2022-04-04T21:34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7B643" w14:textId="01F7EA23" w:rsidR="005C4396" w:rsidRPr="0081445A" w:rsidDel="0060168A" w:rsidRDefault="005C4396" w:rsidP="005C4396">
            <w:pPr>
              <w:pStyle w:val="TAL"/>
              <w:ind w:left="568"/>
              <w:rPr>
                <w:del w:id="396" w:author="Huawei-02" w:date="2022-04-04T21:34:00Z"/>
                <w:lang w:eastAsia="zh-CN"/>
              </w:rPr>
            </w:pPr>
            <w:del w:id="397" w:author="Huawei-02" w:date="2022-04-04T21:34:00Z">
              <w:r w:rsidRPr="0081445A" w:rsidDel="0060168A">
                <w:rPr>
                  <w:rFonts w:hint="eastAsia"/>
                  <w:lang w:eastAsia="zh-CN" w:bidi="ar-IQ"/>
                </w:rPr>
                <w:delText>Trigger</w:delText>
              </w:r>
              <w:r w:rsidRPr="000C14A6" w:rsidDel="0060168A">
                <w:rPr>
                  <w:rFonts w:hint="eastAsia"/>
                  <w:lang w:eastAsia="zh-CN" w:bidi="ar-IQ"/>
                </w:rPr>
                <w:delText>s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7FA8A" w14:textId="42A91316" w:rsidR="005C4396" w:rsidRPr="009160E5" w:rsidDel="0060168A" w:rsidRDefault="005C4396" w:rsidP="005C4396">
            <w:pPr>
              <w:pStyle w:val="TAL"/>
              <w:jc w:val="center"/>
              <w:rPr>
                <w:del w:id="398" w:author="Huawei-02" w:date="2022-04-04T21:34:00Z"/>
                <w:szCs w:val="18"/>
                <w:lang w:bidi="ar-IQ"/>
              </w:rPr>
            </w:pPr>
            <w:del w:id="399" w:author="Huawei-02" w:date="2022-04-04T21:34:00Z">
              <w:r w:rsidRPr="008330FB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33D93" w14:textId="620B8663" w:rsidR="005C4396" w:rsidRPr="0081445A" w:rsidDel="0060168A" w:rsidRDefault="005C4396" w:rsidP="005C4396">
            <w:pPr>
              <w:pStyle w:val="TAL"/>
              <w:rPr>
                <w:del w:id="400" w:author="Huawei-02" w:date="2022-04-04T21:34:00Z"/>
                <w:lang w:bidi="ar-IQ"/>
              </w:rPr>
            </w:pPr>
            <w:ins w:id="401" w:author="Huawei" w:date="2022-03-09T20:00:00Z">
              <w:del w:id="402" w:author="Huawei-02" w:date="2022-04-04T21:34:00Z">
                <w:r w:rsidRPr="00CE7702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403" w:author="Huawei-02" w:date="2022-04-04T21:34:00Z">
              <w:r w:rsidRPr="004A179A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35920EFC" w14:textId="0957FBB3" w:rsidTr="00FE36CA">
        <w:trPr>
          <w:cantSplit/>
          <w:jc w:val="center"/>
          <w:del w:id="404" w:author="Huawei-02" w:date="2022-04-04T21:34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B41D1" w14:textId="00BCA084" w:rsidR="005C4396" w:rsidRPr="0081445A" w:rsidDel="0060168A" w:rsidRDefault="005C4396" w:rsidP="005C4396">
            <w:pPr>
              <w:pStyle w:val="TAL"/>
              <w:ind w:left="568"/>
              <w:rPr>
                <w:del w:id="405" w:author="Huawei-02" w:date="2022-04-04T21:34:00Z"/>
                <w:lang w:eastAsia="zh-CN" w:bidi="ar-IQ"/>
              </w:rPr>
            </w:pPr>
            <w:del w:id="406" w:author="Huawei-02" w:date="2022-04-04T21:34:00Z">
              <w:r w:rsidDel="0060168A">
                <w:rPr>
                  <w:rFonts w:cs="Arial"/>
                  <w:szCs w:val="18"/>
                </w:rPr>
                <w:delText>Trigger Timestamp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C89D" w14:textId="7FF80A86" w:rsidR="005C4396" w:rsidRPr="0081445A" w:rsidDel="0060168A" w:rsidRDefault="005C4396" w:rsidP="005C4396">
            <w:pPr>
              <w:pStyle w:val="TAL"/>
              <w:jc w:val="center"/>
              <w:rPr>
                <w:del w:id="407" w:author="Huawei-02" w:date="2022-04-04T21:34:00Z"/>
                <w:lang w:eastAsia="zh-CN"/>
              </w:rPr>
            </w:pPr>
            <w:del w:id="408" w:author="Huawei-02" w:date="2022-04-04T21:34:00Z">
              <w:r w:rsidRPr="008330FB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51922" w14:textId="4873462D" w:rsidR="005C4396" w:rsidDel="0060168A" w:rsidRDefault="005C4396" w:rsidP="005C4396">
            <w:pPr>
              <w:pStyle w:val="TAL"/>
              <w:rPr>
                <w:del w:id="409" w:author="Huawei-02" w:date="2022-04-04T21:34:00Z"/>
              </w:rPr>
            </w:pPr>
            <w:ins w:id="410" w:author="Huawei" w:date="2022-03-09T20:00:00Z">
              <w:del w:id="411" w:author="Huawei-02" w:date="2022-04-04T21:34:00Z">
                <w:r w:rsidRPr="00CE7702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412" w:author="Huawei-02" w:date="2022-04-04T21:34:00Z">
              <w:r w:rsidRPr="004A179A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65686313" w14:textId="37845CCA" w:rsidTr="00FE36CA">
        <w:trPr>
          <w:cantSplit/>
          <w:jc w:val="center"/>
          <w:del w:id="413" w:author="Huawei-02" w:date="2022-04-04T21:34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5A706" w14:textId="67D0EFDE" w:rsidR="005C4396" w:rsidRPr="0081445A" w:rsidDel="0060168A" w:rsidRDefault="005C4396" w:rsidP="005C4396">
            <w:pPr>
              <w:pStyle w:val="TAL"/>
              <w:ind w:left="568"/>
              <w:rPr>
                <w:del w:id="414" w:author="Huawei-02" w:date="2022-04-04T21:34:00Z"/>
                <w:lang w:eastAsia="zh-CN" w:bidi="ar-IQ"/>
              </w:rPr>
            </w:pPr>
            <w:del w:id="415" w:author="Huawei-02" w:date="2022-04-04T21:34:00Z">
              <w:r w:rsidDel="0060168A">
                <w:delText>Time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563F9" w14:textId="69B8E439" w:rsidR="005C4396" w:rsidRPr="0081445A" w:rsidDel="0060168A" w:rsidRDefault="005C4396" w:rsidP="005C4396">
            <w:pPr>
              <w:pStyle w:val="TAL"/>
              <w:jc w:val="center"/>
              <w:rPr>
                <w:del w:id="416" w:author="Huawei-02" w:date="2022-04-04T21:34:00Z"/>
                <w:lang w:eastAsia="zh-CN"/>
              </w:rPr>
            </w:pPr>
            <w:del w:id="417" w:author="Huawei-02" w:date="2022-04-04T21:34:00Z">
              <w:r w:rsidRPr="008330FB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3CA6" w14:textId="037EEE30" w:rsidR="005C4396" w:rsidDel="0060168A" w:rsidRDefault="005C4396" w:rsidP="005C4396">
            <w:pPr>
              <w:pStyle w:val="TAL"/>
              <w:rPr>
                <w:del w:id="418" w:author="Huawei-02" w:date="2022-04-04T21:34:00Z"/>
              </w:rPr>
            </w:pPr>
            <w:ins w:id="419" w:author="Huawei" w:date="2022-03-09T20:00:00Z">
              <w:del w:id="420" w:author="Huawei-02" w:date="2022-04-04T21:34:00Z">
                <w:r w:rsidRPr="00CE7702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421" w:author="Huawei-02" w:date="2022-04-04T21:34:00Z">
              <w:r w:rsidRPr="004A179A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29BBDD16" w14:textId="68365858" w:rsidTr="00FE36CA">
        <w:trPr>
          <w:cantSplit/>
          <w:jc w:val="center"/>
          <w:del w:id="422" w:author="Huawei-02" w:date="2022-04-04T21:34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DC7A3" w14:textId="4F5507DE" w:rsidR="005C4396" w:rsidRPr="0081445A" w:rsidDel="0060168A" w:rsidRDefault="005C4396" w:rsidP="005C4396">
            <w:pPr>
              <w:pStyle w:val="TAL"/>
              <w:ind w:left="568"/>
              <w:rPr>
                <w:del w:id="423" w:author="Huawei-02" w:date="2022-04-04T21:34:00Z"/>
                <w:lang w:eastAsia="zh-CN" w:bidi="ar-IQ"/>
              </w:rPr>
            </w:pPr>
            <w:del w:id="424" w:author="Huawei-02" w:date="2022-04-04T21:34:00Z">
              <w:r w:rsidDel="0060168A">
                <w:delText>Total Volume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09C18" w14:textId="1BF175B5" w:rsidR="005C4396" w:rsidRPr="0081445A" w:rsidDel="0060168A" w:rsidRDefault="005C4396" w:rsidP="005C4396">
            <w:pPr>
              <w:pStyle w:val="TAL"/>
              <w:jc w:val="center"/>
              <w:rPr>
                <w:del w:id="425" w:author="Huawei-02" w:date="2022-04-04T21:34:00Z"/>
                <w:lang w:eastAsia="zh-CN"/>
              </w:rPr>
            </w:pPr>
            <w:del w:id="426" w:author="Huawei-02" w:date="2022-04-04T21:34:00Z">
              <w:r w:rsidRPr="008330FB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12381" w14:textId="10A36A6C" w:rsidR="005C4396" w:rsidDel="0060168A" w:rsidRDefault="005C4396" w:rsidP="005C4396">
            <w:pPr>
              <w:pStyle w:val="TAL"/>
              <w:rPr>
                <w:del w:id="427" w:author="Huawei-02" w:date="2022-04-04T21:34:00Z"/>
              </w:rPr>
            </w:pPr>
            <w:ins w:id="428" w:author="Huawei" w:date="2022-03-09T20:00:00Z">
              <w:del w:id="429" w:author="Huawei-02" w:date="2022-04-04T21:34:00Z">
                <w:r w:rsidRPr="00CE7702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430" w:author="Huawei-02" w:date="2022-04-04T21:34:00Z">
              <w:r w:rsidRPr="00142002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42658337" w14:textId="6A870A01" w:rsidTr="00FE36CA">
        <w:trPr>
          <w:cantSplit/>
          <w:jc w:val="center"/>
          <w:del w:id="431" w:author="Huawei-02" w:date="2022-04-04T21:34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D6AF0" w14:textId="6F4BBDCF" w:rsidR="005C4396" w:rsidRPr="0081445A" w:rsidDel="0060168A" w:rsidRDefault="005C4396" w:rsidP="005C4396">
            <w:pPr>
              <w:pStyle w:val="TAL"/>
              <w:ind w:left="568"/>
              <w:rPr>
                <w:del w:id="432" w:author="Huawei-02" w:date="2022-04-04T21:34:00Z"/>
                <w:lang w:eastAsia="zh-CN" w:bidi="ar-IQ"/>
              </w:rPr>
            </w:pPr>
            <w:del w:id="433" w:author="Huawei-02" w:date="2022-04-04T21:34:00Z">
              <w:r w:rsidDel="0060168A">
                <w:delText>Uplink Volume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C39C7" w14:textId="5356F179" w:rsidR="005C4396" w:rsidRPr="0081445A" w:rsidDel="0060168A" w:rsidRDefault="005C4396" w:rsidP="005C4396">
            <w:pPr>
              <w:pStyle w:val="TAL"/>
              <w:jc w:val="center"/>
              <w:rPr>
                <w:del w:id="434" w:author="Huawei-02" w:date="2022-04-04T21:34:00Z"/>
                <w:lang w:eastAsia="zh-CN"/>
              </w:rPr>
            </w:pPr>
            <w:del w:id="435" w:author="Huawei-02" w:date="2022-04-04T21:34:00Z">
              <w:r w:rsidRPr="008330FB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150CC" w14:textId="3D40659D" w:rsidR="005C4396" w:rsidDel="0060168A" w:rsidRDefault="005C4396" w:rsidP="005C4396">
            <w:pPr>
              <w:pStyle w:val="TAL"/>
              <w:rPr>
                <w:del w:id="436" w:author="Huawei-02" w:date="2022-04-04T21:34:00Z"/>
              </w:rPr>
            </w:pPr>
            <w:ins w:id="437" w:author="Huawei" w:date="2022-03-09T20:00:00Z">
              <w:del w:id="438" w:author="Huawei-02" w:date="2022-04-04T21:34:00Z">
                <w:r w:rsidRPr="00CE7702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439" w:author="Huawei-02" w:date="2022-04-04T21:34:00Z">
              <w:r w:rsidRPr="00142002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6CDEDFE0" w14:textId="3CD7D888" w:rsidTr="00FE36CA">
        <w:trPr>
          <w:cantSplit/>
          <w:jc w:val="center"/>
          <w:del w:id="440" w:author="Huawei-02" w:date="2022-04-04T21:34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7BE67" w14:textId="2D52873B" w:rsidR="005C4396" w:rsidRPr="0081445A" w:rsidDel="0060168A" w:rsidRDefault="005C4396" w:rsidP="005C4396">
            <w:pPr>
              <w:pStyle w:val="TAL"/>
              <w:ind w:left="568"/>
              <w:rPr>
                <w:del w:id="441" w:author="Huawei-02" w:date="2022-04-04T21:34:00Z"/>
                <w:lang w:eastAsia="zh-CN" w:bidi="ar-IQ"/>
              </w:rPr>
            </w:pPr>
            <w:del w:id="442" w:author="Huawei-02" w:date="2022-04-04T21:34:00Z">
              <w:r w:rsidDel="0060168A">
                <w:delText>Downlink Volume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0650F" w14:textId="64D2B0D4" w:rsidR="005C4396" w:rsidRPr="0081445A" w:rsidDel="0060168A" w:rsidRDefault="005C4396" w:rsidP="005C4396">
            <w:pPr>
              <w:pStyle w:val="TAL"/>
              <w:jc w:val="center"/>
              <w:rPr>
                <w:del w:id="443" w:author="Huawei-02" w:date="2022-04-04T21:34:00Z"/>
                <w:lang w:eastAsia="zh-CN"/>
              </w:rPr>
            </w:pPr>
            <w:del w:id="444" w:author="Huawei-02" w:date="2022-04-04T21:34:00Z">
              <w:r w:rsidRPr="008330FB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1E304" w14:textId="4C1AD7DB" w:rsidR="005C4396" w:rsidDel="0060168A" w:rsidRDefault="005C4396" w:rsidP="005C4396">
            <w:pPr>
              <w:pStyle w:val="TAL"/>
              <w:rPr>
                <w:del w:id="445" w:author="Huawei-02" w:date="2022-04-04T21:34:00Z"/>
              </w:rPr>
            </w:pPr>
            <w:ins w:id="446" w:author="Huawei" w:date="2022-03-09T20:00:00Z">
              <w:del w:id="447" w:author="Huawei-02" w:date="2022-04-04T21:34:00Z">
                <w:r w:rsidRPr="00CE7702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448" w:author="Huawei-02" w:date="2022-04-04T21:34:00Z">
              <w:r w:rsidRPr="00142002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7E673C86" w14:textId="1C6BD5A6" w:rsidTr="00FE36CA">
        <w:trPr>
          <w:cantSplit/>
          <w:jc w:val="center"/>
          <w:del w:id="449" w:author="Huawei-02" w:date="2022-04-04T21:34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F82E5" w14:textId="2B62BA80" w:rsidR="005C4396" w:rsidRPr="0081445A" w:rsidDel="0060168A" w:rsidRDefault="005C4396" w:rsidP="005C4396">
            <w:pPr>
              <w:pStyle w:val="TAL"/>
              <w:ind w:left="568"/>
              <w:rPr>
                <w:del w:id="450" w:author="Huawei-02" w:date="2022-04-04T21:34:00Z"/>
                <w:lang w:eastAsia="zh-CN" w:bidi="ar-IQ"/>
              </w:rPr>
            </w:pPr>
            <w:del w:id="451" w:author="Huawei-02" w:date="2022-04-04T21:34:00Z">
              <w:r w:rsidDel="0060168A">
                <w:delText>Service Specific Unit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D6208" w14:textId="711BE944" w:rsidR="005C4396" w:rsidRPr="0081445A" w:rsidDel="0060168A" w:rsidRDefault="005C4396" w:rsidP="005C4396">
            <w:pPr>
              <w:pStyle w:val="TAL"/>
              <w:jc w:val="center"/>
              <w:rPr>
                <w:del w:id="452" w:author="Huawei-02" w:date="2022-04-04T21:34:00Z"/>
                <w:lang w:eastAsia="zh-CN"/>
              </w:rPr>
            </w:pPr>
            <w:del w:id="453" w:author="Huawei-02" w:date="2022-04-04T21:34:00Z">
              <w:r w:rsidRPr="008330FB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6BAC0" w14:textId="6BAE6529" w:rsidR="005C4396" w:rsidDel="0060168A" w:rsidRDefault="005C4396" w:rsidP="005C4396">
            <w:pPr>
              <w:pStyle w:val="TAL"/>
              <w:rPr>
                <w:del w:id="454" w:author="Huawei-02" w:date="2022-04-04T21:34:00Z"/>
              </w:rPr>
            </w:pPr>
            <w:ins w:id="455" w:author="Huawei" w:date="2022-03-09T20:00:00Z">
              <w:del w:id="456" w:author="Huawei-02" w:date="2022-04-04T21:34:00Z">
                <w:r w:rsidRPr="00CE7702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457" w:author="Huawei-02" w:date="2022-04-04T21:34:00Z">
              <w:r w:rsidRPr="004A179A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373519F1" w14:textId="2DEDD1D4" w:rsidTr="00FE36CA">
        <w:trPr>
          <w:cantSplit/>
          <w:jc w:val="center"/>
          <w:del w:id="458" w:author="Huawei-02" w:date="2022-04-04T21:34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9ECB8" w14:textId="67938007" w:rsidR="005C4396" w:rsidRPr="0081445A" w:rsidDel="0060168A" w:rsidRDefault="005C4396" w:rsidP="005C4396">
            <w:pPr>
              <w:pStyle w:val="TAL"/>
              <w:ind w:left="568"/>
              <w:rPr>
                <w:del w:id="459" w:author="Huawei-02" w:date="2022-04-04T21:34:00Z"/>
                <w:lang w:eastAsia="zh-CN" w:bidi="ar-IQ"/>
              </w:rPr>
            </w:pPr>
            <w:del w:id="460" w:author="Huawei-02" w:date="2022-04-04T21:34:00Z">
              <w:r w:rsidDel="0060168A">
                <w:delText>Event Time Stamps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B3B6B" w14:textId="3AA96C19" w:rsidR="005C4396" w:rsidRPr="0081445A" w:rsidDel="0060168A" w:rsidRDefault="005C4396" w:rsidP="005C4396">
            <w:pPr>
              <w:pStyle w:val="TAL"/>
              <w:jc w:val="center"/>
              <w:rPr>
                <w:del w:id="461" w:author="Huawei-02" w:date="2022-04-04T21:34:00Z"/>
                <w:lang w:eastAsia="zh-CN"/>
              </w:rPr>
            </w:pPr>
            <w:del w:id="462" w:author="Huawei-02" w:date="2022-04-04T21:34:00Z">
              <w:r w:rsidRPr="008F3297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332EA" w14:textId="7914CC48" w:rsidR="005C4396" w:rsidDel="0060168A" w:rsidRDefault="005C4396" w:rsidP="005C4396">
            <w:pPr>
              <w:pStyle w:val="TAL"/>
              <w:rPr>
                <w:del w:id="463" w:author="Huawei-02" w:date="2022-04-04T21:34:00Z"/>
              </w:rPr>
            </w:pPr>
            <w:ins w:id="464" w:author="Huawei" w:date="2022-03-09T20:00:00Z">
              <w:del w:id="465" w:author="Huawei-02" w:date="2022-04-04T21:34:00Z">
                <w:r w:rsidRPr="00CE7702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466" w:author="Huawei-02" w:date="2022-04-04T21:34:00Z">
              <w:r w:rsidRPr="004A179A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3066D7F3" w14:textId="7CA3FCAC" w:rsidTr="00FE36CA">
        <w:trPr>
          <w:cantSplit/>
          <w:jc w:val="center"/>
          <w:del w:id="467" w:author="Huawei-02" w:date="2022-04-04T21:34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111B7" w14:textId="2BF9E0F0" w:rsidR="005C4396" w:rsidRPr="0081445A" w:rsidDel="0060168A" w:rsidRDefault="005C4396" w:rsidP="005C4396">
            <w:pPr>
              <w:pStyle w:val="TAL"/>
              <w:ind w:left="568"/>
              <w:rPr>
                <w:del w:id="468" w:author="Huawei-02" w:date="2022-04-04T21:34:00Z"/>
                <w:lang w:eastAsia="zh-CN" w:bidi="ar-IQ"/>
              </w:rPr>
            </w:pPr>
            <w:del w:id="469" w:author="Huawei-02" w:date="2022-04-04T21:34:00Z">
              <w:r w:rsidDel="0060168A">
                <w:rPr>
                  <w:lang w:eastAsia="zh-CN" w:bidi="ar-IQ"/>
                </w:rPr>
                <w:delText xml:space="preserve">Local Sequence Number 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140D1" w14:textId="5BE230E7" w:rsidR="005C4396" w:rsidRPr="0081445A" w:rsidDel="0060168A" w:rsidRDefault="005C4396" w:rsidP="005C4396">
            <w:pPr>
              <w:pStyle w:val="TAL"/>
              <w:jc w:val="center"/>
              <w:rPr>
                <w:del w:id="470" w:author="Huawei-02" w:date="2022-04-04T21:34:00Z"/>
                <w:lang w:eastAsia="zh-CN"/>
              </w:rPr>
            </w:pPr>
            <w:del w:id="471" w:author="Huawei-02" w:date="2022-04-04T21:34:00Z">
              <w:r w:rsidRPr="008F3297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079A1" w14:textId="16D8222E" w:rsidR="005C4396" w:rsidDel="0060168A" w:rsidRDefault="005C4396" w:rsidP="005C4396">
            <w:pPr>
              <w:pStyle w:val="TAL"/>
              <w:rPr>
                <w:del w:id="472" w:author="Huawei-02" w:date="2022-04-04T21:34:00Z"/>
              </w:rPr>
            </w:pPr>
            <w:ins w:id="473" w:author="Huawei" w:date="2022-03-09T20:00:00Z">
              <w:del w:id="474" w:author="Huawei-02" w:date="2022-04-04T21:34:00Z">
                <w:r w:rsidRPr="00CE7702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475" w:author="Huawei-02" w:date="2022-04-04T21:34:00Z">
              <w:r w:rsidRPr="004A179A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14:paraId="6F24E304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76389" w14:textId="77777777" w:rsidR="005C4396" w:rsidRDefault="005C4396" w:rsidP="00FE36CA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EAS ID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26BF1" w14:textId="77777777" w:rsidR="005C4396" w:rsidRDefault="005C4396" w:rsidP="00FE36CA">
            <w:pPr>
              <w:pStyle w:val="TAL"/>
              <w:jc w:val="center"/>
              <w:rPr>
                <w:lang w:eastAsia="zh-CN"/>
              </w:rPr>
            </w:pPr>
            <w:r w:rsidRPr="00D34715">
              <w:rPr>
                <w:lang w:bidi="ar-IQ"/>
              </w:rPr>
              <w:t>O</w:t>
            </w:r>
            <w:r w:rsidRPr="00D34715">
              <w:rPr>
                <w:vertAlign w:val="subscript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3C90D" w14:textId="77777777" w:rsidR="005C4396" w:rsidRDefault="005C4396" w:rsidP="00FE36CA">
            <w:pPr>
              <w:pStyle w:val="TAL"/>
              <w:rPr>
                <w:noProof/>
                <w:lang w:eastAsia="zh-CN"/>
              </w:rPr>
            </w:pPr>
            <w:r w:rsidRPr="00EA4D91">
              <w:rPr>
                <w:lang w:bidi="ar-IQ"/>
              </w:rPr>
              <w:t xml:space="preserve">This field holds the </w:t>
            </w:r>
            <w:r>
              <w:rPr>
                <w:lang w:bidi="ar-IQ"/>
              </w:rPr>
              <w:t>EAS ID, see TS 23.558 [9].</w:t>
            </w:r>
          </w:p>
        </w:tc>
      </w:tr>
      <w:tr w:rsidR="005C4396" w:rsidRPr="00362DF1" w14:paraId="1E61A400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614D9" w14:textId="77777777" w:rsidR="005C4396" w:rsidRDefault="005C4396" w:rsidP="00FE36CA">
            <w:pPr>
              <w:pStyle w:val="TAL"/>
              <w:rPr>
                <w:lang w:eastAsia="zh-CN" w:bidi="ar-IQ"/>
              </w:rPr>
            </w:pPr>
            <w:r>
              <w:rPr>
                <w:lang w:eastAsia="zh-CN"/>
              </w:rPr>
              <w:t>EDN ID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AC789" w14:textId="77777777" w:rsidR="005C4396" w:rsidRPr="00D34715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D34715">
              <w:rPr>
                <w:lang w:bidi="ar-IQ"/>
              </w:rPr>
              <w:t>O</w:t>
            </w:r>
            <w:r w:rsidRPr="00D34715">
              <w:rPr>
                <w:vertAlign w:val="subscript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5B29A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 xml:space="preserve">This field holds the </w:t>
            </w:r>
            <w:r>
              <w:rPr>
                <w:lang w:bidi="ar-IQ"/>
              </w:rPr>
              <w:t xml:space="preserve">DN of </w:t>
            </w:r>
            <w:proofErr w:type="spellStart"/>
            <w:r>
              <w:rPr>
                <w:lang w:bidi="ar-IQ"/>
              </w:rPr>
              <w:t>EdgeDataNetwork</w:t>
            </w:r>
            <w:proofErr w:type="spellEnd"/>
            <w:r>
              <w:rPr>
                <w:lang w:bidi="ar-IQ"/>
              </w:rPr>
              <w:t xml:space="preserve"> MOI, see TS 28.538 [12].</w:t>
            </w:r>
          </w:p>
        </w:tc>
      </w:tr>
      <w:tr w:rsidR="005C4396" w:rsidRPr="00362DF1" w14:paraId="201C39F2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D569D" w14:textId="77777777" w:rsidR="005C4396" w:rsidRDefault="005C4396" w:rsidP="00FE36CA">
            <w:pPr>
              <w:pStyle w:val="TAL"/>
              <w:rPr>
                <w:lang w:eastAsia="zh-CN"/>
              </w:rPr>
            </w:pPr>
            <w:r w:rsidRPr="00F477AF">
              <w:t>EAS Provider Identifier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08ADF" w14:textId="77777777" w:rsidR="005C4396" w:rsidRPr="00D34715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D34715">
              <w:rPr>
                <w:lang w:bidi="ar-IQ"/>
              </w:rPr>
              <w:t>O</w:t>
            </w:r>
            <w:r w:rsidRPr="00D34715">
              <w:rPr>
                <w:vertAlign w:val="subscript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C4B94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F477AF">
              <w:t>The identifier of the ASP that provides the EAS</w:t>
            </w:r>
            <w:r>
              <w:t xml:space="preserve">, </w:t>
            </w:r>
            <w:r>
              <w:rPr>
                <w:lang w:bidi="ar-IQ"/>
              </w:rPr>
              <w:t>see TS 23.558 [9].</w:t>
            </w:r>
          </w:p>
        </w:tc>
      </w:tr>
      <w:tr w:rsidR="005C4396" w:rsidRPr="00362DF1" w14:paraId="008422E2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7AFD5" w14:textId="77777777" w:rsidR="005C4396" w:rsidRPr="00F477AF" w:rsidRDefault="005C4396" w:rsidP="00FE36CA">
            <w:pPr>
              <w:pStyle w:val="TAL"/>
            </w:pPr>
            <w:r>
              <w:t>EAS</w:t>
            </w:r>
            <w:r w:rsidRPr="002673EC">
              <w:t xml:space="preserve"> </w:t>
            </w:r>
            <w:r>
              <w:t>D</w:t>
            </w:r>
            <w:r w:rsidRPr="002673EC">
              <w:t>eployment</w:t>
            </w:r>
            <w:r w:rsidRPr="002F3ED2">
              <w:t xml:space="preserve"> Charging Information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1840D" w14:textId="77777777" w:rsidR="005C4396" w:rsidRPr="00D34715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2F3ED2">
              <w:rPr>
                <w:lang w:bidi="ar-IQ"/>
              </w:rPr>
              <w:t>O</w:t>
            </w:r>
            <w:r w:rsidRPr="0085614A">
              <w:rPr>
                <w:vertAlign w:val="subscript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3C25C" w14:textId="77777777" w:rsidR="005C4396" w:rsidRPr="00F477AF" w:rsidRDefault="005C4396" w:rsidP="00FE36CA">
            <w:pPr>
              <w:pStyle w:val="TAL"/>
            </w:pPr>
            <w:r w:rsidRPr="002F3ED2">
              <w:t xml:space="preserve">This field holds the </w:t>
            </w:r>
            <w:r w:rsidRPr="00424394">
              <w:rPr>
                <w:lang w:bidi="ar-IQ"/>
              </w:rPr>
              <w:t xml:space="preserve">for </w:t>
            </w:r>
            <w:r>
              <w:t>EAS</w:t>
            </w:r>
            <w:r w:rsidRPr="002673EC">
              <w:t xml:space="preserve"> deployment</w:t>
            </w:r>
            <w:r>
              <w:rPr>
                <w:lang w:bidi="ar-IQ"/>
              </w:rPr>
              <w:t xml:space="preserve"> charging </w:t>
            </w:r>
            <w:r w:rsidRPr="002F3ED2">
              <w:t xml:space="preserve">specific information described in clause </w:t>
            </w:r>
            <w:r>
              <w:t>6.2</w:t>
            </w:r>
            <w:r w:rsidRPr="005A12C0">
              <w:t>.2.1.2</w:t>
            </w:r>
            <w:r>
              <w:t>.</w:t>
            </w:r>
          </w:p>
        </w:tc>
      </w:tr>
    </w:tbl>
    <w:p w14:paraId="683AFB4F" w14:textId="77777777" w:rsidR="005C4396" w:rsidRDefault="005C4396" w:rsidP="005C4396">
      <w:pPr>
        <w:pStyle w:val="TH"/>
        <w:rPr>
          <w:rFonts w:eastAsia="MS Mincho"/>
          <w:lang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5E31" w:rsidRPr="007215AA" w14:paraId="7AE072DA" w14:textId="77777777" w:rsidTr="0084774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AD51056" w14:textId="77777777" w:rsidR="00165E31" w:rsidRPr="007215AA" w:rsidRDefault="00165E31" w:rsidP="0084774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9C80348" w14:textId="77777777" w:rsidR="005C4396" w:rsidRPr="00424394" w:rsidRDefault="005C4396" w:rsidP="005C4396">
      <w:pPr>
        <w:pStyle w:val="5"/>
        <w:rPr>
          <w:lang w:bidi="ar-IQ"/>
        </w:rPr>
      </w:pPr>
      <w:bookmarkStart w:id="476" w:name="_Toc97622605"/>
      <w:r>
        <w:lastRenderedPageBreak/>
        <w:t>6.2.</w:t>
      </w:r>
      <w:r w:rsidRPr="00424394">
        <w:rPr>
          <w:lang w:bidi="ar-IQ"/>
        </w:rPr>
        <w:t>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.3</w:t>
      </w:r>
      <w:r w:rsidRPr="00424394">
        <w:rPr>
          <w:lang w:bidi="ar-IQ"/>
        </w:rPr>
        <w:tab/>
        <w:t>Charging</w:t>
      </w:r>
      <w:r w:rsidRPr="00424394">
        <w:t xml:space="preserve"> data response</w:t>
      </w:r>
      <w:r w:rsidRPr="00424394">
        <w:rPr>
          <w:lang w:bidi="ar-IQ"/>
        </w:rPr>
        <w:t xml:space="preserve"> message</w:t>
      </w:r>
      <w:bookmarkEnd w:id="476"/>
    </w:p>
    <w:p w14:paraId="4932B094" w14:textId="77777777" w:rsidR="005C4396" w:rsidRPr="00424394" w:rsidRDefault="005C4396" w:rsidP="005C4396">
      <w:pPr>
        <w:keepNext/>
        <w:rPr>
          <w:lang w:bidi="ar-IQ"/>
        </w:rPr>
      </w:pPr>
      <w:r w:rsidRPr="00424394">
        <w:rPr>
          <w:lang w:bidi="ar-IQ"/>
        </w:rPr>
        <w:t xml:space="preserve">Table </w:t>
      </w:r>
      <w:r>
        <w:t>6.2.</w:t>
      </w:r>
      <w:r w:rsidRPr="00424394">
        <w:rPr>
          <w:lang w:bidi="ar-IQ"/>
        </w:rPr>
        <w:t>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.3</w:t>
      </w:r>
      <w:r>
        <w:rPr>
          <w:lang w:bidi="ar-IQ"/>
        </w:rPr>
        <w:t xml:space="preserve">-1 </w:t>
      </w:r>
      <w:r w:rsidRPr="00424394">
        <w:rPr>
          <w:lang w:bidi="ar-IQ"/>
        </w:rPr>
        <w:t xml:space="preserve">illustrates the basic structure of a </w:t>
      </w:r>
      <w:r w:rsidRPr="00424394">
        <w:t>Charging Data Response</w:t>
      </w:r>
      <w:r w:rsidRPr="00424394">
        <w:rPr>
          <w:lang w:bidi="ar-IQ"/>
        </w:rPr>
        <w:t xml:space="preserve"> message from the </w:t>
      </w:r>
      <w:r w:rsidRPr="001B69A8">
        <w:rPr>
          <w:lang w:eastAsia="zh-CN" w:bidi="ar-IQ"/>
        </w:rPr>
        <w:t>CHF</w:t>
      </w:r>
      <w:r w:rsidRPr="00424394">
        <w:rPr>
          <w:lang w:eastAsia="zh-CN" w:bidi="ar-IQ"/>
        </w:rPr>
        <w:t xml:space="preserve"> </w:t>
      </w:r>
      <w:r w:rsidRPr="00424394">
        <w:rPr>
          <w:lang w:bidi="ar-IQ"/>
        </w:rPr>
        <w:t xml:space="preserve">as used for </w:t>
      </w:r>
      <w:r>
        <w:t>EAS</w:t>
      </w:r>
      <w:r w:rsidRPr="002673EC">
        <w:t xml:space="preserve"> deployment</w:t>
      </w:r>
      <w:r w:rsidRPr="00424394">
        <w:rPr>
          <w:lang w:bidi="ar-IQ"/>
        </w:rPr>
        <w:t xml:space="preserve"> </w:t>
      </w:r>
      <w:r w:rsidRPr="00424394">
        <w:t xml:space="preserve">converged </w:t>
      </w:r>
      <w:r w:rsidRPr="00424394">
        <w:rPr>
          <w:lang w:bidi="ar-IQ"/>
        </w:rPr>
        <w:t xml:space="preserve">charging. </w:t>
      </w:r>
    </w:p>
    <w:p w14:paraId="38AD0C49" w14:textId="77777777" w:rsidR="005C4396" w:rsidRDefault="005C4396" w:rsidP="005C4396">
      <w:pPr>
        <w:pStyle w:val="TH"/>
        <w:rPr>
          <w:rFonts w:eastAsia="MS Mincho"/>
          <w:lang w:bidi="ar-IQ"/>
        </w:rPr>
      </w:pPr>
      <w:r w:rsidRPr="00424394">
        <w:rPr>
          <w:lang w:bidi="ar-IQ"/>
        </w:rPr>
        <w:t xml:space="preserve">Table </w:t>
      </w:r>
      <w:r>
        <w:t>6.2.</w:t>
      </w:r>
      <w:r w:rsidRPr="00424394">
        <w:rPr>
          <w:lang w:bidi="ar-IQ"/>
        </w:rPr>
        <w:t>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.3</w:t>
      </w:r>
      <w:r>
        <w:rPr>
          <w:lang w:bidi="ar-IQ"/>
        </w:rPr>
        <w:t>-1</w:t>
      </w:r>
      <w:r w:rsidRPr="00424394">
        <w:rPr>
          <w:lang w:bidi="ar-IQ"/>
        </w:rPr>
        <w:t xml:space="preserve">: </w:t>
      </w:r>
      <w:r w:rsidRPr="00424394">
        <w:t>Charging Data Response</w:t>
      </w:r>
      <w:r w:rsidRPr="00424394">
        <w:rPr>
          <w:rFonts w:eastAsia="MS Mincho"/>
          <w:lang w:bidi="ar-IQ"/>
        </w:rPr>
        <w:t xml:space="preserve"> message contents</w:t>
      </w:r>
    </w:p>
    <w:tbl>
      <w:tblPr>
        <w:tblW w:w="0" w:type="auto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2260"/>
        <w:gridCol w:w="1076"/>
        <w:gridCol w:w="5029"/>
      </w:tblGrid>
      <w:tr w:rsidR="005C4396" w:rsidRPr="00424394" w14:paraId="0FED25C2" w14:textId="77777777" w:rsidTr="00FE36CA">
        <w:trPr>
          <w:tblHeader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1BD2349" w14:textId="77777777" w:rsidR="005C4396" w:rsidRPr="00424394" w:rsidRDefault="005C4396" w:rsidP="00FE36C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zh-CN" w:bidi="ar-IQ"/>
              </w:rPr>
            </w:pPr>
            <w:r w:rsidRPr="00424394">
              <w:rPr>
                <w:rFonts w:ascii="Arial" w:hAnsi="Arial"/>
                <w:b/>
                <w:sz w:val="18"/>
                <w:lang w:eastAsia="zh-CN" w:bidi="ar-IQ"/>
              </w:rPr>
              <w:t>Information Element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FFF8E66" w14:textId="77777777" w:rsidR="005C4396" w:rsidRDefault="005C4396" w:rsidP="00FE36C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>
              <w:rPr>
                <w:rFonts w:ascii="Arial" w:hAnsi="Arial"/>
                <w:b/>
                <w:sz w:val="18"/>
                <w:lang w:eastAsia="x-none" w:bidi="ar-IQ"/>
              </w:rPr>
              <w:t>Converged Charging</w:t>
            </w:r>
          </w:p>
          <w:p w14:paraId="7A06A196" w14:textId="77777777" w:rsidR="005C4396" w:rsidRPr="00424394" w:rsidRDefault="005C4396" w:rsidP="00FE36C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Category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B720315" w14:textId="77777777" w:rsidR="005C4396" w:rsidRPr="00424394" w:rsidRDefault="005C4396" w:rsidP="00FE36C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Description</w:t>
            </w:r>
          </w:p>
        </w:tc>
      </w:tr>
      <w:tr w:rsidR="005C4396" w14:paraId="1B65DE26" w14:textId="777777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E30F6" w14:textId="77777777" w:rsidR="005C4396" w:rsidRDefault="005C4396" w:rsidP="00FE36CA">
            <w:pPr>
              <w:pStyle w:val="TAL"/>
            </w:pPr>
            <w:r>
              <w:t>Session Identifier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90AA8" w14:textId="77777777" w:rsidR="005C4396" w:rsidRDefault="005C4396" w:rsidP="00FE36CA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>
              <w:rPr>
                <w:szCs w:val="18"/>
              </w:rPr>
              <w:t>M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ABF34" w14:textId="77777777" w:rsidR="005C4396" w:rsidRDefault="005C4396" w:rsidP="00FE36CA">
            <w:pPr>
              <w:pStyle w:val="TAL"/>
            </w:pPr>
            <w:r w:rsidRPr="00967E68">
              <w:rPr>
                <w:lang w:bidi="ar-IQ"/>
              </w:rPr>
              <w:t>Described in TS 32.290 [6].</w:t>
            </w:r>
          </w:p>
        </w:tc>
      </w:tr>
      <w:tr w:rsidR="005C4396" w14:paraId="09E9F194" w14:textId="777777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80A62" w14:textId="77777777" w:rsidR="005C4396" w:rsidRDefault="005C4396" w:rsidP="00FE36CA">
            <w:pPr>
              <w:pStyle w:val="TAL"/>
            </w:pPr>
            <w:r>
              <w:rPr>
                <w:lang w:bidi="ar-IQ"/>
              </w:rPr>
              <w:t>Invocation Timestamp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31C62" w14:textId="77777777" w:rsidR="005C4396" w:rsidRDefault="005C4396" w:rsidP="00FE36CA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499B8" w14:textId="77777777" w:rsidR="005C4396" w:rsidRDefault="005C4396" w:rsidP="00FE36CA">
            <w:pPr>
              <w:pStyle w:val="TAL"/>
              <w:keepNext w:val="0"/>
              <w:keepLines w:val="0"/>
              <w:rPr>
                <w:rFonts w:cs="Arial"/>
              </w:rPr>
            </w:pPr>
            <w:r w:rsidRPr="00967E68">
              <w:rPr>
                <w:lang w:bidi="ar-IQ"/>
              </w:rPr>
              <w:t>Described in TS 32.290 [6].</w:t>
            </w:r>
          </w:p>
        </w:tc>
      </w:tr>
      <w:tr w:rsidR="005C4396" w14:paraId="435DF70D" w14:textId="777777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5640C" w14:textId="77777777" w:rsidR="005C4396" w:rsidRDefault="005C4396" w:rsidP="00FE36CA">
            <w:pPr>
              <w:pStyle w:val="TAL"/>
            </w:pPr>
            <w:r>
              <w:t>Invocation Result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C23C8" w14:textId="77777777" w:rsidR="005C4396" w:rsidRDefault="005C4396" w:rsidP="00FE36CA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5A093" w14:textId="77777777" w:rsidR="005C4396" w:rsidRDefault="005C4396" w:rsidP="00FE36CA">
            <w:pPr>
              <w:pStyle w:val="TAL"/>
              <w:keepNext w:val="0"/>
              <w:keepLines w:val="0"/>
              <w:rPr>
                <w:rFonts w:cs="Arial"/>
                <w:sz w:val="16"/>
                <w:szCs w:val="16"/>
              </w:rPr>
            </w:pPr>
            <w:r w:rsidRPr="00967E68">
              <w:rPr>
                <w:lang w:bidi="ar-IQ"/>
              </w:rPr>
              <w:t>Described in TS 32.290 [6].</w:t>
            </w:r>
          </w:p>
        </w:tc>
      </w:tr>
      <w:tr w:rsidR="005C4396" w14:paraId="03E0DA23" w14:textId="77777777" w:rsidTr="00FE36CA">
        <w:trPr>
          <w:cantSplit/>
          <w:trHeight w:hRule="exact" w:val="224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B8ACA" w14:textId="77777777" w:rsidR="005C4396" w:rsidRDefault="005C4396" w:rsidP="00FE36CA">
            <w:pPr>
              <w:pStyle w:val="TAL"/>
              <w:ind w:left="284"/>
            </w:pPr>
            <w:r>
              <w:t>Invocation Result Code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80B6D" w14:textId="77777777" w:rsidR="005C4396" w:rsidRDefault="005C4396" w:rsidP="00FE36CA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B163C" w14:textId="77777777" w:rsidR="005C4396" w:rsidRDefault="005C4396" w:rsidP="00FE36CA">
            <w:pPr>
              <w:pStyle w:val="TAL"/>
              <w:keepNext w:val="0"/>
              <w:keepLines w:val="0"/>
              <w:rPr>
                <w:rFonts w:cs="Arial"/>
              </w:rPr>
            </w:pPr>
            <w:r w:rsidRPr="00967E68">
              <w:rPr>
                <w:lang w:bidi="ar-IQ"/>
              </w:rPr>
              <w:t>Described in TS 32.290 [6].</w:t>
            </w:r>
          </w:p>
        </w:tc>
      </w:tr>
      <w:tr w:rsidR="005C4396" w14:paraId="1C69C7EA" w14:textId="777777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D1820" w14:textId="77777777" w:rsidR="005C4396" w:rsidRDefault="005C4396" w:rsidP="00FE36CA">
            <w:pPr>
              <w:pStyle w:val="TAL"/>
              <w:ind w:left="284"/>
            </w:pPr>
            <w:r>
              <w:t>Failed parameter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3724B" w14:textId="77777777" w:rsidR="005C4396" w:rsidRDefault="005C4396" w:rsidP="00FE36CA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48BF4" w14:textId="77777777" w:rsidR="005C4396" w:rsidRDefault="005C4396" w:rsidP="00FE36CA">
            <w:pPr>
              <w:pStyle w:val="TAL"/>
              <w:keepNext w:val="0"/>
              <w:keepLines w:val="0"/>
              <w:rPr>
                <w:rFonts w:cs="Arial"/>
              </w:rPr>
            </w:pPr>
            <w:r w:rsidRPr="00967E68">
              <w:rPr>
                <w:lang w:bidi="ar-IQ"/>
              </w:rPr>
              <w:t>Described in TS 32.290 [6].</w:t>
            </w:r>
          </w:p>
        </w:tc>
      </w:tr>
      <w:tr w:rsidR="005C4396" w14:paraId="4B2383CE" w14:textId="777777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71F4C" w14:textId="77777777" w:rsidR="005C4396" w:rsidRDefault="005C4396" w:rsidP="00FE36CA">
            <w:pPr>
              <w:pStyle w:val="TAL"/>
              <w:ind w:left="284"/>
            </w:pPr>
            <w:r>
              <w:rPr>
                <w:rFonts w:cs="Arial"/>
                <w:szCs w:val="18"/>
              </w:rPr>
              <w:t>Failure Handling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85E6E" w14:textId="77777777" w:rsidR="005C4396" w:rsidRDefault="005C4396" w:rsidP="00FE36CA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B882B" w14:textId="77777777" w:rsidR="005C4396" w:rsidRDefault="005C4396" w:rsidP="00FE36CA">
            <w:pPr>
              <w:pStyle w:val="TAL"/>
              <w:keepNext w:val="0"/>
              <w:keepLines w:val="0"/>
              <w:rPr>
                <w:rFonts w:cs="Arial"/>
              </w:rPr>
            </w:pPr>
            <w:r w:rsidRPr="00967E68">
              <w:rPr>
                <w:lang w:bidi="ar-IQ"/>
              </w:rPr>
              <w:t>Described in TS 32.290 [6].</w:t>
            </w:r>
          </w:p>
        </w:tc>
      </w:tr>
      <w:tr w:rsidR="005C4396" w14:paraId="17D73D5B" w14:textId="777777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459CB" w14:textId="77777777" w:rsidR="005C4396" w:rsidRDefault="005C4396" w:rsidP="005C4396">
            <w:pPr>
              <w:pStyle w:val="TAL"/>
            </w:pPr>
            <w:r>
              <w:t>Invocation Sequence Number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5800F" w14:textId="77777777" w:rsidR="005C4396" w:rsidRDefault="005C4396" w:rsidP="005C4396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EABF1" w14:textId="2EEE7772" w:rsidR="005C4396" w:rsidRDefault="005C4396" w:rsidP="005C4396">
            <w:pPr>
              <w:pStyle w:val="TAL"/>
              <w:keepNext w:val="0"/>
              <w:keepLines w:val="0"/>
              <w:rPr>
                <w:rFonts w:cs="Arial"/>
                <w:sz w:val="16"/>
                <w:szCs w:val="16"/>
              </w:rPr>
            </w:pPr>
            <w:ins w:id="477" w:author="Huawei" w:date="2022-03-09T20:00:00Z">
              <w:r w:rsidRPr="002F050F">
                <w:rPr>
                  <w:lang w:eastAsia="zh-CN"/>
                </w:rPr>
                <w:t>This field is not applicable.</w:t>
              </w:r>
            </w:ins>
            <w:del w:id="478" w:author="Huawei" w:date="2022-03-09T20:00:00Z">
              <w:r w:rsidRPr="00967E68" w:rsidDel="00364C19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14:paraId="79719A6B" w14:textId="777777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988D4" w14:textId="77777777" w:rsidR="005C4396" w:rsidRDefault="005C4396" w:rsidP="005C4396">
            <w:pPr>
              <w:pStyle w:val="TAL"/>
            </w:pPr>
            <w:r>
              <w:t>Session Failover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2EC69" w14:textId="77777777" w:rsidR="005C4396" w:rsidRDefault="005C4396" w:rsidP="005C4396">
            <w:pPr>
              <w:pStyle w:val="TAC"/>
              <w:keepNext w:val="0"/>
              <w:keepLines w:val="0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41EE3" w14:textId="149B4767" w:rsidR="005C4396" w:rsidRDefault="005C4396" w:rsidP="005C4396">
            <w:pPr>
              <w:pStyle w:val="TAL"/>
              <w:rPr>
                <w:rFonts w:cs="Arial"/>
              </w:rPr>
            </w:pPr>
            <w:ins w:id="479" w:author="Huawei" w:date="2022-03-09T20:00:00Z">
              <w:r w:rsidRPr="002F050F">
                <w:rPr>
                  <w:lang w:eastAsia="zh-CN"/>
                </w:rPr>
                <w:t>This field is not applicable.</w:t>
              </w:r>
            </w:ins>
            <w:del w:id="480" w:author="Huawei" w:date="2022-03-09T20:00:00Z">
              <w:r w:rsidRPr="00967E68" w:rsidDel="00364C19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14:paraId="73666311" w14:textId="777777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DE9CE" w14:textId="77777777" w:rsidR="005C4396" w:rsidRDefault="005C4396" w:rsidP="00FE36CA">
            <w:pPr>
              <w:pStyle w:val="TAL"/>
            </w:pPr>
            <w:r w:rsidRPr="00E32B51">
              <w:rPr>
                <w:noProof/>
              </w:rPr>
              <w:t>Supported Features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F477F" w14:textId="77777777" w:rsidR="005C4396" w:rsidRDefault="005C4396" w:rsidP="00FE36CA">
            <w:pPr>
              <w:pStyle w:val="TAC"/>
              <w:keepNext w:val="0"/>
              <w:keepLines w:val="0"/>
              <w:rPr>
                <w:szCs w:val="18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6ADCC" w14:textId="77777777" w:rsidR="005C4396" w:rsidRDefault="005C4396" w:rsidP="00FE36CA">
            <w:pPr>
              <w:pStyle w:val="TAL"/>
              <w:rPr>
                <w:rFonts w:cs="Arial"/>
              </w:rPr>
            </w:pPr>
            <w:r w:rsidRPr="00967E68">
              <w:rPr>
                <w:lang w:bidi="ar-IQ"/>
              </w:rPr>
              <w:t>Described in TS 32.290 [6].</w:t>
            </w:r>
          </w:p>
        </w:tc>
      </w:tr>
      <w:tr w:rsidR="005C4396" w14:paraId="36954A84" w14:textId="777777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37C09" w14:textId="77777777" w:rsidR="005C4396" w:rsidRDefault="005C4396" w:rsidP="005C4396">
            <w:pPr>
              <w:pStyle w:val="TAL"/>
            </w:pPr>
            <w:r>
              <w:rPr>
                <w:lang w:eastAsia="zh-CN" w:bidi="ar-IQ"/>
              </w:rPr>
              <w:t xml:space="preserve">Triggers 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A3EA9" w14:textId="77777777" w:rsidR="005C4396" w:rsidRDefault="005C4396" w:rsidP="005C4396">
            <w:pPr>
              <w:pStyle w:val="TAC"/>
              <w:keepNext w:val="0"/>
              <w:keepLines w:val="0"/>
              <w:rPr>
                <w:szCs w:val="18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2A79E" w14:textId="1EF6B145" w:rsidR="005C4396" w:rsidRDefault="005C4396" w:rsidP="005C4396">
            <w:pPr>
              <w:pStyle w:val="TAL"/>
              <w:rPr>
                <w:rFonts w:cs="Arial"/>
              </w:rPr>
            </w:pPr>
            <w:ins w:id="481" w:author="Huawei" w:date="2022-03-09T20:00:00Z">
              <w:r w:rsidRPr="0059395D">
                <w:rPr>
                  <w:lang w:eastAsia="zh-CN"/>
                </w:rPr>
                <w:t>This field is not applicable.</w:t>
              </w:r>
            </w:ins>
            <w:del w:id="482" w:author="Huawei" w:date="2022-03-09T20:00:00Z">
              <w:r w:rsidRPr="00967E68" w:rsidDel="00241364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14:paraId="3909710E" w14:textId="777777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875EF" w14:textId="77777777" w:rsidR="005C4396" w:rsidRDefault="005C4396" w:rsidP="005C4396">
            <w:pPr>
              <w:pStyle w:val="TAL"/>
            </w:pPr>
            <w:r>
              <w:t xml:space="preserve">Multiple </w:t>
            </w:r>
            <w:r>
              <w:rPr>
                <w:lang w:eastAsia="zh-CN"/>
              </w:rPr>
              <w:t>Unit</w:t>
            </w:r>
            <w:r>
              <w:t xml:space="preserve"> Information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10C59" w14:textId="430A398E" w:rsidR="005C4396" w:rsidRDefault="00F236D7" w:rsidP="005C4396">
            <w:pPr>
              <w:pStyle w:val="TAC"/>
              <w:keepNext w:val="0"/>
              <w:keepLines w:val="0"/>
              <w:rPr>
                <w:szCs w:val="18"/>
              </w:rPr>
            </w:pPr>
            <w:ins w:id="483" w:author="Huawei-03" w:date="2022-04-08T11:20:00Z">
              <w:r>
                <w:rPr>
                  <w:szCs w:val="18"/>
                </w:rPr>
                <w:t>O</w:t>
              </w:r>
              <w:r>
                <w:rPr>
                  <w:szCs w:val="18"/>
                  <w:vertAlign w:val="subscript"/>
                </w:rPr>
                <w:t>C</w:t>
              </w:r>
            </w:ins>
            <w:del w:id="484" w:author="Huawei-03" w:date="2022-04-08T11:20:00Z">
              <w:r w:rsidR="005C4396" w:rsidDel="00F236D7">
                <w:rPr>
                  <w:szCs w:val="18"/>
                </w:rPr>
                <w:delText>-</w:delText>
              </w:r>
            </w:del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3607C" w14:textId="5EB051C7" w:rsidR="005C4396" w:rsidRDefault="005C4396" w:rsidP="005C4396">
            <w:pPr>
              <w:pStyle w:val="TAL"/>
              <w:keepNext w:val="0"/>
              <w:keepLines w:val="0"/>
              <w:rPr>
                <w:rFonts w:cs="Arial"/>
                <w:sz w:val="16"/>
                <w:szCs w:val="16"/>
              </w:rPr>
            </w:pPr>
            <w:ins w:id="485" w:author="Huawei" w:date="2022-03-09T20:00:00Z">
              <w:r w:rsidRPr="0059395D">
                <w:rPr>
                  <w:lang w:eastAsia="zh-CN"/>
                </w:rPr>
                <w:t>This field is not applicable.</w:t>
              </w:r>
            </w:ins>
            <w:del w:id="486" w:author="Huawei" w:date="2022-03-09T20:00:00Z">
              <w:r w:rsidRPr="00967E68" w:rsidDel="00241364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14:paraId="540AAB48" w14:textId="0AE6974E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2F12A" w14:textId="75218B1A" w:rsidR="005C4396" w:rsidRDefault="005C4396" w:rsidP="005C4396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Result Code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AB23F" w14:textId="3AA7E640" w:rsidR="005C4396" w:rsidRDefault="00F236D7" w:rsidP="005C4396">
            <w:pPr>
              <w:pStyle w:val="TAC"/>
              <w:rPr>
                <w:lang w:eastAsia="zh-CN"/>
              </w:rPr>
            </w:pPr>
            <w:ins w:id="487" w:author="Huawei-03" w:date="2022-04-08T11:20:00Z">
              <w:r>
                <w:rPr>
                  <w:szCs w:val="18"/>
                </w:rPr>
                <w:t>O</w:t>
              </w:r>
              <w:r>
                <w:rPr>
                  <w:szCs w:val="18"/>
                  <w:vertAlign w:val="subscript"/>
                </w:rPr>
                <w:t>C</w:t>
              </w:r>
            </w:ins>
            <w:del w:id="488" w:author="Huawei-03" w:date="2022-04-08T11:20:00Z">
              <w:r w:rsidR="005C4396" w:rsidDel="00F236D7">
                <w:rPr>
                  <w:noProof/>
                  <w:szCs w:val="18"/>
                </w:rPr>
                <w:delText>-</w:delText>
              </w:r>
            </w:del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4FA7F" w14:textId="06DA972F" w:rsidR="005C4396" w:rsidRDefault="005C4396" w:rsidP="005C4396">
            <w:pPr>
              <w:pStyle w:val="TAL"/>
            </w:pPr>
            <w:ins w:id="489" w:author="Huawei" w:date="2022-03-09T20:00:00Z">
              <w:r w:rsidRPr="0059395D">
                <w:rPr>
                  <w:lang w:eastAsia="zh-CN"/>
                </w:rPr>
                <w:t xml:space="preserve">This field is not </w:t>
              </w:r>
              <w:proofErr w:type="spellStart"/>
              <w:proofErr w:type="gramStart"/>
              <w:r w:rsidRPr="0059395D">
                <w:rPr>
                  <w:lang w:eastAsia="zh-CN"/>
                </w:rPr>
                <w:t>applicable.</w:t>
              </w:r>
            </w:ins>
            <w:r w:rsidRPr="00967E68">
              <w:rPr>
                <w:lang w:bidi="ar-IQ"/>
              </w:rPr>
              <w:t>Described</w:t>
            </w:r>
            <w:proofErr w:type="spellEnd"/>
            <w:proofErr w:type="gramEnd"/>
            <w:r w:rsidRPr="00967E68">
              <w:rPr>
                <w:lang w:bidi="ar-IQ"/>
              </w:rPr>
              <w:t xml:space="preserve"> in TS 32.290 [6].</w:t>
            </w:r>
          </w:p>
        </w:tc>
      </w:tr>
      <w:tr w:rsidR="005C4396" w14:paraId="76D93CFE" w14:textId="662D6F2B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9DE7F" w14:textId="0932CCDD" w:rsidR="005C4396" w:rsidRDefault="005C4396" w:rsidP="005C4396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Rating Group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972D8" w14:textId="7CE9FD45" w:rsidR="005C4396" w:rsidRDefault="005C4396" w:rsidP="005C439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7B7F6" w14:textId="4EEFF240" w:rsidR="005C4396" w:rsidRDefault="005C4396" w:rsidP="005C4396">
            <w:pPr>
              <w:pStyle w:val="TAL"/>
            </w:pPr>
            <w:ins w:id="490" w:author="Huawei" w:date="2022-03-09T20:00:00Z">
              <w:r w:rsidRPr="0059395D">
                <w:rPr>
                  <w:lang w:eastAsia="zh-CN"/>
                </w:rPr>
                <w:t xml:space="preserve">This field is not </w:t>
              </w:r>
              <w:proofErr w:type="spellStart"/>
              <w:proofErr w:type="gramStart"/>
              <w:r w:rsidRPr="0059395D">
                <w:rPr>
                  <w:lang w:eastAsia="zh-CN"/>
                </w:rPr>
                <w:t>applicable.</w:t>
              </w:r>
            </w:ins>
            <w:r w:rsidRPr="00967E68">
              <w:rPr>
                <w:lang w:bidi="ar-IQ"/>
              </w:rPr>
              <w:t>Described</w:t>
            </w:r>
            <w:proofErr w:type="spellEnd"/>
            <w:proofErr w:type="gramEnd"/>
            <w:r w:rsidRPr="00967E68">
              <w:rPr>
                <w:lang w:bidi="ar-IQ"/>
              </w:rPr>
              <w:t xml:space="preserve"> in TS 32.290 [6].</w:t>
            </w:r>
          </w:p>
        </w:tc>
      </w:tr>
      <w:tr w:rsidR="005C4396" w14:paraId="7AFF97E1" w14:textId="104E9E0E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5DA4E" w14:textId="780EB05D" w:rsidR="005C4396" w:rsidRDefault="005C4396" w:rsidP="005C4396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Granted Unit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4A9E5" w14:textId="6012F177" w:rsidR="005C4396" w:rsidRDefault="005C4396" w:rsidP="005C4396">
            <w:pPr>
              <w:pStyle w:val="TAC"/>
              <w:rPr>
                <w:lang w:eastAsia="zh-CN"/>
              </w:rPr>
            </w:pPr>
            <w:r w:rsidRPr="007B1798">
              <w:rPr>
                <w:noProof/>
                <w:szCs w:val="18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67B94" w14:textId="043C1718" w:rsidR="005C4396" w:rsidRDefault="005C4396" w:rsidP="005C4396">
            <w:pPr>
              <w:pStyle w:val="TAL"/>
            </w:pPr>
            <w:ins w:id="491" w:author="Huawei" w:date="2022-03-09T20:00:00Z">
              <w:r w:rsidRPr="0059395D">
                <w:rPr>
                  <w:lang w:eastAsia="zh-CN"/>
                </w:rPr>
                <w:t xml:space="preserve">This field is not </w:t>
              </w:r>
              <w:proofErr w:type="spellStart"/>
              <w:proofErr w:type="gramStart"/>
              <w:r w:rsidRPr="0059395D">
                <w:rPr>
                  <w:lang w:eastAsia="zh-CN"/>
                </w:rPr>
                <w:t>applicable.</w:t>
              </w:r>
            </w:ins>
            <w:r w:rsidRPr="00967E68">
              <w:rPr>
                <w:lang w:bidi="ar-IQ"/>
              </w:rPr>
              <w:t>Described</w:t>
            </w:r>
            <w:proofErr w:type="spellEnd"/>
            <w:proofErr w:type="gramEnd"/>
            <w:r w:rsidRPr="00967E68">
              <w:rPr>
                <w:lang w:bidi="ar-IQ"/>
              </w:rPr>
              <w:t xml:space="preserve"> in TS 32.290 [6].</w:t>
            </w:r>
          </w:p>
        </w:tc>
      </w:tr>
      <w:tr w:rsidR="005C4396" w:rsidDel="00F236D7" w14:paraId="78D7D2F3" w14:textId="6F4F9714" w:rsidTr="00FE36CA">
        <w:trPr>
          <w:cantSplit/>
          <w:jc w:val="center"/>
          <w:del w:id="492" w:author="Huawei-03" w:date="2022-04-08T11:20:00Z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29F01" w14:textId="29FE4887" w:rsidR="005C4396" w:rsidDel="00F236D7" w:rsidRDefault="005C4396" w:rsidP="005C4396">
            <w:pPr>
              <w:pStyle w:val="TAL"/>
              <w:ind w:left="568"/>
              <w:rPr>
                <w:del w:id="493" w:author="Huawei-03" w:date="2022-04-08T11:20:00Z"/>
                <w:lang w:eastAsia="zh-CN" w:bidi="ar-IQ"/>
              </w:rPr>
            </w:pPr>
            <w:del w:id="494" w:author="Huawei-03" w:date="2022-04-08T11:20:00Z">
              <w:r w:rsidDel="00F236D7">
                <w:rPr>
                  <w:lang w:eastAsia="zh-CN" w:bidi="ar-IQ"/>
                </w:rPr>
                <w:delText>Tariff Time Change</w:delText>
              </w:r>
            </w:del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AC466" w14:textId="45D4F701" w:rsidR="005C4396" w:rsidDel="00F236D7" w:rsidRDefault="005C4396" w:rsidP="005C4396">
            <w:pPr>
              <w:pStyle w:val="TAC"/>
              <w:rPr>
                <w:del w:id="495" w:author="Huawei-03" w:date="2022-04-08T11:20:00Z"/>
                <w:lang w:eastAsia="zh-CN"/>
              </w:rPr>
            </w:pPr>
            <w:del w:id="496" w:author="Huawei-03" w:date="2022-04-08T11:20:00Z">
              <w:r w:rsidRPr="007B1798" w:rsidDel="00F236D7">
                <w:rPr>
                  <w:noProof/>
                  <w:szCs w:val="18"/>
                </w:rPr>
                <w:delText>-</w:delText>
              </w:r>
            </w:del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D717F" w14:textId="0484A236" w:rsidR="005C4396" w:rsidDel="00F236D7" w:rsidRDefault="005C4396" w:rsidP="005C4396">
            <w:pPr>
              <w:pStyle w:val="TAL"/>
              <w:rPr>
                <w:del w:id="497" w:author="Huawei-03" w:date="2022-04-08T11:20:00Z"/>
              </w:rPr>
            </w:pPr>
            <w:ins w:id="498" w:author="Huawei" w:date="2022-03-09T20:00:00Z">
              <w:del w:id="499" w:author="Huawei-03" w:date="2022-04-08T11:20:00Z">
                <w:r w:rsidRPr="0059395D" w:rsidDel="00F236D7">
                  <w:rPr>
                    <w:lang w:eastAsia="zh-CN"/>
                  </w:rPr>
                  <w:delText>This field is not applicable.</w:delText>
                </w:r>
              </w:del>
            </w:ins>
            <w:del w:id="500" w:author="Huawei-03" w:date="2022-04-08T11:20:00Z">
              <w:r w:rsidRPr="00967E68" w:rsidDel="00F236D7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Del="00F236D7" w14:paraId="1D660DF6" w14:textId="1EFEBC7B" w:rsidTr="00FE36CA">
        <w:trPr>
          <w:cantSplit/>
          <w:jc w:val="center"/>
          <w:del w:id="501" w:author="Huawei-03" w:date="2022-04-08T11:20:00Z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4AEDD" w14:textId="1FB88B3E" w:rsidR="005C4396" w:rsidDel="00F236D7" w:rsidRDefault="005C4396" w:rsidP="005C4396">
            <w:pPr>
              <w:pStyle w:val="TAL"/>
              <w:ind w:left="568"/>
              <w:rPr>
                <w:del w:id="502" w:author="Huawei-03" w:date="2022-04-08T11:20:00Z"/>
                <w:lang w:eastAsia="zh-CN" w:bidi="ar-IQ"/>
              </w:rPr>
            </w:pPr>
            <w:del w:id="503" w:author="Huawei-03" w:date="2022-04-08T11:20:00Z">
              <w:r w:rsidDel="00F236D7">
                <w:delText>Time</w:delText>
              </w:r>
            </w:del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51998" w14:textId="118FD72F" w:rsidR="005C4396" w:rsidDel="00F236D7" w:rsidRDefault="005C4396" w:rsidP="005C4396">
            <w:pPr>
              <w:pStyle w:val="TAC"/>
              <w:rPr>
                <w:del w:id="504" w:author="Huawei-03" w:date="2022-04-08T11:20:00Z"/>
                <w:lang w:eastAsia="zh-CN"/>
              </w:rPr>
            </w:pPr>
            <w:del w:id="505" w:author="Huawei-03" w:date="2022-04-08T11:20:00Z">
              <w:r w:rsidRPr="007B1798" w:rsidDel="00F236D7">
                <w:rPr>
                  <w:noProof/>
                  <w:szCs w:val="18"/>
                </w:rPr>
                <w:delText>-</w:delText>
              </w:r>
            </w:del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3B6BB" w14:textId="675E12A9" w:rsidR="005C4396" w:rsidDel="00F236D7" w:rsidRDefault="005C4396" w:rsidP="005C4396">
            <w:pPr>
              <w:pStyle w:val="TAL"/>
              <w:rPr>
                <w:del w:id="506" w:author="Huawei-03" w:date="2022-04-08T11:20:00Z"/>
              </w:rPr>
            </w:pPr>
            <w:ins w:id="507" w:author="Huawei" w:date="2022-03-09T20:00:00Z">
              <w:del w:id="508" w:author="Huawei-03" w:date="2022-04-08T11:20:00Z">
                <w:r w:rsidRPr="0059395D" w:rsidDel="00F236D7">
                  <w:rPr>
                    <w:lang w:eastAsia="zh-CN"/>
                  </w:rPr>
                  <w:delText>This field is not applicable.</w:delText>
                </w:r>
              </w:del>
            </w:ins>
            <w:del w:id="509" w:author="Huawei-03" w:date="2022-04-08T11:20:00Z">
              <w:r w:rsidRPr="00967E68" w:rsidDel="00F236D7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Del="00F236D7" w14:paraId="6D2BBEFE" w14:textId="03F75641" w:rsidTr="00FE36CA">
        <w:trPr>
          <w:cantSplit/>
          <w:jc w:val="center"/>
          <w:del w:id="510" w:author="Huawei-03" w:date="2022-04-08T11:20:00Z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24AAA" w14:textId="421EAB54" w:rsidR="005C4396" w:rsidDel="00F236D7" w:rsidRDefault="005C4396" w:rsidP="005C4396">
            <w:pPr>
              <w:pStyle w:val="TAL"/>
              <w:ind w:left="568"/>
              <w:rPr>
                <w:del w:id="511" w:author="Huawei-03" w:date="2022-04-08T11:20:00Z"/>
                <w:lang w:eastAsia="zh-CN" w:bidi="ar-IQ"/>
              </w:rPr>
            </w:pPr>
            <w:del w:id="512" w:author="Huawei-03" w:date="2022-04-08T11:20:00Z">
              <w:r w:rsidDel="00F236D7">
                <w:delText>Total Volume</w:delText>
              </w:r>
            </w:del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753B7" w14:textId="5F7BEE83" w:rsidR="005C4396" w:rsidDel="00F236D7" w:rsidRDefault="005C4396" w:rsidP="005C4396">
            <w:pPr>
              <w:pStyle w:val="TAC"/>
              <w:rPr>
                <w:del w:id="513" w:author="Huawei-03" w:date="2022-04-08T11:20:00Z"/>
                <w:lang w:eastAsia="zh-CN"/>
              </w:rPr>
            </w:pPr>
            <w:del w:id="514" w:author="Huawei-03" w:date="2022-04-08T11:20:00Z">
              <w:r w:rsidRPr="007B1798" w:rsidDel="00F236D7">
                <w:rPr>
                  <w:noProof/>
                  <w:szCs w:val="18"/>
                </w:rPr>
                <w:delText>-</w:delText>
              </w:r>
            </w:del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38C57" w14:textId="78197701" w:rsidR="005C4396" w:rsidDel="00F236D7" w:rsidRDefault="005C4396" w:rsidP="005C4396">
            <w:pPr>
              <w:pStyle w:val="TAL"/>
              <w:rPr>
                <w:del w:id="515" w:author="Huawei-03" w:date="2022-04-08T11:20:00Z"/>
              </w:rPr>
            </w:pPr>
            <w:ins w:id="516" w:author="Huawei" w:date="2022-03-09T20:00:00Z">
              <w:del w:id="517" w:author="Huawei-03" w:date="2022-04-08T11:20:00Z">
                <w:r w:rsidRPr="0059395D" w:rsidDel="00F236D7">
                  <w:rPr>
                    <w:lang w:eastAsia="zh-CN"/>
                  </w:rPr>
                  <w:delText>This field is not applicable.</w:delText>
                </w:r>
              </w:del>
            </w:ins>
            <w:del w:id="518" w:author="Huawei-03" w:date="2022-04-08T11:20:00Z">
              <w:r w:rsidRPr="00967E68" w:rsidDel="00F236D7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Del="00F236D7" w14:paraId="0A8D6C8F" w14:textId="428EED25" w:rsidTr="00FE36CA">
        <w:trPr>
          <w:cantSplit/>
          <w:jc w:val="center"/>
          <w:del w:id="519" w:author="Huawei-03" w:date="2022-04-08T11:20:00Z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B0ADD" w14:textId="2ABEBF3C" w:rsidR="005C4396" w:rsidDel="00F236D7" w:rsidRDefault="005C4396" w:rsidP="005C4396">
            <w:pPr>
              <w:pStyle w:val="TAL"/>
              <w:ind w:left="568"/>
              <w:rPr>
                <w:del w:id="520" w:author="Huawei-03" w:date="2022-04-08T11:20:00Z"/>
                <w:lang w:eastAsia="zh-CN" w:bidi="ar-IQ"/>
              </w:rPr>
            </w:pPr>
            <w:del w:id="521" w:author="Huawei-03" w:date="2022-04-08T11:20:00Z">
              <w:r w:rsidDel="00F236D7">
                <w:delText>Uplink Volume</w:delText>
              </w:r>
            </w:del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8C09" w14:textId="0F4D445D" w:rsidR="005C4396" w:rsidDel="00F236D7" w:rsidRDefault="005C4396" w:rsidP="005C4396">
            <w:pPr>
              <w:pStyle w:val="TAC"/>
              <w:rPr>
                <w:del w:id="522" w:author="Huawei-03" w:date="2022-04-08T11:20:00Z"/>
                <w:lang w:eastAsia="zh-CN"/>
              </w:rPr>
            </w:pPr>
            <w:del w:id="523" w:author="Huawei-03" w:date="2022-04-08T11:20:00Z">
              <w:r w:rsidRPr="007B1798" w:rsidDel="00F236D7">
                <w:rPr>
                  <w:noProof/>
                  <w:szCs w:val="18"/>
                </w:rPr>
                <w:delText>-</w:delText>
              </w:r>
            </w:del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5279C" w14:textId="3F97EDEA" w:rsidR="005C4396" w:rsidDel="00F236D7" w:rsidRDefault="005C4396" w:rsidP="005C4396">
            <w:pPr>
              <w:pStyle w:val="TAL"/>
              <w:rPr>
                <w:del w:id="524" w:author="Huawei-03" w:date="2022-04-08T11:20:00Z"/>
              </w:rPr>
            </w:pPr>
            <w:ins w:id="525" w:author="Huawei" w:date="2022-03-09T20:00:00Z">
              <w:del w:id="526" w:author="Huawei-03" w:date="2022-04-08T11:20:00Z">
                <w:r w:rsidRPr="0059395D" w:rsidDel="00F236D7">
                  <w:rPr>
                    <w:lang w:eastAsia="zh-CN"/>
                  </w:rPr>
                  <w:delText>This field is not applicable.</w:delText>
                </w:r>
              </w:del>
            </w:ins>
            <w:del w:id="527" w:author="Huawei-03" w:date="2022-04-08T11:20:00Z">
              <w:r w:rsidRPr="00967E68" w:rsidDel="00F236D7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Del="00F236D7" w14:paraId="4A8DD834" w14:textId="3559D201" w:rsidTr="00FE36CA">
        <w:trPr>
          <w:cantSplit/>
          <w:jc w:val="center"/>
          <w:del w:id="528" w:author="Huawei-03" w:date="2022-04-08T11:20:00Z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A581A" w14:textId="44857262" w:rsidR="005C4396" w:rsidDel="00F236D7" w:rsidRDefault="005C4396" w:rsidP="005C4396">
            <w:pPr>
              <w:pStyle w:val="TAL"/>
              <w:ind w:left="568"/>
              <w:rPr>
                <w:del w:id="529" w:author="Huawei-03" w:date="2022-04-08T11:20:00Z"/>
                <w:lang w:eastAsia="zh-CN" w:bidi="ar-IQ"/>
              </w:rPr>
            </w:pPr>
            <w:del w:id="530" w:author="Huawei-03" w:date="2022-04-08T11:20:00Z">
              <w:r w:rsidDel="00F236D7">
                <w:delText>Downlink Volume</w:delText>
              </w:r>
            </w:del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2D974" w14:textId="68E3E770" w:rsidR="005C4396" w:rsidDel="00F236D7" w:rsidRDefault="005C4396" w:rsidP="005C4396">
            <w:pPr>
              <w:pStyle w:val="TAC"/>
              <w:rPr>
                <w:del w:id="531" w:author="Huawei-03" w:date="2022-04-08T11:20:00Z"/>
                <w:lang w:eastAsia="zh-CN"/>
              </w:rPr>
            </w:pPr>
            <w:del w:id="532" w:author="Huawei-03" w:date="2022-04-08T11:20:00Z">
              <w:r w:rsidRPr="007B1798" w:rsidDel="00F236D7">
                <w:rPr>
                  <w:noProof/>
                  <w:szCs w:val="18"/>
                </w:rPr>
                <w:delText>-</w:delText>
              </w:r>
            </w:del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D024C" w14:textId="4109F070" w:rsidR="005C4396" w:rsidDel="00F236D7" w:rsidRDefault="005C4396" w:rsidP="005C4396">
            <w:pPr>
              <w:pStyle w:val="TAL"/>
              <w:rPr>
                <w:del w:id="533" w:author="Huawei-03" w:date="2022-04-08T11:20:00Z"/>
              </w:rPr>
            </w:pPr>
            <w:ins w:id="534" w:author="Huawei" w:date="2022-03-09T20:00:00Z">
              <w:del w:id="535" w:author="Huawei-03" w:date="2022-04-08T11:20:00Z">
                <w:r w:rsidRPr="0059395D" w:rsidDel="00F236D7">
                  <w:rPr>
                    <w:lang w:eastAsia="zh-CN"/>
                  </w:rPr>
                  <w:delText>This field is not applicable.</w:delText>
                </w:r>
              </w:del>
            </w:ins>
            <w:del w:id="536" w:author="Huawei-03" w:date="2022-04-08T11:20:00Z">
              <w:r w:rsidRPr="00967E68" w:rsidDel="00F236D7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Del="00F236D7" w14:paraId="40ABC7CA" w14:textId="15079124" w:rsidTr="00FE36CA">
        <w:trPr>
          <w:cantSplit/>
          <w:jc w:val="center"/>
          <w:del w:id="537" w:author="Huawei-03" w:date="2022-04-08T11:20:00Z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C1E61" w14:textId="3B949EA3" w:rsidR="005C4396" w:rsidDel="00F236D7" w:rsidRDefault="005C4396" w:rsidP="005C4396">
            <w:pPr>
              <w:pStyle w:val="TAL"/>
              <w:ind w:left="568"/>
              <w:rPr>
                <w:del w:id="538" w:author="Huawei-03" w:date="2022-04-08T11:20:00Z"/>
                <w:lang w:eastAsia="zh-CN" w:bidi="ar-IQ"/>
              </w:rPr>
            </w:pPr>
            <w:del w:id="539" w:author="Huawei-03" w:date="2022-04-08T11:20:00Z">
              <w:r w:rsidDel="00F236D7">
                <w:delText>Service Specific Units</w:delText>
              </w:r>
            </w:del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640C2" w14:textId="60579C54" w:rsidR="005C4396" w:rsidDel="00F236D7" w:rsidRDefault="005C4396" w:rsidP="005C4396">
            <w:pPr>
              <w:pStyle w:val="TAC"/>
              <w:rPr>
                <w:del w:id="540" w:author="Huawei-03" w:date="2022-04-08T11:20:00Z"/>
                <w:lang w:eastAsia="zh-CN"/>
              </w:rPr>
            </w:pPr>
            <w:del w:id="541" w:author="Huawei-03" w:date="2022-04-08T11:20:00Z">
              <w:r w:rsidRPr="002C2FCF" w:rsidDel="00F236D7">
                <w:rPr>
                  <w:noProof/>
                  <w:szCs w:val="18"/>
                </w:rPr>
                <w:delText>-</w:delText>
              </w:r>
            </w:del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F444B" w14:textId="248ECAD2" w:rsidR="005C4396" w:rsidDel="00F236D7" w:rsidRDefault="005C4396" w:rsidP="005C4396">
            <w:pPr>
              <w:pStyle w:val="TAL"/>
              <w:rPr>
                <w:del w:id="542" w:author="Huawei-03" w:date="2022-04-08T11:20:00Z"/>
                <w:rFonts w:cs="Arial"/>
                <w:szCs w:val="18"/>
                <w:lang w:eastAsia="zh-CN"/>
              </w:rPr>
            </w:pPr>
            <w:ins w:id="543" w:author="Huawei" w:date="2022-03-09T20:00:00Z">
              <w:del w:id="544" w:author="Huawei-03" w:date="2022-04-08T11:20:00Z">
                <w:r w:rsidRPr="0059395D" w:rsidDel="00F236D7">
                  <w:rPr>
                    <w:lang w:eastAsia="zh-CN"/>
                  </w:rPr>
                  <w:delText>This field is not applicable.</w:delText>
                </w:r>
              </w:del>
            </w:ins>
            <w:del w:id="545" w:author="Huawei-03" w:date="2022-04-08T11:20:00Z">
              <w:r w:rsidRPr="00967E68" w:rsidDel="00F236D7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14:paraId="6565F16C" w14:textId="47739A71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C625B" w14:textId="43F4ABDB" w:rsidR="005C4396" w:rsidRDefault="005C4396" w:rsidP="005C4396">
            <w:pPr>
              <w:pStyle w:val="TAL"/>
              <w:ind w:left="284"/>
            </w:pPr>
            <w:r>
              <w:rPr>
                <w:lang w:eastAsia="zh-CN" w:bidi="ar-IQ"/>
              </w:rPr>
              <w:t>Validity Time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60BF5" w14:textId="54CA7896" w:rsidR="005C4396" w:rsidRDefault="005C4396" w:rsidP="005C4396">
            <w:pPr>
              <w:pStyle w:val="TAC"/>
              <w:rPr>
                <w:lang w:eastAsia="zh-CN"/>
              </w:rPr>
            </w:pPr>
            <w:r w:rsidRPr="002C2FCF">
              <w:rPr>
                <w:noProof/>
                <w:szCs w:val="18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59A1C" w14:textId="058481C8" w:rsidR="005C4396" w:rsidRDefault="005C4396" w:rsidP="005C4396">
            <w:pPr>
              <w:pStyle w:val="TAL"/>
            </w:pPr>
            <w:ins w:id="546" w:author="Huawei" w:date="2022-03-09T20:00:00Z">
              <w:r w:rsidRPr="0059395D">
                <w:rPr>
                  <w:lang w:eastAsia="zh-CN"/>
                </w:rPr>
                <w:t xml:space="preserve">This field is not </w:t>
              </w:r>
              <w:proofErr w:type="spellStart"/>
              <w:proofErr w:type="gramStart"/>
              <w:r w:rsidRPr="0059395D">
                <w:rPr>
                  <w:lang w:eastAsia="zh-CN"/>
                </w:rPr>
                <w:t>applicable.</w:t>
              </w:r>
            </w:ins>
            <w:r w:rsidRPr="00967E68">
              <w:rPr>
                <w:lang w:bidi="ar-IQ"/>
              </w:rPr>
              <w:t>Described</w:t>
            </w:r>
            <w:proofErr w:type="spellEnd"/>
            <w:proofErr w:type="gramEnd"/>
            <w:r w:rsidRPr="00967E68">
              <w:rPr>
                <w:lang w:bidi="ar-IQ"/>
              </w:rPr>
              <w:t xml:space="preserve"> in TS 32.290 [6].</w:t>
            </w:r>
          </w:p>
        </w:tc>
      </w:tr>
      <w:tr w:rsidR="005C4396" w14:paraId="221E8E28" w14:textId="6BEA703E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BA07E" w14:textId="38F8B126" w:rsidR="005C4396" w:rsidRDefault="005C4396" w:rsidP="005C4396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Final Unit Indication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8B698" w14:textId="37B0DF50" w:rsidR="005C4396" w:rsidRDefault="005C4396" w:rsidP="005C439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1E798" w14:textId="076940DF" w:rsidR="005C4396" w:rsidRDefault="005C4396" w:rsidP="005C4396">
            <w:pPr>
              <w:pStyle w:val="TAL"/>
              <w:rPr>
                <w:szCs w:val="18"/>
              </w:rPr>
            </w:pPr>
            <w:ins w:id="547" w:author="Huawei" w:date="2022-03-09T20:00:00Z">
              <w:r w:rsidRPr="0059395D">
                <w:rPr>
                  <w:lang w:eastAsia="zh-CN"/>
                </w:rPr>
                <w:t xml:space="preserve">This field is not </w:t>
              </w:r>
              <w:proofErr w:type="spellStart"/>
              <w:proofErr w:type="gramStart"/>
              <w:r w:rsidRPr="0059395D">
                <w:rPr>
                  <w:lang w:eastAsia="zh-CN"/>
                </w:rPr>
                <w:t>applicable.</w:t>
              </w:r>
            </w:ins>
            <w:r w:rsidRPr="00967E68">
              <w:rPr>
                <w:lang w:bidi="ar-IQ"/>
              </w:rPr>
              <w:t>Described</w:t>
            </w:r>
            <w:proofErr w:type="spellEnd"/>
            <w:proofErr w:type="gramEnd"/>
            <w:r w:rsidRPr="00967E68">
              <w:rPr>
                <w:lang w:bidi="ar-IQ"/>
              </w:rPr>
              <w:t xml:space="preserve"> in TS 32.290 [6].</w:t>
            </w:r>
          </w:p>
        </w:tc>
      </w:tr>
      <w:tr w:rsidR="005C4396" w14:paraId="70963E46" w14:textId="11B42748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06981" w14:textId="200E0E2F" w:rsidR="005C4396" w:rsidRDefault="005C4396" w:rsidP="005C4396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bidi="ar-IQ"/>
              </w:rPr>
              <w:t xml:space="preserve">Time Quota Threshold 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C2C98" w14:textId="5DFD8A17" w:rsidR="005C4396" w:rsidRDefault="005C4396" w:rsidP="005C4396">
            <w:pPr>
              <w:pStyle w:val="TAC"/>
              <w:rPr>
                <w:lang w:eastAsia="zh-CN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77592" w14:textId="10BBDA58" w:rsidR="005C4396" w:rsidRDefault="005C4396" w:rsidP="005C4396">
            <w:pPr>
              <w:pStyle w:val="TAL"/>
              <w:rPr>
                <w:szCs w:val="18"/>
              </w:rPr>
            </w:pPr>
            <w:ins w:id="548" w:author="Huawei" w:date="2022-03-09T20:00:00Z">
              <w:r w:rsidRPr="0059395D">
                <w:rPr>
                  <w:lang w:eastAsia="zh-CN"/>
                </w:rPr>
                <w:t xml:space="preserve">This field is not </w:t>
              </w:r>
              <w:proofErr w:type="spellStart"/>
              <w:proofErr w:type="gramStart"/>
              <w:r w:rsidRPr="0059395D">
                <w:rPr>
                  <w:lang w:eastAsia="zh-CN"/>
                </w:rPr>
                <w:t>applicable.</w:t>
              </w:r>
            </w:ins>
            <w:r w:rsidRPr="00967E68">
              <w:rPr>
                <w:lang w:bidi="ar-IQ"/>
              </w:rPr>
              <w:t>Described</w:t>
            </w:r>
            <w:proofErr w:type="spellEnd"/>
            <w:proofErr w:type="gramEnd"/>
            <w:r w:rsidRPr="00967E68">
              <w:rPr>
                <w:lang w:bidi="ar-IQ"/>
              </w:rPr>
              <w:t xml:space="preserve"> in TS 32.290 [6].</w:t>
            </w:r>
          </w:p>
        </w:tc>
      </w:tr>
      <w:tr w:rsidR="005C4396" w14:paraId="325A77FB" w14:textId="7BF21404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FF445" w14:textId="6F92FF5B" w:rsidR="005C4396" w:rsidRDefault="005C4396" w:rsidP="005C4396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bidi="ar-IQ"/>
              </w:rPr>
              <w:t xml:space="preserve">Volume Quota Threshold 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AEA30" w14:textId="49C2E8BD" w:rsidR="005C4396" w:rsidRDefault="005C4396" w:rsidP="005C4396">
            <w:pPr>
              <w:pStyle w:val="TAC"/>
              <w:rPr>
                <w:lang w:eastAsia="zh-CN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6F53A" w14:textId="18C5EBC1" w:rsidR="005C4396" w:rsidRDefault="005C4396" w:rsidP="005C4396">
            <w:pPr>
              <w:pStyle w:val="TAL"/>
              <w:rPr>
                <w:szCs w:val="18"/>
              </w:rPr>
            </w:pPr>
            <w:ins w:id="549" w:author="Huawei" w:date="2022-03-09T20:00:00Z">
              <w:r w:rsidRPr="0059395D">
                <w:rPr>
                  <w:lang w:eastAsia="zh-CN"/>
                </w:rPr>
                <w:t xml:space="preserve">This field is not </w:t>
              </w:r>
              <w:proofErr w:type="spellStart"/>
              <w:proofErr w:type="gramStart"/>
              <w:r w:rsidRPr="0059395D">
                <w:rPr>
                  <w:lang w:eastAsia="zh-CN"/>
                </w:rPr>
                <w:t>applicable.</w:t>
              </w:r>
            </w:ins>
            <w:r w:rsidRPr="00967E68">
              <w:rPr>
                <w:lang w:bidi="ar-IQ"/>
              </w:rPr>
              <w:t>Described</w:t>
            </w:r>
            <w:proofErr w:type="spellEnd"/>
            <w:proofErr w:type="gramEnd"/>
            <w:r w:rsidRPr="00967E68">
              <w:rPr>
                <w:lang w:bidi="ar-IQ"/>
              </w:rPr>
              <w:t xml:space="preserve"> in TS 32.290 [6].</w:t>
            </w:r>
          </w:p>
        </w:tc>
      </w:tr>
      <w:tr w:rsidR="005C4396" w14:paraId="09A76DCB" w14:textId="72C27C1D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9A92E" w14:textId="6A83C68A" w:rsidR="005C4396" w:rsidRDefault="005C4396" w:rsidP="005C4396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bidi="ar-IQ"/>
              </w:rPr>
              <w:t>Unit Quota Threshold</w:t>
            </w:r>
            <w:r>
              <w:t xml:space="preserve"> 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C311D" w14:textId="173C4A0B" w:rsidR="005C4396" w:rsidRDefault="005C4396" w:rsidP="005C4396">
            <w:pPr>
              <w:pStyle w:val="TAC"/>
              <w:rPr>
                <w:lang w:eastAsia="zh-CN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4F27D" w14:textId="135303B9" w:rsidR="005C4396" w:rsidRDefault="005C4396" w:rsidP="005C4396">
            <w:pPr>
              <w:pStyle w:val="TAL"/>
              <w:rPr>
                <w:szCs w:val="18"/>
              </w:rPr>
            </w:pPr>
            <w:ins w:id="550" w:author="Huawei" w:date="2022-03-09T20:00:00Z">
              <w:r w:rsidRPr="0059395D">
                <w:rPr>
                  <w:lang w:eastAsia="zh-CN"/>
                </w:rPr>
                <w:t xml:space="preserve">This field is not </w:t>
              </w:r>
              <w:proofErr w:type="spellStart"/>
              <w:proofErr w:type="gramStart"/>
              <w:r w:rsidRPr="0059395D">
                <w:rPr>
                  <w:lang w:eastAsia="zh-CN"/>
                </w:rPr>
                <w:t>applicable.</w:t>
              </w:r>
            </w:ins>
            <w:r w:rsidRPr="00967E68">
              <w:rPr>
                <w:lang w:bidi="ar-IQ"/>
              </w:rPr>
              <w:t>Described</w:t>
            </w:r>
            <w:proofErr w:type="spellEnd"/>
            <w:proofErr w:type="gramEnd"/>
            <w:r w:rsidRPr="00967E68">
              <w:rPr>
                <w:lang w:bidi="ar-IQ"/>
              </w:rPr>
              <w:t xml:space="preserve"> in TS 32.290 [6].</w:t>
            </w:r>
          </w:p>
        </w:tc>
      </w:tr>
      <w:tr w:rsidR="005C4396" w14:paraId="65E1ECF8" w14:textId="42856F53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BCA0D" w14:textId="2A204F4F" w:rsidR="005C4396" w:rsidRDefault="005C4396" w:rsidP="005C4396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Quota Holding Time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35599" w14:textId="348F5D65" w:rsidR="005C4396" w:rsidRDefault="005C4396" w:rsidP="005C439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7B89B" w14:textId="412EFBFA" w:rsidR="005C4396" w:rsidRDefault="005C4396" w:rsidP="005C4396">
            <w:pPr>
              <w:pStyle w:val="TAL"/>
              <w:rPr>
                <w:szCs w:val="18"/>
              </w:rPr>
            </w:pPr>
            <w:ins w:id="551" w:author="Huawei" w:date="2022-03-09T20:00:00Z">
              <w:r w:rsidRPr="0059395D">
                <w:rPr>
                  <w:lang w:eastAsia="zh-CN"/>
                </w:rPr>
                <w:t xml:space="preserve">This field is not </w:t>
              </w:r>
              <w:proofErr w:type="spellStart"/>
              <w:proofErr w:type="gramStart"/>
              <w:r w:rsidRPr="0059395D">
                <w:rPr>
                  <w:lang w:eastAsia="zh-CN"/>
                </w:rPr>
                <w:t>applicable.</w:t>
              </w:r>
            </w:ins>
            <w:r w:rsidRPr="00967E68">
              <w:rPr>
                <w:lang w:bidi="ar-IQ"/>
              </w:rPr>
              <w:t>Described</w:t>
            </w:r>
            <w:proofErr w:type="spellEnd"/>
            <w:proofErr w:type="gramEnd"/>
            <w:r w:rsidRPr="00967E68">
              <w:rPr>
                <w:lang w:bidi="ar-IQ"/>
              </w:rPr>
              <w:t xml:space="preserve"> in TS 32.290 [6].</w:t>
            </w:r>
          </w:p>
        </w:tc>
      </w:tr>
      <w:tr w:rsidR="005C4396" w14:paraId="2472A4C8" w14:textId="51B72E14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CDE0E" w14:textId="140CA443" w:rsidR="005C4396" w:rsidRDefault="005C4396" w:rsidP="005C4396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Triggers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F9182" w14:textId="44066167" w:rsidR="005C4396" w:rsidRDefault="005C4396" w:rsidP="005C439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DFA92" w14:textId="037C46DD" w:rsidR="005C4396" w:rsidRDefault="005C4396" w:rsidP="005C4396">
            <w:pPr>
              <w:pStyle w:val="TAL"/>
              <w:rPr>
                <w:szCs w:val="18"/>
              </w:rPr>
            </w:pPr>
            <w:ins w:id="552" w:author="Huawei" w:date="2022-03-09T20:00:00Z">
              <w:r w:rsidRPr="0059395D">
                <w:rPr>
                  <w:lang w:eastAsia="zh-CN"/>
                </w:rPr>
                <w:t xml:space="preserve">This field is not </w:t>
              </w:r>
              <w:proofErr w:type="spellStart"/>
              <w:proofErr w:type="gramStart"/>
              <w:r w:rsidRPr="0059395D">
                <w:rPr>
                  <w:lang w:eastAsia="zh-CN"/>
                </w:rPr>
                <w:t>applicable.</w:t>
              </w:r>
            </w:ins>
            <w:r w:rsidRPr="00967E68">
              <w:rPr>
                <w:lang w:bidi="ar-IQ"/>
              </w:rPr>
              <w:t>Described</w:t>
            </w:r>
            <w:proofErr w:type="spellEnd"/>
            <w:proofErr w:type="gramEnd"/>
            <w:r w:rsidRPr="00967E68">
              <w:rPr>
                <w:lang w:bidi="ar-IQ"/>
              </w:rPr>
              <w:t xml:space="preserve"> in TS 32.290 [6].</w:t>
            </w:r>
          </w:p>
        </w:tc>
      </w:tr>
    </w:tbl>
    <w:p w14:paraId="377CA4D0" w14:textId="77777777" w:rsidR="005C4396" w:rsidRDefault="005C4396" w:rsidP="005C439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C4396" w:rsidRPr="007215AA" w14:paraId="331DF0BF" w14:textId="77777777" w:rsidTr="00FE36C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1F3DACD" w14:textId="77777777" w:rsidR="005C4396" w:rsidRPr="007215AA" w:rsidRDefault="005C4396" w:rsidP="00FE36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0266DD4" w14:textId="77777777" w:rsidR="005C4396" w:rsidRPr="00424394" w:rsidRDefault="005C4396" w:rsidP="005C4396">
      <w:pPr>
        <w:pStyle w:val="5"/>
        <w:rPr>
          <w:lang w:bidi="ar-IQ"/>
        </w:rPr>
      </w:pPr>
      <w:bookmarkStart w:id="553" w:name="_Toc97622609"/>
      <w:r>
        <w:t>6.2.</w:t>
      </w:r>
      <w:r w:rsidRPr="00424394">
        <w:rPr>
          <w:lang w:bidi="ar-IQ"/>
        </w:rPr>
        <w:t>1.3.2</w:t>
      </w:r>
      <w:r w:rsidRPr="00424394">
        <w:rPr>
          <w:lang w:bidi="ar-IQ"/>
        </w:rPr>
        <w:tab/>
      </w:r>
      <w:r>
        <w:t>EAS</w:t>
      </w:r>
      <w:r w:rsidRPr="002673EC">
        <w:t xml:space="preserve"> deployment</w:t>
      </w:r>
      <w:r>
        <w:t xml:space="preserve"> </w:t>
      </w:r>
      <w:r>
        <w:rPr>
          <w:lang w:bidi="ar-IQ"/>
        </w:rPr>
        <w:t>charging</w:t>
      </w:r>
      <w:r w:rsidRPr="00CB2621">
        <w:rPr>
          <w:lang w:val="en-US" w:bidi="ar-IQ"/>
        </w:rPr>
        <w:t xml:space="preserve"> </w:t>
      </w:r>
      <w:r>
        <w:rPr>
          <w:lang w:bidi="ar-IQ"/>
        </w:rPr>
        <w:t>CHF CDR</w:t>
      </w:r>
      <w:r w:rsidRPr="00424394">
        <w:rPr>
          <w:lang w:bidi="ar-IQ"/>
        </w:rPr>
        <w:t xml:space="preserve"> data</w:t>
      </w:r>
      <w:bookmarkEnd w:id="553"/>
      <w:r w:rsidRPr="00424394">
        <w:rPr>
          <w:lang w:bidi="ar-IQ"/>
        </w:rPr>
        <w:t xml:space="preserve"> </w:t>
      </w:r>
    </w:p>
    <w:p w14:paraId="3D504412" w14:textId="77777777" w:rsidR="005C4396" w:rsidRDefault="005C4396" w:rsidP="005C4396">
      <w:pPr>
        <w:rPr>
          <w:lang w:eastAsia="zh-CN" w:bidi="ar-IQ"/>
        </w:rPr>
      </w:pPr>
      <w:r w:rsidRPr="00424394">
        <w:rPr>
          <w:lang w:bidi="ar-IQ"/>
        </w:rPr>
        <w:t xml:space="preserve">If enabled, </w:t>
      </w:r>
      <w:r>
        <w:rPr>
          <w:lang w:bidi="ar-IQ"/>
        </w:rPr>
        <w:t xml:space="preserve">CHF CDRs for </w:t>
      </w:r>
      <w:r>
        <w:t>EAS</w:t>
      </w:r>
      <w:r w:rsidRPr="002673EC">
        <w:t xml:space="preserve"> deployment</w:t>
      </w:r>
      <w:r w:rsidRPr="00424394">
        <w:rPr>
          <w:lang w:bidi="ar-IQ"/>
        </w:rPr>
        <w:t xml:space="preserve"> charging </w:t>
      </w:r>
      <w:r w:rsidRPr="00424394">
        <w:rPr>
          <w:lang w:eastAsia="zh-CN" w:bidi="ar-IQ"/>
        </w:rPr>
        <w:t xml:space="preserve">shall be produced for each </w:t>
      </w:r>
      <w:r>
        <w:rPr>
          <w:lang w:eastAsia="zh-CN" w:bidi="ar-IQ"/>
        </w:rPr>
        <w:t xml:space="preserve">EAS LCM notification (i.e., </w:t>
      </w:r>
      <w:proofErr w:type="spellStart"/>
      <w:r w:rsidRPr="005C1F9E">
        <w:rPr>
          <w:rFonts w:ascii="Courier New" w:hAnsi="Courier New" w:cs="Courier New"/>
        </w:rPr>
        <w:t>notifyMOICreation</w:t>
      </w:r>
      <w:proofErr w:type="spellEnd"/>
      <w:r w:rsidRPr="0055194E">
        <w:t>,</w:t>
      </w:r>
      <w:r>
        <w:rPr>
          <w:rFonts w:ascii="Courier New" w:hAnsi="Courier New" w:cs="Courier New"/>
        </w:rPr>
        <w:t xml:space="preserve"> </w:t>
      </w:r>
      <w:proofErr w:type="spellStart"/>
      <w:r w:rsidRPr="00F40D69">
        <w:rPr>
          <w:rFonts w:ascii="Courier New" w:hAnsi="Courier New" w:cs="Courier New"/>
        </w:rPr>
        <w:t>notifyMOIAttributeValueChanges</w:t>
      </w:r>
      <w:proofErr w:type="spellEnd"/>
      <w:r>
        <w:t>, or</w:t>
      </w:r>
      <w:r>
        <w:rPr>
          <w:rFonts w:ascii="Courier New" w:hAnsi="Courier New" w:cs="Courier New"/>
        </w:rPr>
        <w:t xml:space="preserve"> </w:t>
      </w:r>
      <w:proofErr w:type="spellStart"/>
      <w:r w:rsidRPr="00F40D69">
        <w:rPr>
          <w:rFonts w:ascii="Courier New" w:hAnsi="Courier New" w:cs="Courier New"/>
        </w:rPr>
        <w:t>notifyMOIDeletion</w:t>
      </w:r>
      <w:proofErr w:type="spellEnd"/>
      <w:r>
        <w:rPr>
          <w:lang w:eastAsia="zh-CN" w:bidi="ar-IQ"/>
        </w:rPr>
        <w:t>).</w:t>
      </w:r>
    </w:p>
    <w:p w14:paraId="4B502926" w14:textId="77777777" w:rsidR="005C4396" w:rsidRPr="00424394" w:rsidRDefault="005C4396" w:rsidP="005C4396">
      <w:pPr>
        <w:rPr>
          <w:lang w:bidi="ar-IQ"/>
        </w:rPr>
      </w:pPr>
      <w:r w:rsidRPr="00424394">
        <w:rPr>
          <w:lang w:bidi="ar-IQ"/>
        </w:rPr>
        <w:t xml:space="preserve">The fields </w:t>
      </w:r>
      <w:r>
        <w:rPr>
          <w:lang w:bidi="ar-IQ"/>
        </w:rPr>
        <w:t xml:space="preserve">of </w:t>
      </w:r>
      <w:r>
        <w:t>EAS</w:t>
      </w:r>
      <w:r w:rsidRPr="002673EC">
        <w:t xml:space="preserve"> deployment</w:t>
      </w:r>
      <w:r>
        <w:t xml:space="preserve"> </w:t>
      </w:r>
      <w:r>
        <w:rPr>
          <w:lang w:bidi="ar-IQ"/>
        </w:rPr>
        <w:t>charging</w:t>
      </w:r>
      <w:r w:rsidRPr="00CB2621">
        <w:rPr>
          <w:lang w:val="en-US" w:bidi="ar-IQ"/>
        </w:rPr>
        <w:t xml:space="preserve"> </w:t>
      </w:r>
      <w:r>
        <w:rPr>
          <w:lang w:bidi="ar-IQ"/>
        </w:rPr>
        <w:t>CHF CDR are specified in table </w:t>
      </w:r>
      <w:r>
        <w:t>6.2.</w:t>
      </w:r>
      <w:r w:rsidRPr="00424394">
        <w:rPr>
          <w:lang w:bidi="ar-IQ"/>
        </w:rPr>
        <w:t>1.3.2</w:t>
      </w:r>
      <w:r>
        <w:rPr>
          <w:lang w:bidi="ar-IQ"/>
        </w:rPr>
        <w:t>-1</w:t>
      </w:r>
      <w:r w:rsidRPr="00424394">
        <w:rPr>
          <w:lang w:bidi="ar-IQ"/>
        </w:rPr>
        <w:t>.</w:t>
      </w:r>
    </w:p>
    <w:p w14:paraId="5D478300" w14:textId="77777777" w:rsidR="005C4396" w:rsidRDefault="005C4396" w:rsidP="005C4396">
      <w:pPr>
        <w:pStyle w:val="TH"/>
        <w:rPr>
          <w:lang w:bidi="ar-IQ"/>
        </w:rPr>
      </w:pPr>
      <w:r w:rsidRPr="00424394">
        <w:rPr>
          <w:lang w:bidi="ar-IQ"/>
        </w:rPr>
        <w:lastRenderedPageBreak/>
        <w:t xml:space="preserve">Table </w:t>
      </w:r>
      <w:r>
        <w:t>6.2.</w:t>
      </w:r>
      <w:r w:rsidRPr="00424394">
        <w:rPr>
          <w:lang w:bidi="ar-IQ"/>
        </w:rPr>
        <w:t>1.3.2</w:t>
      </w:r>
      <w:r>
        <w:rPr>
          <w:lang w:bidi="ar-IQ"/>
        </w:rPr>
        <w:t>-1</w:t>
      </w:r>
      <w:r w:rsidRPr="00424394">
        <w:rPr>
          <w:lang w:bidi="ar-IQ"/>
        </w:rPr>
        <w:t xml:space="preserve">: </w:t>
      </w:r>
      <w:r>
        <w:t>EAS</w:t>
      </w:r>
      <w:r w:rsidRPr="002673EC">
        <w:t xml:space="preserve"> deployment</w:t>
      </w:r>
      <w:r>
        <w:t xml:space="preserve"> </w:t>
      </w:r>
      <w:r>
        <w:rPr>
          <w:lang w:bidi="ar-IQ"/>
        </w:rPr>
        <w:t>charging</w:t>
      </w:r>
      <w:r w:rsidRPr="00CB2621">
        <w:rPr>
          <w:lang w:val="en-US" w:bidi="ar-IQ"/>
        </w:rPr>
        <w:t xml:space="preserve"> </w:t>
      </w:r>
      <w:r>
        <w:rPr>
          <w:lang w:bidi="ar-IQ"/>
        </w:rPr>
        <w:t xml:space="preserve">CHF </w:t>
      </w:r>
      <w:r w:rsidRPr="00424394">
        <w:rPr>
          <w:lang w:bidi="ar-IQ"/>
        </w:rPr>
        <w:t xml:space="preserve">record </w:t>
      </w:r>
      <w:r>
        <w:rPr>
          <w:lang w:bidi="ar-IQ"/>
        </w:rPr>
        <w:t>data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4644"/>
      </w:tblGrid>
      <w:tr w:rsidR="005C4396" w14:paraId="3D07C5CF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1B797BEE" w14:textId="77777777" w:rsidR="005C4396" w:rsidRDefault="005C4396" w:rsidP="00FE36CA">
            <w:pPr>
              <w:pStyle w:val="TAH"/>
            </w:pPr>
            <w:r w:rsidRPr="00AB3A4D">
              <w:rPr>
                <w:lang w:bidi="ar-IQ"/>
              </w:rPr>
              <w:t>Field</w:t>
            </w:r>
          </w:p>
        </w:tc>
        <w:tc>
          <w:tcPr>
            <w:tcW w:w="1134" w:type="dxa"/>
            <w:shd w:val="clear" w:color="auto" w:fill="auto"/>
          </w:tcPr>
          <w:p w14:paraId="1E9426A4" w14:textId="77777777" w:rsidR="005C4396" w:rsidRDefault="005C4396" w:rsidP="00FE36CA">
            <w:pPr>
              <w:pStyle w:val="TAH"/>
            </w:pPr>
            <w:r w:rsidRPr="00AB3A4D">
              <w:rPr>
                <w:lang w:bidi="ar-IQ"/>
              </w:rPr>
              <w:t>Category</w:t>
            </w:r>
          </w:p>
        </w:tc>
        <w:tc>
          <w:tcPr>
            <w:tcW w:w="4644" w:type="dxa"/>
            <w:shd w:val="clear" w:color="auto" w:fill="auto"/>
          </w:tcPr>
          <w:p w14:paraId="349B1880" w14:textId="77777777" w:rsidR="005C4396" w:rsidRDefault="005C4396" w:rsidP="00FE36CA">
            <w:pPr>
              <w:pStyle w:val="TAH"/>
            </w:pPr>
            <w:r w:rsidRPr="00AB3A4D">
              <w:rPr>
                <w:lang w:bidi="ar-IQ"/>
              </w:rPr>
              <w:t>Description</w:t>
            </w:r>
          </w:p>
        </w:tc>
      </w:tr>
      <w:tr w:rsidR="005C4396" w14:paraId="544E8067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6E3C71D6" w14:textId="77777777" w:rsidR="005C4396" w:rsidRDefault="005C4396" w:rsidP="00FE36CA">
            <w:pPr>
              <w:pStyle w:val="TAL"/>
            </w:pPr>
            <w:r w:rsidRPr="00EA4D91">
              <w:rPr>
                <w:lang w:bidi="ar-IQ"/>
              </w:rPr>
              <w:t xml:space="preserve">Record Type </w:t>
            </w:r>
          </w:p>
        </w:tc>
        <w:tc>
          <w:tcPr>
            <w:tcW w:w="1134" w:type="dxa"/>
            <w:shd w:val="clear" w:color="auto" w:fill="auto"/>
          </w:tcPr>
          <w:p w14:paraId="1FE7FE34" w14:textId="77777777" w:rsidR="005C4396" w:rsidRDefault="005C4396" w:rsidP="00FE36CA">
            <w:pPr>
              <w:pStyle w:val="TAL"/>
              <w:jc w:val="center"/>
            </w:pPr>
            <w:r w:rsidRPr="00EA4D91">
              <w:rPr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220FD441" w14:textId="77777777" w:rsidR="005C4396" w:rsidRDefault="005C4396" w:rsidP="00FE36CA">
            <w:pPr>
              <w:pStyle w:val="TAL"/>
            </w:pPr>
            <w:r w:rsidRPr="00623346">
              <w:rPr>
                <w:lang w:bidi="ar-IQ"/>
              </w:rPr>
              <w:t>Described in TS 32.298 [3]</w:t>
            </w:r>
          </w:p>
        </w:tc>
      </w:tr>
      <w:tr w:rsidR="005C4396" w14:paraId="44BD3032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62A0D17F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>Recording Network Function ID</w:t>
            </w:r>
          </w:p>
        </w:tc>
        <w:tc>
          <w:tcPr>
            <w:tcW w:w="1134" w:type="dxa"/>
            <w:shd w:val="clear" w:color="auto" w:fill="auto"/>
          </w:tcPr>
          <w:p w14:paraId="4E91EC6C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>
              <w:rPr>
                <w:lang w:bidi="ar-IQ"/>
              </w:rPr>
              <w:t>O</w:t>
            </w:r>
            <w:r w:rsidRPr="006F1180">
              <w:rPr>
                <w:vertAlign w:val="subscript"/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4F27CBAB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623346">
              <w:rPr>
                <w:lang w:bidi="ar-IQ"/>
              </w:rPr>
              <w:t>Described in TS 32.298 [3]</w:t>
            </w:r>
          </w:p>
        </w:tc>
      </w:tr>
      <w:tr w:rsidR="005C4396" w:rsidDel="00847744" w14:paraId="02F85B5E" w14:textId="580C75A7" w:rsidTr="00FE36CA">
        <w:trPr>
          <w:jc w:val="center"/>
          <w:del w:id="554" w:author="Huawei-02" w:date="2022-04-04T21:33:00Z"/>
        </w:trPr>
        <w:tc>
          <w:tcPr>
            <w:tcW w:w="4077" w:type="dxa"/>
            <w:shd w:val="clear" w:color="auto" w:fill="auto"/>
          </w:tcPr>
          <w:p w14:paraId="28EEB62C" w14:textId="3C2DE313" w:rsidR="005C4396" w:rsidRPr="00EA4D91" w:rsidDel="00847744" w:rsidRDefault="005C4396" w:rsidP="005C4396">
            <w:pPr>
              <w:pStyle w:val="TAL"/>
              <w:rPr>
                <w:del w:id="555" w:author="Huawei-02" w:date="2022-04-04T21:33:00Z"/>
                <w:lang w:bidi="ar-IQ"/>
              </w:rPr>
            </w:pPr>
            <w:del w:id="556" w:author="Huawei-02" w:date="2022-04-04T21:33:00Z">
              <w:r w:rsidRPr="00C17D8D" w:rsidDel="00847744">
                <w:rPr>
                  <w:rFonts w:eastAsia="等线"/>
                </w:rPr>
                <w:delText>Charging Session Identifier</w:delText>
              </w:r>
            </w:del>
          </w:p>
        </w:tc>
        <w:tc>
          <w:tcPr>
            <w:tcW w:w="1134" w:type="dxa"/>
            <w:shd w:val="clear" w:color="auto" w:fill="auto"/>
          </w:tcPr>
          <w:p w14:paraId="68CF7ED0" w14:textId="40BF1D04" w:rsidR="005C4396" w:rsidRPr="00EA4D91" w:rsidDel="00847744" w:rsidRDefault="005C4396" w:rsidP="005C4396">
            <w:pPr>
              <w:pStyle w:val="TAL"/>
              <w:jc w:val="center"/>
              <w:rPr>
                <w:del w:id="557" w:author="Huawei-02" w:date="2022-04-04T21:33:00Z"/>
                <w:lang w:bidi="ar-IQ"/>
              </w:rPr>
            </w:pPr>
            <w:del w:id="558" w:author="Huawei-02" w:date="2022-04-04T21:33:00Z">
              <w:r w:rsidDel="00847744">
                <w:rPr>
                  <w:lang w:bidi="ar-IQ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7B40E0AE" w14:textId="2415167D" w:rsidR="005C4396" w:rsidRPr="00EA4D91" w:rsidDel="00847744" w:rsidRDefault="005C4396" w:rsidP="005C4396">
            <w:pPr>
              <w:pStyle w:val="TAL"/>
              <w:rPr>
                <w:del w:id="559" w:author="Huawei-02" w:date="2022-04-04T21:33:00Z"/>
                <w:lang w:bidi="ar-IQ"/>
              </w:rPr>
            </w:pPr>
            <w:ins w:id="560" w:author="Huawei" w:date="2022-03-09T20:00:00Z">
              <w:del w:id="561" w:author="Huawei-02" w:date="2022-04-04T21:33:00Z">
                <w:r w:rsidRPr="008E0E45" w:rsidDel="00847744">
                  <w:rPr>
                    <w:lang w:eastAsia="zh-CN"/>
                  </w:rPr>
                  <w:delText>This field is not applicable.</w:delText>
                </w:r>
              </w:del>
            </w:ins>
            <w:del w:id="562" w:author="Huawei-02" w:date="2022-04-04T21:33:00Z">
              <w:r w:rsidRPr="00623346" w:rsidDel="00847744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47744" w14:paraId="5036DDA1" w14:textId="54E75358" w:rsidTr="00FE36CA">
        <w:trPr>
          <w:jc w:val="center"/>
          <w:del w:id="563" w:author="Huawei-02" w:date="2022-04-04T21:33:00Z"/>
        </w:trPr>
        <w:tc>
          <w:tcPr>
            <w:tcW w:w="4077" w:type="dxa"/>
            <w:shd w:val="clear" w:color="auto" w:fill="auto"/>
          </w:tcPr>
          <w:p w14:paraId="0CD5C4D9" w14:textId="36850750" w:rsidR="005C4396" w:rsidRPr="00EA4D91" w:rsidDel="00847744" w:rsidRDefault="005C4396" w:rsidP="005C4396">
            <w:pPr>
              <w:pStyle w:val="TAL"/>
              <w:rPr>
                <w:del w:id="564" w:author="Huawei-02" w:date="2022-04-04T21:33:00Z"/>
                <w:lang w:bidi="ar-IQ"/>
              </w:rPr>
            </w:pPr>
            <w:del w:id="565" w:author="Huawei-02" w:date="2022-04-04T21:33:00Z">
              <w:r w:rsidRPr="00EA4D91" w:rsidDel="00847744">
                <w:delText>Subscriber Identifier</w:delText>
              </w:r>
            </w:del>
          </w:p>
        </w:tc>
        <w:tc>
          <w:tcPr>
            <w:tcW w:w="1134" w:type="dxa"/>
            <w:shd w:val="clear" w:color="auto" w:fill="auto"/>
          </w:tcPr>
          <w:p w14:paraId="7FED65F0" w14:textId="5FB0B6EF" w:rsidR="005C4396" w:rsidRPr="00EA4D91" w:rsidDel="00847744" w:rsidRDefault="005C4396" w:rsidP="005C4396">
            <w:pPr>
              <w:pStyle w:val="TAL"/>
              <w:jc w:val="center"/>
              <w:rPr>
                <w:del w:id="566" w:author="Huawei-02" w:date="2022-04-04T21:33:00Z"/>
                <w:lang w:bidi="ar-IQ"/>
              </w:rPr>
            </w:pPr>
            <w:del w:id="567" w:author="Huawei-02" w:date="2022-04-04T21:33:00Z">
              <w:r w:rsidDel="00847744">
                <w:rPr>
                  <w:lang w:eastAsia="zh-CN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516CA65B" w14:textId="107ADFC5" w:rsidR="005C4396" w:rsidRPr="00EA4D91" w:rsidDel="00847744" w:rsidRDefault="005C4396" w:rsidP="005C4396">
            <w:pPr>
              <w:pStyle w:val="TAL"/>
              <w:rPr>
                <w:del w:id="568" w:author="Huawei-02" w:date="2022-04-04T21:33:00Z"/>
                <w:lang w:bidi="ar-IQ"/>
              </w:rPr>
            </w:pPr>
            <w:ins w:id="569" w:author="Huawei" w:date="2022-03-09T20:00:00Z">
              <w:del w:id="570" w:author="Huawei-02" w:date="2022-04-04T21:33:00Z">
                <w:r w:rsidRPr="008E0E45" w:rsidDel="00847744">
                  <w:rPr>
                    <w:lang w:eastAsia="zh-CN"/>
                  </w:rPr>
                  <w:delText>This field is not applicable.</w:delText>
                </w:r>
              </w:del>
            </w:ins>
            <w:del w:id="571" w:author="Huawei-02" w:date="2022-04-04T21:33:00Z">
              <w:r w:rsidRPr="00623346" w:rsidDel="00847744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14:paraId="0184D0B9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63E14AE5" w14:textId="77777777" w:rsidR="005C4396" w:rsidRPr="00EA4D91" w:rsidRDefault="005C4396" w:rsidP="00FE36CA">
            <w:pPr>
              <w:pStyle w:val="TAL"/>
            </w:pPr>
            <w:r>
              <w:t>Tenant Identifier</w:t>
            </w:r>
          </w:p>
        </w:tc>
        <w:tc>
          <w:tcPr>
            <w:tcW w:w="1134" w:type="dxa"/>
            <w:shd w:val="clear" w:color="auto" w:fill="auto"/>
          </w:tcPr>
          <w:p w14:paraId="55031220" w14:textId="77777777" w:rsidR="005C4396" w:rsidRPr="00EA4D91" w:rsidRDefault="005C4396" w:rsidP="00FE36CA">
            <w:pPr>
              <w:pStyle w:val="TAL"/>
              <w:jc w:val="center"/>
              <w:rPr>
                <w:lang w:eastAsia="zh-CN"/>
              </w:rPr>
            </w:pPr>
            <w:r w:rsidRPr="00B67BFE">
              <w:rPr>
                <w:lang w:eastAsia="zh-CN"/>
              </w:rPr>
              <w:t>O</w:t>
            </w:r>
            <w:r w:rsidRPr="00B67BFE">
              <w:rPr>
                <w:vertAlign w:val="subscript"/>
                <w:lang w:eastAsia="zh-CN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71DB34C8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623346">
              <w:rPr>
                <w:lang w:bidi="ar-IQ"/>
              </w:rPr>
              <w:t>Described in TS 32.298 [3]</w:t>
            </w:r>
          </w:p>
        </w:tc>
      </w:tr>
      <w:tr w:rsidR="005C4396" w14:paraId="4F64F4F2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5F480A9E" w14:textId="77777777" w:rsidR="005C4396" w:rsidRPr="00EA4D91" w:rsidRDefault="005C4396" w:rsidP="00FE36CA">
            <w:pPr>
              <w:pStyle w:val="TAL"/>
            </w:pPr>
            <w:proofErr w:type="spellStart"/>
            <w:r>
              <w:t>MnS</w:t>
            </w:r>
            <w:proofErr w:type="spellEnd"/>
            <w:r>
              <w:t xml:space="preserve"> Consumer Identifier</w:t>
            </w:r>
          </w:p>
        </w:tc>
        <w:tc>
          <w:tcPr>
            <w:tcW w:w="1134" w:type="dxa"/>
            <w:shd w:val="clear" w:color="auto" w:fill="auto"/>
          </w:tcPr>
          <w:p w14:paraId="69CC3F31" w14:textId="77777777" w:rsidR="005C4396" w:rsidRPr="00EA4D91" w:rsidRDefault="005C4396" w:rsidP="00FE36CA">
            <w:pPr>
              <w:pStyle w:val="TAL"/>
              <w:jc w:val="center"/>
              <w:rPr>
                <w:lang w:eastAsia="zh-CN"/>
              </w:rPr>
            </w:pPr>
            <w:r w:rsidRPr="00BF74EF">
              <w:rPr>
                <w:lang w:bidi="ar-IQ"/>
              </w:rPr>
              <w:t>O</w:t>
            </w:r>
            <w:r w:rsidRPr="00BF74EF">
              <w:rPr>
                <w:vertAlign w:val="subscript"/>
                <w:lang w:bidi="ar-IQ"/>
              </w:rPr>
              <w:t>C</w:t>
            </w:r>
          </w:p>
        </w:tc>
        <w:tc>
          <w:tcPr>
            <w:tcW w:w="4644" w:type="dxa"/>
            <w:shd w:val="clear" w:color="auto" w:fill="auto"/>
          </w:tcPr>
          <w:p w14:paraId="5BA12067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623346">
              <w:rPr>
                <w:lang w:bidi="ar-IQ"/>
              </w:rPr>
              <w:t>Described in TS 32.298 [3]</w:t>
            </w:r>
          </w:p>
        </w:tc>
      </w:tr>
      <w:tr w:rsidR="005C4396" w14:paraId="0ED66905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6F15C679" w14:textId="77777777" w:rsidR="005C4396" w:rsidRPr="00EA4D91" w:rsidRDefault="005C4396" w:rsidP="00FE36CA">
            <w:pPr>
              <w:pStyle w:val="TAL"/>
            </w:pPr>
            <w:r w:rsidRPr="00EA4D91">
              <w:rPr>
                <w:lang w:bidi="ar-IQ"/>
              </w:rPr>
              <w:t>NF</w:t>
            </w:r>
            <w:r>
              <w:rPr>
                <w:lang w:bidi="ar-IQ"/>
              </w:rPr>
              <w:t xml:space="preserve"> Consumer</w:t>
            </w:r>
            <w:r w:rsidRPr="00EA4D91">
              <w:rPr>
                <w:lang w:bidi="ar-IQ"/>
              </w:rPr>
              <w:t xml:space="preserve"> Information</w:t>
            </w:r>
          </w:p>
        </w:tc>
        <w:tc>
          <w:tcPr>
            <w:tcW w:w="1134" w:type="dxa"/>
            <w:shd w:val="clear" w:color="auto" w:fill="auto"/>
          </w:tcPr>
          <w:p w14:paraId="316BF2A4" w14:textId="77777777" w:rsidR="005C4396" w:rsidRPr="00EA4D91" w:rsidRDefault="005C4396" w:rsidP="00FE36CA">
            <w:pPr>
              <w:pStyle w:val="TAL"/>
              <w:jc w:val="center"/>
              <w:rPr>
                <w:lang w:eastAsia="zh-CN"/>
              </w:rPr>
            </w:pPr>
            <w:r>
              <w:rPr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15483999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 xml:space="preserve">This field holds the information of the </w:t>
            </w:r>
            <w:r>
              <w:rPr>
                <w:lang w:bidi="ar-IQ"/>
              </w:rPr>
              <w:t>CEF</w:t>
            </w:r>
            <w:r w:rsidRPr="00EA4D91">
              <w:rPr>
                <w:lang w:bidi="ar-IQ"/>
              </w:rPr>
              <w:t xml:space="preserve"> that used the charging service.</w:t>
            </w:r>
          </w:p>
        </w:tc>
      </w:tr>
      <w:tr w:rsidR="005C4396" w14:paraId="3845724D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52878E67" w14:textId="77777777" w:rsidR="005C4396" w:rsidRPr="00EA4D91" w:rsidRDefault="005C4396" w:rsidP="00FE36CA">
            <w:pPr>
              <w:pStyle w:val="TAL"/>
              <w:ind w:left="283"/>
              <w:rPr>
                <w:lang w:bidi="ar-IQ"/>
              </w:rPr>
            </w:pPr>
            <w:r w:rsidRPr="00D06A50">
              <w:rPr>
                <w:lang w:bidi="ar-IQ"/>
              </w:rPr>
              <w:t>NF Functionality</w:t>
            </w:r>
          </w:p>
        </w:tc>
        <w:tc>
          <w:tcPr>
            <w:tcW w:w="1134" w:type="dxa"/>
            <w:shd w:val="clear" w:color="auto" w:fill="auto"/>
          </w:tcPr>
          <w:p w14:paraId="356ED7FD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>
              <w:rPr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7860E531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>
              <w:rPr>
                <w:lang w:eastAsia="zh-CN"/>
              </w:rPr>
              <w:t>This field contains the function of the node (i.e. CEF)</w:t>
            </w:r>
          </w:p>
        </w:tc>
      </w:tr>
      <w:tr w:rsidR="005C4396" w14:paraId="6B79A6B5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5B3EC438" w14:textId="77777777" w:rsidR="005C4396" w:rsidRPr="00D06A50" w:rsidRDefault="005C4396" w:rsidP="00FE36CA">
            <w:pPr>
              <w:pStyle w:val="TAL"/>
              <w:ind w:left="283"/>
              <w:rPr>
                <w:lang w:bidi="ar-IQ"/>
              </w:rPr>
            </w:pPr>
            <w:r w:rsidRPr="00EA4D91">
              <w:rPr>
                <w:lang w:bidi="ar-IQ"/>
              </w:rPr>
              <w:t>NF Name</w:t>
            </w:r>
          </w:p>
        </w:tc>
        <w:tc>
          <w:tcPr>
            <w:tcW w:w="1134" w:type="dxa"/>
            <w:shd w:val="clear" w:color="auto" w:fill="auto"/>
          </w:tcPr>
          <w:p w14:paraId="11FA86CB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BF74EF">
              <w:rPr>
                <w:lang w:bidi="ar-IQ"/>
              </w:rPr>
              <w:t>O</w:t>
            </w:r>
            <w:r w:rsidRPr="00BF74EF">
              <w:rPr>
                <w:vertAlign w:val="subscript"/>
                <w:lang w:bidi="ar-IQ"/>
              </w:rPr>
              <w:t>C</w:t>
            </w:r>
          </w:p>
        </w:tc>
        <w:tc>
          <w:tcPr>
            <w:tcW w:w="4644" w:type="dxa"/>
            <w:shd w:val="clear" w:color="auto" w:fill="auto"/>
          </w:tcPr>
          <w:p w14:paraId="5311C32E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 xml:space="preserve">This field holds the name of the </w:t>
            </w:r>
            <w:r>
              <w:rPr>
                <w:lang w:bidi="ar-IQ"/>
              </w:rPr>
              <w:t>CEF</w:t>
            </w:r>
            <w:r w:rsidRPr="00EA4D91">
              <w:rPr>
                <w:lang w:bidi="ar-IQ"/>
              </w:rPr>
              <w:t xml:space="preserve"> used.</w:t>
            </w:r>
          </w:p>
        </w:tc>
      </w:tr>
      <w:tr w:rsidR="005C4396" w14:paraId="560A335A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34FD5648" w14:textId="77777777" w:rsidR="005C4396" w:rsidRPr="00EA4D91" w:rsidRDefault="005C4396" w:rsidP="00FE36CA">
            <w:pPr>
              <w:pStyle w:val="TAL"/>
              <w:ind w:left="283"/>
              <w:rPr>
                <w:lang w:bidi="ar-IQ"/>
              </w:rPr>
            </w:pPr>
            <w:r w:rsidRPr="00EA4D91">
              <w:rPr>
                <w:lang w:bidi="ar-IQ"/>
              </w:rPr>
              <w:t>NF Address</w:t>
            </w:r>
          </w:p>
        </w:tc>
        <w:tc>
          <w:tcPr>
            <w:tcW w:w="1134" w:type="dxa"/>
            <w:shd w:val="clear" w:color="auto" w:fill="auto"/>
          </w:tcPr>
          <w:p w14:paraId="75E3CA9D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BF74EF">
              <w:rPr>
                <w:lang w:bidi="ar-IQ"/>
              </w:rPr>
              <w:t>O</w:t>
            </w:r>
            <w:r w:rsidRPr="00BF74EF">
              <w:rPr>
                <w:vertAlign w:val="subscript"/>
                <w:lang w:bidi="ar-IQ"/>
              </w:rPr>
              <w:t>C</w:t>
            </w:r>
          </w:p>
        </w:tc>
        <w:tc>
          <w:tcPr>
            <w:tcW w:w="4644" w:type="dxa"/>
            <w:shd w:val="clear" w:color="auto" w:fill="auto"/>
          </w:tcPr>
          <w:p w14:paraId="3EE0EDA9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 xml:space="preserve">This fields holds the IP Address of the </w:t>
            </w:r>
            <w:r>
              <w:rPr>
                <w:lang w:bidi="ar-IQ"/>
              </w:rPr>
              <w:t>CEF</w:t>
            </w:r>
            <w:r w:rsidRPr="002F3ED2">
              <w:rPr>
                <w:lang w:bidi="ar-IQ"/>
              </w:rPr>
              <w:t xml:space="preserve"> used.</w:t>
            </w:r>
          </w:p>
        </w:tc>
      </w:tr>
      <w:tr w:rsidR="005C4396" w14:paraId="0025C8B3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6060DE0F" w14:textId="77777777" w:rsidR="005C4396" w:rsidRPr="00EA4D91" w:rsidRDefault="005C4396" w:rsidP="00FE36CA">
            <w:pPr>
              <w:pStyle w:val="TAL"/>
              <w:ind w:left="283"/>
              <w:rPr>
                <w:lang w:bidi="ar-IQ"/>
              </w:rPr>
            </w:pPr>
            <w:r w:rsidRPr="00EA4D91">
              <w:rPr>
                <w:lang w:bidi="ar-IQ"/>
              </w:rPr>
              <w:t>NF PLMN ID</w:t>
            </w:r>
          </w:p>
        </w:tc>
        <w:tc>
          <w:tcPr>
            <w:tcW w:w="1134" w:type="dxa"/>
            <w:shd w:val="clear" w:color="auto" w:fill="auto"/>
          </w:tcPr>
          <w:p w14:paraId="7F33C188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BF74EF">
              <w:rPr>
                <w:lang w:bidi="ar-IQ"/>
              </w:rPr>
              <w:t>O</w:t>
            </w:r>
            <w:r w:rsidRPr="00BF74EF">
              <w:rPr>
                <w:vertAlign w:val="subscript"/>
                <w:lang w:bidi="ar-IQ"/>
              </w:rPr>
              <w:t>C</w:t>
            </w:r>
          </w:p>
        </w:tc>
        <w:tc>
          <w:tcPr>
            <w:tcW w:w="4644" w:type="dxa"/>
            <w:shd w:val="clear" w:color="auto" w:fill="auto"/>
          </w:tcPr>
          <w:p w14:paraId="7F9487AC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 xml:space="preserve">This field holds the PLMN identifier (MCC MNC) of the </w:t>
            </w:r>
            <w:r>
              <w:rPr>
                <w:lang w:bidi="ar-IQ"/>
              </w:rPr>
              <w:t>CEF</w:t>
            </w:r>
            <w:r w:rsidRPr="002F3ED2">
              <w:rPr>
                <w:lang w:bidi="ar-IQ"/>
              </w:rPr>
              <w:t>.</w:t>
            </w:r>
          </w:p>
        </w:tc>
      </w:tr>
      <w:tr w:rsidR="005C4396" w14:paraId="6EA1927A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44912E34" w14:textId="77777777" w:rsidR="005C4396" w:rsidRPr="0055377D" w:rsidRDefault="005C4396" w:rsidP="00FE36C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Charging Identifier</w:t>
            </w:r>
          </w:p>
        </w:tc>
        <w:tc>
          <w:tcPr>
            <w:tcW w:w="1134" w:type="dxa"/>
            <w:shd w:val="clear" w:color="auto" w:fill="auto"/>
          </w:tcPr>
          <w:p w14:paraId="10A65D0F" w14:textId="77777777" w:rsidR="005C4396" w:rsidRPr="00BF74EF" w:rsidRDefault="005C4396" w:rsidP="00FE36CA">
            <w:pPr>
              <w:pStyle w:val="TAL"/>
              <w:jc w:val="center"/>
              <w:rPr>
                <w:lang w:bidi="ar-IQ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594CB3FB" w14:textId="77777777" w:rsidR="005C4396" w:rsidRPr="000A1E1E" w:rsidRDefault="005C4396" w:rsidP="00FE36CA">
            <w:pPr>
              <w:pStyle w:val="TAL"/>
              <w:rPr>
                <w:rFonts w:cs="Arial"/>
                <w:szCs w:val="18"/>
              </w:rPr>
            </w:pPr>
            <w:r w:rsidRPr="00BF66BB">
              <w:rPr>
                <w:lang w:bidi="ar-IQ"/>
              </w:rPr>
              <w:t>Described in TS 32.298 [3]</w:t>
            </w:r>
          </w:p>
        </w:tc>
      </w:tr>
      <w:tr w:rsidR="005C4396" w14:paraId="3F6CB139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477D3A8C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55377D">
              <w:rPr>
                <w:lang w:bidi="ar-IQ"/>
              </w:rPr>
              <w:t>Triggers</w:t>
            </w:r>
          </w:p>
        </w:tc>
        <w:tc>
          <w:tcPr>
            <w:tcW w:w="1134" w:type="dxa"/>
            <w:shd w:val="clear" w:color="auto" w:fill="auto"/>
          </w:tcPr>
          <w:p w14:paraId="2A3BD9D0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551FC8F1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BF66BB">
              <w:rPr>
                <w:lang w:bidi="ar-IQ"/>
              </w:rPr>
              <w:t>Described in TS 32.298 [3]</w:t>
            </w:r>
          </w:p>
        </w:tc>
      </w:tr>
      <w:tr w:rsidR="005C4396" w:rsidDel="00895A1A" w14:paraId="442BE529" w14:textId="1A7CC1A6" w:rsidTr="00FE36CA">
        <w:trPr>
          <w:jc w:val="center"/>
          <w:del w:id="572" w:author="Huawei-03" w:date="2022-04-08T23:58:00Z"/>
        </w:trPr>
        <w:tc>
          <w:tcPr>
            <w:tcW w:w="4077" w:type="dxa"/>
            <w:shd w:val="clear" w:color="auto" w:fill="auto"/>
          </w:tcPr>
          <w:p w14:paraId="47D7B238" w14:textId="53AD6B1B" w:rsidR="005C4396" w:rsidRPr="0055377D" w:rsidDel="00895A1A" w:rsidRDefault="005C4396" w:rsidP="00FE36CA">
            <w:pPr>
              <w:pStyle w:val="TAL"/>
              <w:ind w:left="283"/>
              <w:rPr>
                <w:del w:id="573" w:author="Huawei-03" w:date="2022-04-08T23:58:00Z"/>
                <w:lang w:bidi="ar-IQ"/>
              </w:rPr>
            </w:pPr>
            <w:bookmarkStart w:id="574" w:name="_GoBack"/>
            <w:bookmarkEnd w:id="574"/>
            <w:del w:id="575" w:author="Huawei-03" w:date="2022-04-08T23:58:00Z">
              <w:r w:rsidDel="00895A1A">
                <w:rPr>
                  <w:lang w:bidi="ar-IQ"/>
                </w:rPr>
                <w:delText xml:space="preserve">SMF </w:delText>
              </w:r>
              <w:r w:rsidRPr="0055377D" w:rsidDel="00895A1A">
                <w:rPr>
                  <w:lang w:bidi="ar-IQ"/>
                </w:rPr>
                <w:delText>Triggers</w:delText>
              </w:r>
            </w:del>
          </w:p>
        </w:tc>
        <w:tc>
          <w:tcPr>
            <w:tcW w:w="1134" w:type="dxa"/>
            <w:shd w:val="clear" w:color="auto" w:fill="auto"/>
          </w:tcPr>
          <w:p w14:paraId="38DCF85E" w14:textId="03C216B8" w:rsidR="005C4396" w:rsidRPr="00EA4D91" w:rsidDel="00895A1A" w:rsidRDefault="005C4396" w:rsidP="00FE36CA">
            <w:pPr>
              <w:pStyle w:val="TAL"/>
              <w:jc w:val="center"/>
              <w:rPr>
                <w:del w:id="576" w:author="Huawei-03" w:date="2022-04-08T23:58:00Z"/>
                <w:lang w:bidi="ar-IQ"/>
              </w:rPr>
            </w:pPr>
            <w:del w:id="577" w:author="Huawei-03" w:date="2022-04-08T23:58:00Z">
              <w:r w:rsidDel="00895A1A">
                <w:rPr>
                  <w:lang w:bidi="ar-IQ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103108D1" w14:textId="3788E9C3" w:rsidR="005C4396" w:rsidRPr="000A1E1E" w:rsidDel="00895A1A" w:rsidRDefault="005C4396" w:rsidP="00FE36CA">
            <w:pPr>
              <w:pStyle w:val="TAL"/>
              <w:rPr>
                <w:del w:id="578" w:author="Huawei-03" w:date="2022-04-08T23:58:00Z"/>
                <w:rFonts w:cs="Arial"/>
                <w:szCs w:val="18"/>
              </w:rPr>
            </w:pPr>
            <w:ins w:id="579" w:author="Huawei" w:date="2022-03-09T20:01:00Z">
              <w:del w:id="580" w:author="Huawei-03" w:date="2022-04-08T23:58:00Z">
                <w:r w:rsidDel="00895A1A">
                  <w:rPr>
                    <w:lang w:eastAsia="zh-CN"/>
                  </w:rPr>
                  <w:delText>This field is not applicable.</w:delText>
                </w:r>
              </w:del>
            </w:ins>
            <w:del w:id="581" w:author="Huawei-03" w:date="2022-04-08T23:58:00Z">
              <w:r w:rsidRPr="00BF66BB" w:rsidDel="00895A1A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14:paraId="23F90633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63032850" w14:textId="77777777" w:rsidR="005C4396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 xml:space="preserve">List of Multiple Unit </w:t>
            </w:r>
            <w:r w:rsidRPr="00AB4A61">
              <w:rPr>
                <w:lang w:bidi="ar-IQ"/>
              </w:rPr>
              <w:t>Usage</w:t>
            </w:r>
          </w:p>
        </w:tc>
        <w:tc>
          <w:tcPr>
            <w:tcW w:w="1134" w:type="dxa"/>
            <w:shd w:val="clear" w:color="auto" w:fill="auto"/>
          </w:tcPr>
          <w:p w14:paraId="0B2E7DC7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171ECB">
              <w:rPr>
                <w:szCs w:val="18"/>
              </w:rPr>
              <w:t>O</w:t>
            </w:r>
            <w:r w:rsidRPr="00171ECB">
              <w:rPr>
                <w:szCs w:val="18"/>
                <w:vertAlign w:val="subscript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119BE050" w14:textId="77777777" w:rsidR="005C4396" w:rsidRPr="000A1E1E" w:rsidRDefault="005C4396" w:rsidP="00FE36CA">
            <w:pPr>
              <w:pStyle w:val="TAL"/>
              <w:rPr>
                <w:rFonts w:cs="Arial"/>
                <w:szCs w:val="18"/>
              </w:rPr>
            </w:pPr>
            <w:r w:rsidRPr="00A44928">
              <w:rPr>
                <w:lang w:bidi="ar-IQ"/>
              </w:rPr>
              <w:t>Described in TS 32.298 [3]</w:t>
            </w:r>
          </w:p>
        </w:tc>
      </w:tr>
      <w:tr w:rsidR="005C4396" w14:paraId="67DE3C70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236FA1A7" w14:textId="77777777" w:rsidR="005C4396" w:rsidRPr="00EA4D91" w:rsidRDefault="005C4396" w:rsidP="00FE36CA">
            <w:pPr>
              <w:pStyle w:val="TAL"/>
              <w:ind w:left="283"/>
              <w:rPr>
                <w:lang w:bidi="ar-IQ"/>
              </w:rPr>
            </w:pPr>
            <w:r w:rsidRPr="00657020">
              <w:rPr>
                <w:lang w:bidi="ar-IQ"/>
              </w:rPr>
              <w:t>Rating Group</w:t>
            </w:r>
          </w:p>
        </w:tc>
        <w:tc>
          <w:tcPr>
            <w:tcW w:w="1134" w:type="dxa"/>
            <w:shd w:val="clear" w:color="auto" w:fill="auto"/>
          </w:tcPr>
          <w:p w14:paraId="0C995651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171ECB">
              <w:rPr>
                <w:szCs w:val="18"/>
              </w:rPr>
              <w:t>O</w:t>
            </w:r>
            <w:r w:rsidRPr="00171ECB">
              <w:rPr>
                <w:szCs w:val="18"/>
                <w:vertAlign w:val="subscript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71912250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A44928">
              <w:rPr>
                <w:lang w:bidi="ar-IQ"/>
              </w:rPr>
              <w:t>Described in TS 32.298 [3]</w:t>
            </w:r>
          </w:p>
        </w:tc>
      </w:tr>
      <w:tr w:rsidR="005C4396" w:rsidDel="00847744" w14:paraId="0AD50B52" w14:textId="3FBAAA4A" w:rsidTr="00FE36CA">
        <w:trPr>
          <w:jc w:val="center"/>
          <w:del w:id="582" w:author="Huawei-02" w:date="2022-04-04T21:33:00Z"/>
        </w:trPr>
        <w:tc>
          <w:tcPr>
            <w:tcW w:w="4077" w:type="dxa"/>
            <w:shd w:val="clear" w:color="auto" w:fill="auto"/>
          </w:tcPr>
          <w:p w14:paraId="53C18BBF" w14:textId="55A7BBE3" w:rsidR="005C4396" w:rsidRPr="00657020" w:rsidDel="00847744" w:rsidRDefault="005C4396" w:rsidP="005C4396">
            <w:pPr>
              <w:pStyle w:val="TAL"/>
              <w:ind w:left="283"/>
              <w:rPr>
                <w:del w:id="583" w:author="Huawei-02" w:date="2022-04-04T21:33:00Z"/>
                <w:lang w:bidi="ar-IQ"/>
              </w:rPr>
            </w:pPr>
            <w:del w:id="584" w:author="Huawei-02" w:date="2022-04-04T21:33:00Z">
              <w:r w:rsidRPr="00657020" w:rsidDel="00847744">
                <w:rPr>
                  <w:lang w:bidi="ar-IQ"/>
                </w:rPr>
                <w:delText>Used Unit Container</w:delText>
              </w:r>
            </w:del>
          </w:p>
        </w:tc>
        <w:tc>
          <w:tcPr>
            <w:tcW w:w="1134" w:type="dxa"/>
            <w:shd w:val="clear" w:color="auto" w:fill="auto"/>
          </w:tcPr>
          <w:p w14:paraId="431B1047" w14:textId="0F23C95A" w:rsidR="005C4396" w:rsidRPr="00657020" w:rsidDel="00847744" w:rsidRDefault="005C4396" w:rsidP="005C4396">
            <w:pPr>
              <w:pStyle w:val="TAL"/>
              <w:jc w:val="center"/>
              <w:rPr>
                <w:del w:id="585" w:author="Huawei-02" w:date="2022-04-04T21:33:00Z"/>
                <w:lang w:bidi="ar-IQ"/>
              </w:rPr>
            </w:pPr>
            <w:del w:id="586" w:author="Huawei-02" w:date="2022-04-04T21:33:00Z">
              <w:r w:rsidRPr="00486719" w:rsidDel="00847744">
                <w:rPr>
                  <w:lang w:bidi="ar-IQ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004C513C" w14:textId="72A85B12" w:rsidR="005C4396" w:rsidRPr="00657020" w:rsidDel="00847744" w:rsidRDefault="005C4396" w:rsidP="005C4396">
            <w:pPr>
              <w:pStyle w:val="TAL"/>
              <w:rPr>
                <w:del w:id="587" w:author="Huawei-02" w:date="2022-04-04T21:33:00Z"/>
                <w:lang w:bidi="ar-IQ"/>
              </w:rPr>
            </w:pPr>
            <w:ins w:id="588" w:author="Huawei" w:date="2022-03-09T20:01:00Z">
              <w:del w:id="589" w:author="Huawei-02" w:date="2022-04-04T21:33:00Z">
                <w:r w:rsidRPr="004611ED" w:rsidDel="00847744">
                  <w:rPr>
                    <w:lang w:eastAsia="zh-CN"/>
                  </w:rPr>
                  <w:delText>This field is not applicable.</w:delText>
                </w:r>
              </w:del>
            </w:ins>
            <w:del w:id="590" w:author="Huawei-02" w:date="2022-04-04T21:33:00Z">
              <w:r w:rsidRPr="00A44928" w:rsidDel="00847744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47744" w14:paraId="4D52513F" w14:textId="6E28098C" w:rsidTr="00FE36CA">
        <w:trPr>
          <w:jc w:val="center"/>
          <w:del w:id="591" w:author="Huawei-02" w:date="2022-04-04T21:33:00Z"/>
        </w:trPr>
        <w:tc>
          <w:tcPr>
            <w:tcW w:w="4077" w:type="dxa"/>
            <w:shd w:val="clear" w:color="auto" w:fill="auto"/>
          </w:tcPr>
          <w:p w14:paraId="2A1FF5D3" w14:textId="2F303905" w:rsidR="005C4396" w:rsidRPr="00657020" w:rsidDel="00847744" w:rsidRDefault="005C4396" w:rsidP="005C4396">
            <w:pPr>
              <w:pStyle w:val="TAL"/>
              <w:ind w:left="568"/>
              <w:rPr>
                <w:del w:id="592" w:author="Huawei-02" w:date="2022-04-04T21:33:00Z"/>
                <w:lang w:bidi="ar-IQ"/>
              </w:rPr>
            </w:pPr>
            <w:del w:id="593" w:author="Huawei-02" w:date="2022-04-04T21:33:00Z">
              <w:r w:rsidRPr="00555523" w:rsidDel="00847744">
                <w:rPr>
                  <w:lang w:bidi="ar-IQ"/>
                </w:rPr>
                <w:delText>Service Identifier</w:delText>
              </w:r>
            </w:del>
          </w:p>
        </w:tc>
        <w:tc>
          <w:tcPr>
            <w:tcW w:w="1134" w:type="dxa"/>
            <w:shd w:val="clear" w:color="auto" w:fill="auto"/>
          </w:tcPr>
          <w:p w14:paraId="272667E0" w14:textId="1E76FA78" w:rsidR="005C4396" w:rsidRPr="00657020" w:rsidDel="00847744" w:rsidRDefault="005C4396" w:rsidP="005C4396">
            <w:pPr>
              <w:pStyle w:val="TAL"/>
              <w:jc w:val="center"/>
              <w:rPr>
                <w:del w:id="594" w:author="Huawei-02" w:date="2022-04-04T21:33:00Z"/>
                <w:lang w:bidi="ar-IQ"/>
              </w:rPr>
            </w:pPr>
            <w:del w:id="595" w:author="Huawei-02" w:date="2022-04-04T21:33:00Z">
              <w:r w:rsidRPr="00486719" w:rsidDel="00847744">
                <w:rPr>
                  <w:lang w:bidi="ar-IQ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076BCADE" w14:textId="505BD5DB" w:rsidR="005C4396" w:rsidDel="00847744" w:rsidRDefault="005C4396" w:rsidP="005C4396">
            <w:pPr>
              <w:pStyle w:val="TAL"/>
              <w:rPr>
                <w:del w:id="596" w:author="Huawei-02" w:date="2022-04-04T21:33:00Z"/>
                <w:lang w:bidi="ar-IQ"/>
              </w:rPr>
            </w:pPr>
            <w:ins w:id="597" w:author="Huawei" w:date="2022-03-09T20:01:00Z">
              <w:del w:id="598" w:author="Huawei-02" w:date="2022-04-04T21:33:00Z">
                <w:r w:rsidRPr="004611ED" w:rsidDel="00847744">
                  <w:rPr>
                    <w:lang w:eastAsia="zh-CN"/>
                  </w:rPr>
                  <w:delText>This field is not applicable.</w:delText>
                </w:r>
              </w:del>
            </w:ins>
            <w:del w:id="599" w:author="Huawei-02" w:date="2022-04-04T21:33:00Z">
              <w:r w:rsidRPr="00BF66BB" w:rsidDel="00847744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47744" w14:paraId="6E3BDCA6" w14:textId="0B5C8469" w:rsidTr="00FE36CA">
        <w:trPr>
          <w:jc w:val="center"/>
          <w:del w:id="600" w:author="Huawei-02" w:date="2022-04-04T21:33:00Z"/>
        </w:trPr>
        <w:tc>
          <w:tcPr>
            <w:tcW w:w="4077" w:type="dxa"/>
            <w:shd w:val="clear" w:color="auto" w:fill="auto"/>
          </w:tcPr>
          <w:p w14:paraId="6A03AE9F" w14:textId="4413DF1D" w:rsidR="005C4396" w:rsidRPr="00657020" w:rsidDel="00847744" w:rsidRDefault="005C4396" w:rsidP="005C4396">
            <w:pPr>
              <w:pStyle w:val="TAL"/>
              <w:ind w:left="568"/>
              <w:rPr>
                <w:del w:id="601" w:author="Huawei-02" w:date="2022-04-04T21:33:00Z"/>
                <w:lang w:bidi="ar-IQ"/>
              </w:rPr>
            </w:pPr>
            <w:del w:id="602" w:author="Huawei-02" w:date="2022-04-04T21:33:00Z">
              <w:r w:rsidRPr="00B67BFE" w:rsidDel="00847744">
                <w:rPr>
                  <w:lang w:bidi="ar-IQ"/>
                </w:rPr>
                <w:delText>Quota management Indicator</w:delText>
              </w:r>
            </w:del>
          </w:p>
        </w:tc>
        <w:tc>
          <w:tcPr>
            <w:tcW w:w="1134" w:type="dxa"/>
            <w:shd w:val="clear" w:color="auto" w:fill="auto"/>
          </w:tcPr>
          <w:p w14:paraId="2A4EEBEB" w14:textId="7FE37FF2" w:rsidR="005C4396" w:rsidRPr="00657020" w:rsidDel="00847744" w:rsidRDefault="005C4396" w:rsidP="005C4396">
            <w:pPr>
              <w:pStyle w:val="TAL"/>
              <w:jc w:val="center"/>
              <w:rPr>
                <w:del w:id="603" w:author="Huawei-02" w:date="2022-04-04T21:33:00Z"/>
                <w:lang w:bidi="ar-IQ"/>
              </w:rPr>
            </w:pPr>
            <w:del w:id="604" w:author="Huawei-02" w:date="2022-04-04T21:33:00Z">
              <w:r w:rsidRPr="00486719" w:rsidDel="00847744">
                <w:rPr>
                  <w:lang w:bidi="ar-IQ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30BD6E43" w14:textId="23B900B2" w:rsidR="005C4396" w:rsidDel="00847744" w:rsidRDefault="005C4396" w:rsidP="005C4396">
            <w:pPr>
              <w:pStyle w:val="TAL"/>
              <w:rPr>
                <w:del w:id="605" w:author="Huawei-02" w:date="2022-04-04T21:33:00Z"/>
                <w:lang w:bidi="ar-IQ"/>
              </w:rPr>
            </w:pPr>
            <w:ins w:id="606" w:author="Huawei" w:date="2022-03-09T20:01:00Z">
              <w:del w:id="607" w:author="Huawei-02" w:date="2022-04-04T21:33:00Z">
                <w:r w:rsidRPr="004611ED" w:rsidDel="00847744">
                  <w:rPr>
                    <w:lang w:eastAsia="zh-CN"/>
                  </w:rPr>
                  <w:delText>This field is not applicable.</w:delText>
                </w:r>
              </w:del>
            </w:ins>
            <w:del w:id="608" w:author="Huawei-02" w:date="2022-04-04T21:33:00Z">
              <w:r w:rsidRPr="00BF66BB" w:rsidDel="00847744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47744" w14:paraId="29BC1D79" w14:textId="24CE541F" w:rsidTr="00FE36CA">
        <w:trPr>
          <w:jc w:val="center"/>
          <w:del w:id="609" w:author="Huawei-02" w:date="2022-04-04T21:33:00Z"/>
        </w:trPr>
        <w:tc>
          <w:tcPr>
            <w:tcW w:w="4077" w:type="dxa"/>
            <w:shd w:val="clear" w:color="auto" w:fill="auto"/>
          </w:tcPr>
          <w:p w14:paraId="098CC41E" w14:textId="6052D038" w:rsidR="005C4396" w:rsidRPr="00657020" w:rsidDel="00847744" w:rsidRDefault="005C4396" w:rsidP="005C4396">
            <w:pPr>
              <w:pStyle w:val="TAL"/>
              <w:ind w:left="568"/>
              <w:rPr>
                <w:del w:id="610" w:author="Huawei-02" w:date="2022-04-04T21:33:00Z"/>
                <w:lang w:bidi="ar-IQ"/>
              </w:rPr>
            </w:pPr>
            <w:del w:id="611" w:author="Huawei-02" w:date="2022-04-04T21:33:00Z">
              <w:r w:rsidRPr="00555523" w:rsidDel="00847744">
                <w:rPr>
                  <w:lang w:bidi="ar-IQ"/>
                </w:rPr>
                <w:delText>Local Sequence Number</w:delText>
              </w:r>
            </w:del>
          </w:p>
        </w:tc>
        <w:tc>
          <w:tcPr>
            <w:tcW w:w="1134" w:type="dxa"/>
            <w:shd w:val="clear" w:color="auto" w:fill="auto"/>
          </w:tcPr>
          <w:p w14:paraId="784C7774" w14:textId="1007568E" w:rsidR="005C4396" w:rsidRPr="00657020" w:rsidDel="00847744" w:rsidRDefault="005C4396" w:rsidP="005C4396">
            <w:pPr>
              <w:pStyle w:val="TAL"/>
              <w:jc w:val="center"/>
              <w:rPr>
                <w:del w:id="612" w:author="Huawei-02" w:date="2022-04-04T21:33:00Z"/>
                <w:lang w:bidi="ar-IQ"/>
              </w:rPr>
            </w:pPr>
            <w:del w:id="613" w:author="Huawei-02" w:date="2022-04-04T21:33:00Z">
              <w:r w:rsidRPr="00486719" w:rsidDel="00847744">
                <w:rPr>
                  <w:lang w:bidi="ar-IQ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288FA510" w14:textId="1072F283" w:rsidR="005C4396" w:rsidDel="00847744" w:rsidRDefault="005C4396" w:rsidP="005C4396">
            <w:pPr>
              <w:pStyle w:val="TAL"/>
              <w:rPr>
                <w:del w:id="614" w:author="Huawei-02" w:date="2022-04-04T21:33:00Z"/>
                <w:lang w:bidi="ar-IQ"/>
              </w:rPr>
            </w:pPr>
            <w:ins w:id="615" w:author="Huawei" w:date="2022-03-09T20:01:00Z">
              <w:del w:id="616" w:author="Huawei-02" w:date="2022-04-04T21:33:00Z">
                <w:r w:rsidRPr="004611ED" w:rsidDel="00847744">
                  <w:rPr>
                    <w:lang w:eastAsia="zh-CN"/>
                  </w:rPr>
                  <w:delText>This field is not applicable.</w:delText>
                </w:r>
              </w:del>
            </w:ins>
            <w:del w:id="617" w:author="Huawei-02" w:date="2022-04-04T21:33:00Z">
              <w:r w:rsidRPr="008C65C3" w:rsidDel="00847744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47744" w14:paraId="5A13D993" w14:textId="0C69EC7A" w:rsidTr="00FE36CA">
        <w:trPr>
          <w:jc w:val="center"/>
          <w:del w:id="618" w:author="Huawei-02" w:date="2022-04-04T21:33:00Z"/>
        </w:trPr>
        <w:tc>
          <w:tcPr>
            <w:tcW w:w="4077" w:type="dxa"/>
            <w:shd w:val="clear" w:color="auto" w:fill="auto"/>
          </w:tcPr>
          <w:p w14:paraId="30C36973" w14:textId="6E4CD97F" w:rsidR="005C4396" w:rsidRPr="00657020" w:rsidDel="00847744" w:rsidRDefault="005C4396" w:rsidP="005C4396">
            <w:pPr>
              <w:pStyle w:val="TAL"/>
              <w:ind w:left="568"/>
              <w:rPr>
                <w:del w:id="619" w:author="Huawei-02" w:date="2022-04-04T21:33:00Z"/>
                <w:lang w:bidi="ar-IQ"/>
              </w:rPr>
            </w:pPr>
            <w:del w:id="620" w:author="Huawei-02" w:date="2022-04-04T21:33:00Z">
              <w:r w:rsidRPr="00555523" w:rsidDel="00847744">
                <w:rPr>
                  <w:lang w:bidi="ar-IQ"/>
                </w:rPr>
                <w:delText>Time</w:delText>
              </w:r>
            </w:del>
          </w:p>
        </w:tc>
        <w:tc>
          <w:tcPr>
            <w:tcW w:w="1134" w:type="dxa"/>
            <w:shd w:val="clear" w:color="auto" w:fill="auto"/>
          </w:tcPr>
          <w:p w14:paraId="53B126FC" w14:textId="71420956" w:rsidR="005C4396" w:rsidRPr="00657020" w:rsidDel="00847744" w:rsidRDefault="005C4396" w:rsidP="005C4396">
            <w:pPr>
              <w:pStyle w:val="TAL"/>
              <w:jc w:val="center"/>
              <w:rPr>
                <w:del w:id="621" w:author="Huawei-02" w:date="2022-04-04T21:33:00Z"/>
                <w:lang w:bidi="ar-IQ"/>
              </w:rPr>
            </w:pPr>
            <w:del w:id="622" w:author="Huawei-02" w:date="2022-04-04T21:33:00Z">
              <w:r w:rsidRPr="00486719" w:rsidDel="00847744">
                <w:rPr>
                  <w:lang w:bidi="ar-IQ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4E3172F4" w14:textId="5978DAAC" w:rsidR="005C4396" w:rsidDel="00847744" w:rsidRDefault="005C4396" w:rsidP="005C4396">
            <w:pPr>
              <w:pStyle w:val="TAL"/>
              <w:rPr>
                <w:del w:id="623" w:author="Huawei-02" w:date="2022-04-04T21:33:00Z"/>
                <w:lang w:bidi="ar-IQ"/>
              </w:rPr>
            </w:pPr>
            <w:ins w:id="624" w:author="Huawei" w:date="2022-03-09T20:01:00Z">
              <w:del w:id="625" w:author="Huawei-02" w:date="2022-04-04T21:33:00Z">
                <w:r w:rsidRPr="004611ED" w:rsidDel="00847744">
                  <w:rPr>
                    <w:lang w:eastAsia="zh-CN"/>
                  </w:rPr>
                  <w:delText>This field is not applicable.</w:delText>
                </w:r>
              </w:del>
            </w:ins>
            <w:del w:id="626" w:author="Huawei-02" w:date="2022-04-04T21:33:00Z">
              <w:r w:rsidRPr="008C65C3" w:rsidDel="00847744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47744" w14:paraId="3C9B7935" w14:textId="688E5A10" w:rsidTr="00FE36CA">
        <w:trPr>
          <w:jc w:val="center"/>
          <w:del w:id="627" w:author="Huawei-02" w:date="2022-04-04T21:33:00Z"/>
        </w:trPr>
        <w:tc>
          <w:tcPr>
            <w:tcW w:w="4077" w:type="dxa"/>
            <w:shd w:val="clear" w:color="auto" w:fill="auto"/>
          </w:tcPr>
          <w:p w14:paraId="468EBB90" w14:textId="161D52E3" w:rsidR="005C4396" w:rsidRPr="00657020" w:rsidDel="00847744" w:rsidRDefault="005C4396" w:rsidP="005C4396">
            <w:pPr>
              <w:pStyle w:val="TAL"/>
              <w:ind w:left="568"/>
              <w:rPr>
                <w:del w:id="628" w:author="Huawei-02" w:date="2022-04-04T21:33:00Z"/>
                <w:lang w:bidi="ar-IQ"/>
              </w:rPr>
            </w:pPr>
            <w:del w:id="629" w:author="Huawei-02" w:date="2022-04-04T21:33:00Z">
              <w:r w:rsidRPr="00555523" w:rsidDel="00847744">
                <w:rPr>
                  <w:lang w:bidi="ar-IQ"/>
                </w:rPr>
                <w:delText xml:space="preserve">Uplink Volume </w:delText>
              </w:r>
            </w:del>
          </w:p>
        </w:tc>
        <w:tc>
          <w:tcPr>
            <w:tcW w:w="1134" w:type="dxa"/>
            <w:shd w:val="clear" w:color="auto" w:fill="auto"/>
          </w:tcPr>
          <w:p w14:paraId="6CBE5103" w14:textId="1B7E053E" w:rsidR="005C4396" w:rsidRPr="00657020" w:rsidDel="00847744" w:rsidRDefault="005C4396" w:rsidP="005C4396">
            <w:pPr>
              <w:pStyle w:val="TAL"/>
              <w:jc w:val="center"/>
              <w:rPr>
                <w:del w:id="630" w:author="Huawei-02" w:date="2022-04-04T21:33:00Z"/>
                <w:lang w:bidi="ar-IQ"/>
              </w:rPr>
            </w:pPr>
            <w:del w:id="631" w:author="Huawei-02" w:date="2022-04-04T21:33:00Z">
              <w:r w:rsidRPr="00486719" w:rsidDel="00847744">
                <w:rPr>
                  <w:lang w:bidi="ar-IQ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5C36C7CA" w14:textId="4F64C960" w:rsidR="005C4396" w:rsidDel="00847744" w:rsidRDefault="005C4396" w:rsidP="005C4396">
            <w:pPr>
              <w:pStyle w:val="TAL"/>
              <w:rPr>
                <w:del w:id="632" w:author="Huawei-02" w:date="2022-04-04T21:33:00Z"/>
                <w:lang w:bidi="ar-IQ"/>
              </w:rPr>
            </w:pPr>
            <w:ins w:id="633" w:author="Huawei" w:date="2022-03-09T20:01:00Z">
              <w:del w:id="634" w:author="Huawei-02" w:date="2022-04-04T21:33:00Z">
                <w:r w:rsidRPr="004611ED" w:rsidDel="00847744">
                  <w:rPr>
                    <w:lang w:eastAsia="zh-CN"/>
                  </w:rPr>
                  <w:delText>This field is not applicable.</w:delText>
                </w:r>
              </w:del>
            </w:ins>
            <w:del w:id="635" w:author="Huawei-02" w:date="2022-04-04T21:33:00Z">
              <w:r w:rsidRPr="008C65C3" w:rsidDel="00847744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47744" w14:paraId="0C3B3809" w14:textId="26833CCF" w:rsidTr="00FE36CA">
        <w:trPr>
          <w:jc w:val="center"/>
          <w:del w:id="636" w:author="Huawei-02" w:date="2022-04-04T21:33:00Z"/>
        </w:trPr>
        <w:tc>
          <w:tcPr>
            <w:tcW w:w="4077" w:type="dxa"/>
            <w:shd w:val="clear" w:color="auto" w:fill="auto"/>
          </w:tcPr>
          <w:p w14:paraId="3385C484" w14:textId="0DF7AF07" w:rsidR="005C4396" w:rsidRPr="00657020" w:rsidDel="00847744" w:rsidRDefault="005C4396" w:rsidP="005C4396">
            <w:pPr>
              <w:pStyle w:val="TAL"/>
              <w:ind w:left="568"/>
              <w:rPr>
                <w:del w:id="637" w:author="Huawei-02" w:date="2022-04-04T21:33:00Z"/>
                <w:lang w:bidi="ar-IQ"/>
              </w:rPr>
            </w:pPr>
            <w:del w:id="638" w:author="Huawei-02" w:date="2022-04-04T21:33:00Z">
              <w:r w:rsidRPr="00555523" w:rsidDel="00847744">
                <w:rPr>
                  <w:lang w:bidi="ar-IQ"/>
                </w:rPr>
                <w:delText xml:space="preserve">Downlink Volume </w:delText>
              </w:r>
            </w:del>
          </w:p>
        </w:tc>
        <w:tc>
          <w:tcPr>
            <w:tcW w:w="1134" w:type="dxa"/>
            <w:shd w:val="clear" w:color="auto" w:fill="auto"/>
          </w:tcPr>
          <w:p w14:paraId="2DD0C2C3" w14:textId="5D7A0106" w:rsidR="005C4396" w:rsidRPr="00657020" w:rsidDel="00847744" w:rsidRDefault="005C4396" w:rsidP="005C4396">
            <w:pPr>
              <w:pStyle w:val="TAL"/>
              <w:jc w:val="center"/>
              <w:rPr>
                <w:del w:id="639" w:author="Huawei-02" w:date="2022-04-04T21:33:00Z"/>
                <w:lang w:bidi="ar-IQ"/>
              </w:rPr>
            </w:pPr>
            <w:del w:id="640" w:author="Huawei-02" w:date="2022-04-04T21:33:00Z">
              <w:r w:rsidRPr="00486719" w:rsidDel="00847744">
                <w:rPr>
                  <w:lang w:bidi="ar-IQ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3CCC7F44" w14:textId="4949926D" w:rsidR="005C4396" w:rsidDel="00847744" w:rsidRDefault="005C4396" w:rsidP="005C4396">
            <w:pPr>
              <w:pStyle w:val="TAL"/>
              <w:rPr>
                <w:del w:id="641" w:author="Huawei-02" w:date="2022-04-04T21:33:00Z"/>
                <w:lang w:bidi="ar-IQ"/>
              </w:rPr>
            </w:pPr>
            <w:ins w:id="642" w:author="Huawei" w:date="2022-03-09T20:01:00Z">
              <w:del w:id="643" w:author="Huawei-02" w:date="2022-04-04T21:33:00Z">
                <w:r w:rsidRPr="004611ED" w:rsidDel="00847744">
                  <w:rPr>
                    <w:lang w:eastAsia="zh-CN"/>
                  </w:rPr>
                  <w:delText>This field is not applicable.</w:delText>
                </w:r>
              </w:del>
            </w:ins>
            <w:del w:id="644" w:author="Huawei-02" w:date="2022-04-04T21:33:00Z">
              <w:r w:rsidRPr="008C65C3" w:rsidDel="00847744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47744" w14:paraId="0ACD31D7" w14:textId="1D9332A8" w:rsidTr="00FE36CA">
        <w:trPr>
          <w:jc w:val="center"/>
          <w:del w:id="645" w:author="Huawei-02" w:date="2022-04-04T21:33:00Z"/>
        </w:trPr>
        <w:tc>
          <w:tcPr>
            <w:tcW w:w="4077" w:type="dxa"/>
            <w:shd w:val="clear" w:color="auto" w:fill="auto"/>
          </w:tcPr>
          <w:p w14:paraId="56E16D10" w14:textId="6134F2E4" w:rsidR="005C4396" w:rsidRPr="00657020" w:rsidDel="00847744" w:rsidRDefault="005C4396" w:rsidP="005C4396">
            <w:pPr>
              <w:pStyle w:val="TAL"/>
              <w:ind w:left="568"/>
              <w:rPr>
                <w:del w:id="646" w:author="Huawei-02" w:date="2022-04-04T21:33:00Z"/>
                <w:lang w:bidi="ar-IQ"/>
              </w:rPr>
            </w:pPr>
            <w:del w:id="647" w:author="Huawei-02" w:date="2022-04-04T21:33:00Z">
              <w:r w:rsidRPr="00555523" w:rsidDel="00847744">
                <w:rPr>
                  <w:lang w:bidi="ar-IQ"/>
                </w:rPr>
                <w:delText>Total Volume</w:delText>
              </w:r>
            </w:del>
          </w:p>
        </w:tc>
        <w:tc>
          <w:tcPr>
            <w:tcW w:w="1134" w:type="dxa"/>
            <w:shd w:val="clear" w:color="auto" w:fill="auto"/>
          </w:tcPr>
          <w:p w14:paraId="2121D6B5" w14:textId="6DD81EBD" w:rsidR="005C4396" w:rsidRPr="00657020" w:rsidDel="00847744" w:rsidRDefault="005C4396" w:rsidP="005C4396">
            <w:pPr>
              <w:pStyle w:val="TAL"/>
              <w:jc w:val="center"/>
              <w:rPr>
                <w:del w:id="648" w:author="Huawei-02" w:date="2022-04-04T21:33:00Z"/>
                <w:lang w:bidi="ar-IQ"/>
              </w:rPr>
            </w:pPr>
            <w:del w:id="649" w:author="Huawei-02" w:date="2022-04-04T21:33:00Z">
              <w:r w:rsidDel="00847744">
                <w:rPr>
                  <w:lang w:eastAsia="zh-CN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2A3693B4" w14:textId="5B31B901" w:rsidR="005C4396" w:rsidDel="00847744" w:rsidRDefault="005C4396" w:rsidP="005C4396">
            <w:pPr>
              <w:pStyle w:val="TAL"/>
              <w:rPr>
                <w:del w:id="650" w:author="Huawei-02" w:date="2022-04-04T21:33:00Z"/>
                <w:lang w:bidi="ar-IQ"/>
              </w:rPr>
            </w:pPr>
            <w:ins w:id="651" w:author="Huawei" w:date="2022-03-09T20:01:00Z">
              <w:del w:id="652" w:author="Huawei-02" w:date="2022-04-04T21:33:00Z">
                <w:r w:rsidRPr="004611ED" w:rsidDel="00847744">
                  <w:rPr>
                    <w:lang w:eastAsia="zh-CN"/>
                  </w:rPr>
                  <w:delText>This field is not applicable.</w:delText>
                </w:r>
              </w:del>
            </w:ins>
            <w:del w:id="653" w:author="Huawei-02" w:date="2022-04-04T21:33:00Z">
              <w:r w:rsidRPr="008C65C3" w:rsidDel="00847744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47744" w14:paraId="0AD33C6A" w14:textId="07A106E8" w:rsidTr="00FE36CA">
        <w:trPr>
          <w:jc w:val="center"/>
          <w:del w:id="654" w:author="Huawei-02" w:date="2022-04-04T21:33:00Z"/>
        </w:trPr>
        <w:tc>
          <w:tcPr>
            <w:tcW w:w="4077" w:type="dxa"/>
            <w:shd w:val="clear" w:color="auto" w:fill="auto"/>
          </w:tcPr>
          <w:p w14:paraId="7CFDC996" w14:textId="45573EB9" w:rsidR="005C4396" w:rsidRPr="00657020" w:rsidDel="00847744" w:rsidRDefault="005C4396" w:rsidP="005C4396">
            <w:pPr>
              <w:pStyle w:val="TAL"/>
              <w:ind w:left="568"/>
              <w:rPr>
                <w:del w:id="655" w:author="Huawei-02" w:date="2022-04-04T21:33:00Z"/>
                <w:lang w:bidi="ar-IQ"/>
              </w:rPr>
            </w:pPr>
            <w:del w:id="656" w:author="Huawei-02" w:date="2022-04-04T21:33:00Z">
              <w:r w:rsidRPr="00555523" w:rsidDel="00847744">
                <w:rPr>
                  <w:lang w:bidi="ar-IQ"/>
                </w:rPr>
                <w:delText>Service Specific Units</w:delText>
              </w:r>
            </w:del>
          </w:p>
        </w:tc>
        <w:tc>
          <w:tcPr>
            <w:tcW w:w="1134" w:type="dxa"/>
            <w:shd w:val="clear" w:color="auto" w:fill="auto"/>
          </w:tcPr>
          <w:p w14:paraId="2F2B8072" w14:textId="19798354" w:rsidR="005C4396" w:rsidRPr="00657020" w:rsidDel="00847744" w:rsidRDefault="005C4396" w:rsidP="005C4396">
            <w:pPr>
              <w:pStyle w:val="TAL"/>
              <w:jc w:val="center"/>
              <w:rPr>
                <w:del w:id="657" w:author="Huawei-02" w:date="2022-04-04T21:33:00Z"/>
                <w:lang w:bidi="ar-IQ"/>
              </w:rPr>
            </w:pPr>
            <w:del w:id="658" w:author="Huawei-02" w:date="2022-04-04T21:33:00Z">
              <w:r w:rsidRPr="00707EC6" w:rsidDel="00847744">
                <w:rPr>
                  <w:lang w:eastAsia="zh-CN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32EB601E" w14:textId="4B409500" w:rsidR="005C4396" w:rsidDel="00847744" w:rsidRDefault="005C4396" w:rsidP="005C4396">
            <w:pPr>
              <w:pStyle w:val="TAL"/>
              <w:rPr>
                <w:del w:id="659" w:author="Huawei-02" w:date="2022-04-04T21:33:00Z"/>
                <w:lang w:bidi="ar-IQ"/>
              </w:rPr>
            </w:pPr>
            <w:ins w:id="660" w:author="Huawei" w:date="2022-03-09T20:01:00Z">
              <w:del w:id="661" w:author="Huawei-02" w:date="2022-04-04T21:33:00Z">
                <w:r w:rsidRPr="004611ED" w:rsidDel="00847744">
                  <w:rPr>
                    <w:lang w:eastAsia="zh-CN"/>
                  </w:rPr>
                  <w:delText>This field is not applicable.</w:delText>
                </w:r>
              </w:del>
            </w:ins>
            <w:del w:id="662" w:author="Huawei-02" w:date="2022-04-04T21:33:00Z">
              <w:r w:rsidRPr="008C65C3" w:rsidDel="00847744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47744" w14:paraId="6582E514" w14:textId="1E197318" w:rsidTr="00FE36CA">
        <w:trPr>
          <w:jc w:val="center"/>
          <w:del w:id="663" w:author="Huawei-02" w:date="2022-04-04T21:33:00Z"/>
        </w:trPr>
        <w:tc>
          <w:tcPr>
            <w:tcW w:w="4077" w:type="dxa"/>
            <w:shd w:val="clear" w:color="auto" w:fill="auto"/>
          </w:tcPr>
          <w:p w14:paraId="64C155FE" w14:textId="601BD314" w:rsidR="005C4396" w:rsidRPr="00657020" w:rsidDel="00847744" w:rsidRDefault="005C4396" w:rsidP="005C4396">
            <w:pPr>
              <w:pStyle w:val="TAL"/>
              <w:ind w:left="568"/>
              <w:rPr>
                <w:del w:id="664" w:author="Huawei-02" w:date="2022-04-04T21:33:00Z"/>
                <w:lang w:bidi="ar-IQ"/>
              </w:rPr>
            </w:pPr>
            <w:del w:id="665" w:author="Huawei-02" w:date="2022-04-04T21:33:00Z">
              <w:r w:rsidRPr="00555523" w:rsidDel="00847744">
                <w:rPr>
                  <w:lang w:bidi="ar-IQ"/>
                </w:rPr>
                <w:delText>Event Time Stamp</w:delText>
              </w:r>
            </w:del>
          </w:p>
        </w:tc>
        <w:tc>
          <w:tcPr>
            <w:tcW w:w="1134" w:type="dxa"/>
            <w:shd w:val="clear" w:color="auto" w:fill="auto"/>
          </w:tcPr>
          <w:p w14:paraId="680CE6E9" w14:textId="39350BA2" w:rsidR="005C4396" w:rsidRPr="00657020" w:rsidDel="00847744" w:rsidRDefault="005C4396" w:rsidP="005C4396">
            <w:pPr>
              <w:pStyle w:val="TAL"/>
              <w:jc w:val="center"/>
              <w:rPr>
                <w:del w:id="666" w:author="Huawei-02" w:date="2022-04-04T21:33:00Z"/>
                <w:lang w:bidi="ar-IQ"/>
              </w:rPr>
            </w:pPr>
            <w:del w:id="667" w:author="Huawei-02" w:date="2022-04-04T21:33:00Z">
              <w:r w:rsidRPr="00707EC6" w:rsidDel="00847744">
                <w:rPr>
                  <w:lang w:eastAsia="zh-CN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5203593A" w14:textId="36E8DAAA" w:rsidR="005C4396" w:rsidDel="00847744" w:rsidRDefault="005C4396" w:rsidP="005C4396">
            <w:pPr>
              <w:pStyle w:val="TAL"/>
              <w:rPr>
                <w:del w:id="668" w:author="Huawei-02" w:date="2022-04-04T21:33:00Z"/>
                <w:lang w:bidi="ar-IQ"/>
              </w:rPr>
            </w:pPr>
            <w:ins w:id="669" w:author="Huawei" w:date="2022-03-09T20:01:00Z">
              <w:del w:id="670" w:author="Huawei-02" w:date="2022-04-04T21:33:00Z">
                <w:r w:rsidRPr="004611ED" w:rsidDel="00847744">
                  <w:rPr>
                    <w:lang w:eastAsia="zh-CN"/>
                  </w:rPr>
                  <w:delText>This field is not applicable.</w:delText>
                </w:r>
              </w:del>
            </w:ins>
            <w:del w:id="671" w:author="Huawei-02" w:date="2022-04-04T21:33:00Z">
              <w:r w:rsidRPr="001A6AF2" w:rsidDel="00847744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47744" w14:paraId="3B3DE775" w14:textId="5C6029A8" w:rsidTr="00FE36CA">
        <w:trPr>
          <w:jc w:val="center"/>
          <w:del w:id="672" w:author="Huawei-02" w:date="2022-04-04T21:33:00Z"/>
        </w:trPr>
        <w:tc>
          <w:tcPr>
            <w:tcW w:w="4077" w:type="dxa"/>
            <w:shd w:val="clear" w:color="auto" w:fill="auto"/>
          </w:tcPr>
          <w:p w14:paraId="699B1664" w14:textId="13B73C03" w:rsidR="005C4396" w:rsidRPr="00657020" w:rsidDel="00847744" w:rsidRDefault="005C4396" w:rsidP="005C4396">
            <w:pPr>
              <w:pStyle w:val="TAL"/>
              <w:ind w:left="568"/>
              <w:rPr>
                <w:del w:id="673" w:author="Huawei-02" w:date="2022-04-04T21:33:00Z"/>
                <w:lang w:bidi="ar-IQ"/>
              </w:rPr>
            </w:pPr>
            <w:del w:id="674" w:author="Huawei-02" w:date="2022-04-04T21:33:00Z">
              <w:r w:rsidRPr="00555523" w:rsidDel="00847744">
                <w:rPr>
                  <w:lang w:bidi="ar-IQ"/>
                </w:rPr>
                <w:delText>Rating Indicator</w:delText>
              </w:r>
            </w:del>
          </w:p>
        </w:tc>
        <w:tc>
          <w:tcPr>
            <w:tcW w:w="1134" w:type="dxa"/>
            <w:shd w:val="clear" w:color="auto" w:fill="auto"/>
          </w:tcPr>
          <w:p w14:paraId="7DB6EA44" w14:textId="6A5B2377" w:rsidR="005C4396" w:rsidRPr="00657020" w:rsidDel="00847744" w:rsidRDefault="005C4396" w:rsidP="005C4396">
            <w:pPr>
              <w:pStyle w:val="TAL"/>
              <w:jc w:val="center"/>
              <w:rPr>
                <w:del w:id="675" w:author="Huawei-02" w:date="2022-04-04T21:33:00Z"/>
                <w:lang w:bidi="ar-IQ"/>
              </w:rPr>
            </w:pPr>
            <w:del w:id="676" w:author="Huawei-02" w:date="2022-04-04T21:33:00Z">
              <w:r w:rsidRPr="00707EC6" w:rsidDel="00847744">
                <w:rPr>
                  <w:lang w:eastAsia="zh-CN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6D464124" w14:textId="13A281F4" w:rsidR="005C4396" w:rsidDel="00847744" w:rsidRDefault="005C4396" w:rsidP="005C4396">
            <w:pPr>
              <w:pStyle w:val="TAL"/>
              <w:rPr>
                <w:del w:id="677" w:author="Huawei-02" w:date="2022-04-04T21:33:00Z"/>
                <w:lang w:bidi="ar-IQ"/>
              </w:rPr>
            </w:pPr>
            <w:ins w:id="678" w:author="Huawei" w:date="2022-03-09T20:01:00Z">
              <w:del w:id="679" w:author="Huawei-02" w:date="2022-04-04T21:33:00Z">
                <w:r w:rsidRPr="004611ED" w:rsidDel="00847744">
                  <w:rPr>
                    <w:lang w:eastAsia="zh-CN"/>
                  </w:rPr>
                  <w:delText>This field is not applicable.</w:delText>
                </w:r>
              </w:del>
            </w:ins>
            <w:del w:id="680" w:author="Huawei-02" w:date="2022-04-04T21:33:00Z">
              <w:r w:rsidRPr="001A6AF2" w:rsidDel="00847744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47744" w14:paraId="5C3E4594" w14:textId="40781EAD" w:rsidTr="00FE36CA">
        <w:trPr>
          <w:jc w:val="center"/>
          <w:del w:id="681" w:author="Huawei-02" w:date="2022-04-04T21:33:00Z"/>
        </w:trPr>
        <w:tc>
          <w:tcPr>
            <w:tcW w:w="4077" w:type="dxa"/>
            <w:shd w:val="clear" w:color="auto" w:fill="auto"/>
          </w:tcPr>
          <w:p w14:paraId="50E54433" w14:textId="3C7EDAF7" w:rsidR="005C4396" w:rsidRPr="00657020" w:rsidDel="00847744" w:rsidRDefault="005C4396" w:rsidP="005C4396">
            <w:pPr>
              <w:pStyle w:val="TAL"/>
              <w:ind w:left="566"/>
              <w:rPr>
                <w:del w:id="682" w:author="Huawei-02" w:date="2022-04-04T21:33:00Z"/>
                <w:lang w:bidi="ar-IQ"/>
              </w:rPr>
            </w:pPr>
            <w:del w:id="683" w:author="Huawei-02" w:date="2022-04-04T21:33:00Z">
              <w:r w:rsidRPr="00657020" w:rsidDel="00847744">
                <w:rPr>
                  <w:lang w:bidi="ar-IQ"/>
                </w:rPr>
                <w:delText>Triggers</w:delText>
              </w:r>
            </w:del>
          </w:p>
        </w:tc>
        <w:tc>
          <w:tcPr>
            <w:tcW w:w="1134" w:type="dxa"/>
            <w:shd w:val="clear" w:color="auto" w:fill="auto"/>
          </w:tcPr>
          <w:p w14:paraId="06764A6C" w14:textId="2E853221" w:rsidR="005C4396" w:rsidRPr="00657020" w:rsidDel="00847744" w:rsidRDefault="005C4396" w:rsidP="005C4396">
            <w:pPr>
              <w:pStyle w:val="TAL"/>
              <w:jc w:val="center"/>
              <w:rPr>
                <w:del w:id="684" w:author="Huawei-02" w:date="2022-04-04T21:33:00Z"/>
                <w:lang w:bidi="ar-IQ"/>
              </w:rPr>
            </w:pPr>
            <w:del w:id="685" w:author="Huawei-02" w:date="2022-04-04T21:33:00Z">
              <w:r w:rsidRPr="00707EC6" w:rsidDel="00847744">
                <w:rPr>
                  <w:lang w:eastAsia="zh-CN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0311C850" w14:textId="69A38026" w:rsidR="005C4396" w:rsidDel="00847744" w:rsidRDefault="005C4396" w:rsidP="005C4396">
            <w:pPr>
              <w:pStyle w:val="TAL"/>
              <w:rPr>
                <w:del w:id="686" w:author="Huawei-02" w:date="2022-04-04T21:33:00Z"/>
                <w:lang w:bidi="ar-IQ"/>
              </w:rPr>
            </w:pPr>
            <w:ins w:id="687" w:author="Huawei" w:date="2022-03-09T20:01:00Z">
              <w:del w:id="688" w:author="Huawei-02" w:date="2022-04-04T21:33:00Z">
                <w:r w:rsidRPr="004611ED" w:rsidDel="00847744">
                  <w:rPr>
                    <w:lang w:eastAsia="zh-CN"/>
                  </w:rPr>
                  <w:delText>This field is not applicable.</w:delText>
                </w:r>
              </w:del>
            </w:ins>
            <w:del w:id="689" w:author="Huawei-02" w:date="2022-04-04T21:33:00Z">
              <w:r w:rsidRPr="001A6AF2" w:rsidDel="00847744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47744" w14:paraId="7C964170" w14:textId="0332B45F" w:rsidTr="00FE36CA">
        <w:trPr>
          <w:jc w:val="center"/>
          <w:del w:id="690" w:author="Huawei-02" w:date="2022-04-04T21:33:00Z"/>
        </w:trPr>
        <w:tc>
          <w:tcPr>
            <w:tcW w:w="4077" w:type="dxa"/>
            <w:shd w:val="clear" w:color="auto" w:fill="auto"/>
          </w:tcPr>
          <w:p w14:paraId="5C003886" w14:textId="7C54F152" w:rsidR="005C4396" w:rsidRPr="00657020" w:rsidDel="00847744" w:rsidRDefault="005C4396" w:rsidP="005C4396">
            <w:pPr>
              <w:pStyle w:val="TAL"/>
              <w:ind w:left="850"/>
              <w:rPr>
                <w:del w:id="691" w:author="Huawei-02" w:date="2022-04-04T21:33:00Z"/>
                <w:lang w:bidi="ar-IQ"/>
              </w:rPr>
            </w:pPr>
            <w:del w:id="692" w:author="Huawei-02" w:date="2022-04-04T21:33:00Z">
              <w:r w:rsidDel="00847744">
                <w:rPr>
                  <w:lang w:bidi="ar-IQ"/>
                </w:rPr>
                <w:delText xml:space="preserve">SMF </w:delText>
              </w:r>
              <w:r w:rsidRPr="0055377D" w:rsidDel="00847744">
                <w:rPr>
                  <w:lang w:bidi="ar-IQ"/>
                </w:rPr>
                <w:delText>Triggers</w:delText>
              </w:r>
            </w:del>
          </w:p>
        </w:tc>
        <w:tc>
          <w:tcPr>
            <w:tcW w:w="1134" w:type="dxa"/>
            <w:shd w:val="clear" w:color="auto" w:fill="auto"/>
          </w:tcPr>
          <w:p w14:paraId="0F8563E5" w14:textId="59A84B11" w:rsidR="005C4396" w:rsidRPr="00657020" w:rsidDel="00847744" w:rsidRDefault="005C4396" w:rsidP="005C4396">
            <w:pPr>
              <w:pStyle w:val="TAL"/>
              <w:jc w:val="center"/>
              <w:rPr>
                <w:del w:id="693" w:author="Huawei-02" w:date="2022-04-04T21:33:00Z"/>
                <w:lang w:bidi="ar-IQ"/>
              </w:rPr>
            </w:pPr>
            <w:del w:id="694" w:author="Huawei-02" w:date="2022-04-04T21:33:00Z">
              <w:r w:rsidRPr="00707EC6" w:rsidDel="00847744">
                <w:rPr>
                  <w:lang w:eastAsia="zh-CN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0B55FB4C" w14:textId="7A32A00B" w:rsidR="005C4396" w:rsidRPr="000A1E1E" w:rsidDel="00847744" w:rsidRDefault="005C4396" w:rsidP="005C4396">
            <w:pPr>
              <w:pStyle w:val="TAL"/>
              <w:rPr>
                <w:del w:id="695" w:author="Huawei-02" w:date="2022-04-04T21:33:00Z"/>
                <w:rFonts w:cs="Arial"/>
                <w:szCs w:val="18"/>
              </w:rPr>
            </w:pPr>
            <w:ins w:id="696" w:author="Huawei" w:date="2022-03-09T20:01:00Z">
              <w:del w:id="697" w:author="Huawei-02" w:date="2022-04-04T21:33:00Z">
                <w:r w:rsidRPr="004611ED" w:rsidDel="00847744">
                  <w:rPr>
                    <w:lang w:eastAsia="zh-CN"/>
                  </w:rPr>
                  <w:delText>This field is not applicable.</w:delText>
                </w:r>
              </w:del>
            </w:ins>
            <w:del w:id="698" w:author="Huawei-02" w:date="2022-04-04T21:33:00Z">
              <w:r w:rsidRPr="001A6AF2" w:rsidDel="00847744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47744" w14:paraId="100237C9" w14:textId="5443B7D1" w:rsidTr="00FE36CA">
        <w:trPr>
          <w:jc w:val="center"/>
          <w:del w:id="699" w:author="Huawei-02" w:date="2022-04-04T21:33:00Z"/>
        </w:trPr>
        <w:tc>
          <w:tcPr>
            <w:tcW w:w="4077" w:type="dxa"/>
            <w:shd w:val="clear" w:color="auto" w:fill="auto"/>
          </w:tcPr>
          <w:p w14:paraId="2B5953AF" w14:textId="2E9F3FD0" w:rsidR="005C4396" w:rsidDel="00847744" w:rsidRDefault="005C4396" w:rsidP="005C4396">
            <w:pPr>
              <w:pStyle w:val="TAL"/>
              <w:ind w:left="566"/>
              <w:rPr>
                <w:del w:id="700" w:author="Huawei-02" w:date="2022-04-04T21:33:00Z"/>
                <w:lang w:bidi="ar-IQ"/>
              </w:rPr>
            </w:pPr>
            <w:del w:id="701" w:author="Huawei-02" w:date="2022-04-04T21:33:00Z">
              <w:r w:rsidRPr="00555523" w:rsidDel="00847744">
                <w:rPr>
                  <w:lang w:bidi="ar-IQ"/>
                </w:rPr>
                <w:delText>Trigger Time Stamp</w:delText>
              </w:r>
            </w:del>
          </w:p>
        </w:tc>
        <w:tc>
          <w:tcPr>
            <w:tcW w:w="1134" w:type="dxa"/>
            <w:shd w:val="clear" w:color="auto" w:fill="auto"/>
          </w:tcPr>
          <w:p w14:paraId="1CEC2CEE" w14:textId="2F9D3204" w:rsidR="005C4396" w:rsidRPr="00EA4D91" w:rsidDel="00847744" w:rsidRDefault="005C4396" w:rsidP="005C4396">
            <w:pPr>
              <w:pStyle w:val="TAL"/>
              <w:jc w:val="center"/>
              <w:rPr>
                <w:del w:id="702" w:author="Huawei-02" w:date="2022-04-04T21:33:00Z"/>
                <w:lang w:bidi="ar-IQ"/>
              </w:rPr>
            </w:pPr>
            <w:del w:id="703" w:author="Huawei-02" w:date="2022-04-04T21:33:00Z">
              <w:r w:rsidRPr="00707EC6" w:rsidDel="00847744">
                <w:rPr>
                  <w:lang w:eastAsia="zh-CN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2B845D76" w14:textId="32286F54" w:rsidR="005C4396" w:rsidRPr="000A1E1E" w:rsidDel="00847744" w:rsidRDefault="005C4396" w:rsidP="005C4396">
            <w:pPr>
              <w:pStyle w:val="TAL"/>
              <w:rPr>
                <w:del w:id="704" w:author="Huawei-02" w:date="2022-04-04T21:33:00Z"/>
                <w:rFonts w:cs="Arial"/>
                <w:szCs w:val="18"/>
              </w:rPr>
            </w:pPr>
            <w:ins w:id="705" w:author="Huawei" w:date="2022-03-09T20:01:00Z">
              <w:del w:id="706" w:author="Huawei-02" w:date="2022-04-04T21:33:00Z">
                <w:r w:rsidRPr="004611ED" w:rsidDel="00847744">
                  <w:rPr>
                    <w:lang w:eastAsia="zh-CN"/>
                  </w:rPr>
                  <w:delText>This field is not applicable.</w:delText>
                </w:r>
              </w:del>
            </w:ins>
            <w:del w:id="707" w:author="Huawei-02" w:date="2022-04-04T21:33:00Z">
              <w:r w:rsidRPr="001A6AF2" w:rsidDel="00847744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47744" w14:paraId="34D5C0CC" w14:textId="176C08A9" w:rsidTr="00FE36CA">
        <w:trPr>
          <w:jc w:val="center"/>
          <w:del w:id="708" w:author="Huawei-02" w:date="2022-04-04T21:33:00Z"/>
        </w:trPr>
        <w:tc>
          <w:tcPr>
            <w:tcW w:w="4077" w:type="dxa"/>
            <w:shd w:val="clear" w:color="auto" w:fill="auto"/>
          </w:tcPr>
          <w:p w14:paraId="4022CB2C" w14:textId="37CC6B29" w:rsidR="005C4396" w:rsidDel="00847744" w:rsidRDefault="005C4396" w:rsidP="005C4396">
            <w:pPr>
              <w:pStyle w:val="TAL"/>
              <w:ind w:left="566"/>
              <w:rPr>
                <w:del w:id="709" w:author="Huawei-02" w:date="2022-04-04T21:33:00Z"/>
                <w:lang w:bidi="ar-IQ"/>
              </w:rPr>
            </w:pPr>
            <w:del w:id="710" w:author="Huawei-02" w:date="2022-04-04T21:33:00Z">
              <w:r w:rsidRPr="00264E82" w:rsidDel="00847744">
                <w:rPr>
                  <w:lang w:bidi="ar-IQ"/>
                </w:rPr>
                <w:delText>PDU Container Information</w:delText>
              </w:r>
            </w:del>
          </w:p>
        </w:tc>
        <w:tc>
          <w:tcPr>
            <w:tcW w:w="1134" w:type="dxa"/>
            <w:shd w:val="clear" w:color="auto" w:fill="auto"/>
          </w:tcPr>
          <w:p w14:paraId="11D936D2" w14:textId="535EDA2A" w:rsidR="005C4396" w:rsidRPr="00EA4D91" w:rsidDel="00847744" w:rsidRDefault="005C4396" w:rsidP="005C4396">
            <w:pPr>
              <w:pStyle w:val="TAL"/>
              <w:jc w:val="center"/>
              <w:rPr>
                <w:del w:id="711" w:author="Huawei-02" w:date="2022-04-04T21:33:00Z"/>
                <w:lang w:bidi="ar-IQ"/>
              </w:rPr>
            </w:pPr>
            <w:del w:id="712" w:author="Huawei-02" w:date="2022-04-04T21:33:00Z">
              <w:r w:rsidDel="00847744">
                <w:rPr>
                  <w:lang w:bidi="ar-IQ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5518D5FA" w14:textId="61410BBC" w:rsidR="005C4396" w:rsidRPr="000A1E1E" w:rsidDel="00847744" w:rsidRDefault="005C4396" w:rsidP="005C4396">
            <w:pPr>
              <w:pStyle w:val="TAL"/>
              <w:rPr>
                <w:del w:id="713" w:author="Huawei-02" w:date="2022-04-04T21:33:00Z"/>
                <w:rFonts w:cs="Arial"/>
                <w:szCs w:val="18"/>
              </w:rPr>
            </w:pPr>
            <w:ins w:id="714" w:author="Huawei" w:date="2022-03-09T20:01:00Z">
              <w:del w:id="715" w:author="Huawei-02" w:date="2022-04-04T21:33:00Z">
                <w:r w:rsidRPr="004611ED" w:rsidDel="00847744">
                  <w:rPr>
                    <w:lang w:eastAsia="zh-CN"/>
                  </w:rPr>
                  <w:delText>This field is not applicable.</w:delText>
                </w:r>
              </w:del>
            </w:ins>
            <w:del w:id="716" w:author="Huawei-02" w:date="2022-04-04T21:33:00Z">
              <w:r w:rsidRPr="001A6AF2" w:rsidDel="00847744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47744" w14:paraId="59CF495B" w14:textId="3ACF21D3" w:rsidTr="00FE36CA">
        <w:trPr>
          <w:jc w:val="center"/>
          <w:del w:id="717" w:author="Huawei-02" w:date="2022-04-04T21:33:00Z"/>
        </w:trPr>
        <w:tc>
          <w:tcPr>
            <w:tcW w:w="4077" w:type="dxa"/>
            <w:shd w:val="clear" w:color="auto" w:fill="auto"/>
          </w:tcPr>
          <w:p w14:paraId="075217F2" w14:textId="3C79DD37" w:rsidR="005C4396" w:rsidRPr="00264E82" w:rsidDel="00847744" w:rsidRDefault="005C4396" w:rsidP="005C4396">
            <w:pPr>
              <w:pStyle w:val="TAL"/>
              <w:ind w:left="566"/>
              <w:rPr>
                <w:del w:id="718" w:author="Huawei-02" w:date="2022-04-04T21:33:00Z"/>
                <w:lang w:bidi="ar-IQ"/>
              </w:rPr>
            </w:pPr>
            <w:del w:id="719" w:author="Huawei-02" w:date="2022-04-04T21:33:00Z">
              <w:r w:rsidRPr="00AD3544" w:rsidDel="00847744">
                <w:delText>NSPA Container Information</w:delText>
              </w:r>
            </w:del>
          </w:p>
        </w:tc>
        <w:tc>
          <w:tcPr>
            <w:tcW w:w="1134" w:type="dxa"/>
            <w:shd w:val="clear" w:color="auto" w:fill="auto"/>
          </w:tcPr>
          <w:p w14:paraId="736D5D7A" w14:textId="6AFD1F9D" w:rsidR="005C4396" w:rsidRPr="006E7DFA" w:rsidDel="00847744" w:rsidRDefault="005C4396" w:rsidP="005C4396">
            <w:pPr>
              <w:pStyle w:val="TAL"/>
              <w:jc w:val="center"/>
              <w:rPr>
                <w:del w:id="720" w:author="Huawei-02" w:date="2022-04-04T21:33:00Z"/>
                <w:lang w:bidi="ar-IQ"/>
              </w:rPr>
            </w:pPr>
            <w:del w:id="721" w:author="Huawei-02" w:date="2022-04-04T21:33:00Z">
              <w:r w:rsidDel="00847744">
                <w:rPr>
                  <w:lang w:bidi="ar-IQ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45A804DC" w14:textId="0FC60589" w:rsidR="005C4396" w:rsidRPr="000A1E1E" w:rsidDel="00847744" w:rsidRDefault="005C4396" w:rsidP="005C4396">
            <w:pPr>
              <w:pStyle w:val="TAL"/>
              <w:rPr>
                <w:del w:id="722" w:author="Huawei-02" w:date="2022-04-04T21:33:00Z"/>
                <w:rFonts w:cs="Arial"/>
                <w:szCs w:val="18"/>
              </w:rPr>
            </w:pPr>
            <w:ins w:id="723" w:author="Huawei" w:date="2022-03-09T20:01:00Z">
              <w:del w:id="724" w:author="Huawei-02" w:date="2022-04-04T21:33:00Z">
                <w:r w:rsidRPr="004611ED" w:rsidDel="00847744">
                  <w:rPr>
                    <w:lang w:eastAsia="zh-CN"/>
                  </w:rPr>
                  <w:delText>This field is not applicable.</w:delText>
                </w:r>
              </w:del>
            </w:ins>
            <w:del w:id="725" w:author="Huawei-02" w:date="2022-04-04T21:33:00Z">
              <w:r w:rsidRPr="001A6AF2" w:rsidDel="00847744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47744" w14:paraId="77A627FE" w14:textId="5992DFEA" w:rsidTr="00FE36CA">
        <w:trPr>
          <w:jc w:val="center"/>
          <w:del w:id="726" w:author="Huawei-02" w:date="2022-04-04T21:33:00Z"/>
        </w:trPr>
        <w:tc>
          <w:tcPr>
            <w:tcW w:w="4077" w:type="dxa"/>
            <w:shd w:val="clear" w:color="auto" w:fill="auto"/>
          </w:tcPr>
          <w:p w14:paraId="003E154F" w14:textId="4BA7CDD9" w:rsidR="005C4396" w:rsidRPr="00264E82" w:rsidDel="00847744" w:rsidRDefault="005C4396" w:rsidP="005C4396">
            <w:pPr>
              <w:pStyle w:val="TAL"/>
              <w:ind w:left="283"/>
              <w:rPr>
                <w:del w:id="727" w:author="Huawei-02" w:date="2022-04-04T21:33:00Z"/>
                <w:lang w:bidi="ar-IQ"/>
              </w:rPr>
            </w:pPr>
            <w:del w:id="728" w:author="Huawei-02" w:date="2022-04-04T21:33:00Z">
              <w:r w:rsidRPr="00657020" w:rsidDel="00847744">
                <w:rPr>
                  <w:lang w:bidi="ar-IQ"/>
                </w:rPr>
                <w:delText>UPF ID</w:delText>
              </w:r>
            </w:del>
          </w:p>
        </w:tc>
        <w:tc>
          <w:tcPr>
            <w:tcW w:w="1134" w:type="dxa"/>
            <w:shd w:val="clear" w:color="auto" w:fill="auto"/>
          </w:tcPr>
          <w:p w14:paraId="68C424BB" w14:textId="759CF166" w:rsidR="005C4396" w:rsidRPr="00264E82" w:rsidDel="00847744" w:rsidRDefault="005C4396" w:rsidP="005C4396">
            <w:pPr>
              <w:pStyle w:val="TAL"/>
              <w:jc w:val="center"/>
              <w:rPr>
                <w:del w:id="729" w:author="Huawei-02" w:date="2022-04-04T21:33:00Z"/>
                <w:lang w:bidi="ar-IQ"/>
              </w:rPr>
            </w:pPr>
            <w:del w:id="730" w:author="Huawei-02" w:date="2022-04-04T21:33:00Z">
              <w:r w:rsidDel="00847744">
                <w:rPr>
                  <w:lang w:bidi="ar-IQ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47C1FA25" w14:textId="281F7331" w:rsidR="005C4396" w:rsidRPr="000A1E1E" w:rsidDel="00847744" w:rsidRDefault="005C4396" w:rsidP="005C4396">
            <w:pPr>
              <w:pStyle w:val="TAL"/>
              <w:rPr>
                <w:del w:id="731" w:author="Huawei-02" w:date="2022-04-04T21:33:00Z"/>
                <w:rFonts w:cs="Arial"/>
                <w:szCs w:val="18"/>
              </w:rPr>
            </w:pPr>
            <w:ins w:id="732" w:author="Huawei" w:date="2022-03-09T20:01:00Z">
              <w:del w:id="733" w:author="Huawei-02" w:date="2022-04-04T21:33:00Z">
                <w:r w:rsidRPr="004611ED" w:rsidDel="00847744">
                  <w:rPr>
                    <w:lang w:eastAsia="zh-CN"/>
                  </w:rPr>
                  <w:delText>This field is not applicable.</w:delText>
                </w:r>
              </w:del>
            </w:ins>
            <w:del w:id="734" w:author="Huawei-02" w:date="2022-04-04T21:33:00Z">
              <w:r w:rsidRPr="001A6AF2" w:rsidDel="00847744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47744" w14:paraId="10A69CFD" w14:textId="72ED8D2F" w:rsidTr="00FE36CA">
        <w:trPr>
          <w:jc w:val="center"/>
          <w:del w:id="735" w:author="Huawei-02" w:date="2022-04-04T21:33:00Z"/>
        </w:trPr>
        <w:tc>
          <w:tcPr>
            <w:tcW w:w="4077" w:type="dxa"/>
            <w:shd w:val="clear" w:color="auto" w:fill="auto"/>
          </w:tcPr>
          <w:p w14:paraId="3C593136" w14:textId="3B6259B9" w:rsidR="005C4396" w:rsidRPr="00657020" w:rsidDel="00847744" w:rsidRDefault="005C4396" w:rsidP="005C4396">
            <w:pPr>
              <w:pStyle w:val="TAL"/>
              <w:rPr>
                <w:del w:id="736" w:author="Huawei-02" w:date="2022-04-04T21:33:00Z"/>
                <w:lang w:bidi="ar-IQ"/>
              </w:rPr>
            </w:pPr>
            <w:del w:id="737" w:author="Huawei-02" w:date="2022-04-04T21:33:00Z">
              <w:r w:rsidRPr="00657020" w:rsidDel="00847744">
                <w:rPr>
                  <w:lang w:bidi="ar-IQ"/>
                </w:rPr>
                <w:delText>Record Opening Time</w:delText>
              </w:r>
            </w:del>
          </w:p>
        </w:tc>
        <w:tc>
          <w:tcPr>
            <w:tcW w:w="1134" w:type="dxa"/>
            <w:shd w:val="clear" w:color="auto" w:fill="auto"/>
          </w:tcPr>
          <w:p w14:paraId="44C1BADC" w14:textId="1E8888B1" w:rsidR="005C4396" w:rsidRPr="00C45B09" w:rsidDel="00847744" w:rsidRDefault="005C4396" w:rsidP="005C4396">
            <w:pPr>
              <w:pStyle w:val="TAL"/>
              <w:jc w:val="center"/>
              <w:rPr>
                <w:del w:id="738" w:author="Huawei-02" w:date="2022-04-04T21:33:00Z"/>
                <w:lang w:bidi="ar-IQ"/>
              </w:rPr>
            </w:pPr>
            <w:del w:id="739" w:author="Huawei-02" w:date="2022-04-04T21:33:00Z">
              <w:r w:rsidDel="00847744">
                <w:rPr>
                  <w:lang w:bidi="ar-IQ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572A6662" w14:textId="68251D9A" w:rsidR="005C4396" w:rsidRPr="00EA4D91" w:rsidDel="00847744" w:rsidRDefault="005C4396" w:rsidP="005C4396">
            <w:pPr>
              <w:pStyle w:val="TAL"/>
              <w:rPr>
                <w:del w:id="740" w:author="Huawei-02" w:date="2022-04-04T21:33:00Z"/>
                <w:lang w:bidi="ar-IQ"/>
              </w:rPr>
            </w:pPr>
            <w:ins w:id="741" w:author="Huawei" w:date="2022-03-09T20:01:00Z">
              <w:del w:id="742" w:author="Huawei-02" w:date="2022-04-04T21:33:00Z">
                <w:r w:rsidRPr="004611ED" w:rsidDel="00847744">
                  <w:rPr>
                    <w:lang w:eastAsia="zh-CN"/>
                  </w:rPr>
                  <w:delText>This field is not applicable.</w:delText>
                </w:r>
              </w:del>
            </w:ins>
            <w:del w:id="743" w:author="Huawei-02" w:date="2022-04-04T21:33:00Z">
              <w:r w:rsidRPr="001A6AF2" w:rsidDel="00847744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14:paraId="6862AA68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62E15227" w14:textId="77777777" w:rsidR="005C4396" w:rsidRPr="00657020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>Duration</w:t>
            </w:r>
          </w:p>
        </w:tc>
        <w:tc>
          <w:tcPr>
            <w:tcW w:w="1134" w:type="dxa"/>
            <w:shd w:val="clear" w:color="auto" w:fill="auto"/>
          </w:tcPr>
          <w:p w14:paraId="79197D81" w14:textId="77777777" w:rsidR="005C4396" w:rsidRPr="00657020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EA4D91">
              <w:rPr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61F0A7CF" w14:textId="77777777" w:rsidR="005C4396" w:rsidRPr="00657020" w:rsidRDefault="005C4396" w:rsidP="00FE36CA">
            <w:pPr>
              <w:pStyle w:val="TAL"/>
              <w:rPr>
                <w:lang w:bidi="ar-IQ"/>
              </w:rPr>
            </w:pPr>
            <w:r w:rsidRPr="001A6AF2">
              <w:rPr>
                <w:lang w:bidi="ar-IQ"/>
              </w:rPr>
              <w:t>Described in TS 32.298 [3]</w:t>
            </w:r>
          </w:p>
        </w:tc>
      </w:tr>
      <w:tr w:rsidR="005C4396" w14:paraId="63FC7644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2C303B70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>Record Sequence Number</w:t>
            </w:r>
          </w:p>
        </w:tc>
        <w:tc>
          <w:tcPr>
            <w:tcW w:w="1134" w:type="dxa"/>
            <w:shd w:val="clear" w:color="auto" w:fill="auto"/>
          </w:tcPr>
          <w:p w14:paraId="5165017E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EA4D91">
              <w:rPr>
                <w:lang w:bidi="ar-IQ"/>
              </w:rPr>
              <w:t>C</w:t>
            </w:r>
          </w:p>
        </w:tc>
        <w:tc>
          <w:tcPr>
            <w:tcW w:w="4644" w:type="dxa"/>
            <w:shd w:val="clear" w:color="auto" w:fill="auto"/>
          </w:tcPr>
          <w:p w14:paraId="2AF71564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1A6AF2">
              <w:rPr>
                <w:lang w:bidi="ar-IQ"/>
              </w:rPr>
              <w:t>Described in TS 32.298 [3]</w:t>
            </w:r>
          </w:p>
        </w:tc>
      </w:tr>
      <w:tr w:rsidR="005C4396" w14:paraId="08B9CD61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6751FFD8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 xml:space="preserve">Cause for Record Closing </w:t>
            </w:r>
          </w:p>
        </w:tc>
        <w:tc>
          <w:tcPr>
            <w:tcW w:w="1134" w:type="dxa"/>
            <w:shd w:val="clear" w:color="auto" w:fill="auto"/>
          </w:tcPr>
          <w:p w14:paraId="4FD0E5F2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EA4D91">
              <w:rPr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1C126502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1A6AF2">
              <w:rPr>
                <w:lang w:bidi="ar-IQ"/>
              </w:rPr>
              <w:t>Described in TS 32.298 [3]</w:t>
            </w:r>
          </w:p>
        </w:tc>
      </w:tr>
      <w:tr w:rsidR="005C4396" w14:paraId="52F638E4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5B08B8EF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>Local Record Sequence Number</w:t>
            </w:r>
          </w:p>
        </w:tc>
        <w:tc>
          <w:tcPr>
            <w:tcW w:w="1134" w:type="dxa"/>
            <w:shd w:val="clear" w:color="auto" w:fill="auto"/>
          </w:tcPr>
          <w:p w14:paraId="78AB9997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>
              <w:rPr>
                <w:lang w:bidi="ar-IQ"/>
              </w:rPr>
              <w:t>O</w:t>
            </w:r>
            <w:r>
              <w:rPr>
                <w:vertAlign w:val="subscript"/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6A301DDB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1A6AF2">
              <w:rPr>
                <w:lang w:bidi="ar-IQ"/>
              </w:rPr>
              <w:t>Described in TS 32.298 [3]</w:t>
            </w:r>
          </w:p>
        </w:tc>
      </w:tr>
      <w:tr w:rsidR="005C4396" w14:paraId="47DC9A1C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4AF176F7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>Record Extensions</w:t>
            </w:r>
          </w:p>
        </w:tc>
        <w:tc>
          <w:tcPr>
            <w:tcW w:w="1134" w:type="dxa"/>
            <w:shd w:val="clear" w:color="auto" w:fill="auto"/>
          </w:tcPr>
          <w:p w14:paraId="2C6DD067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240801">
              <w:rPr>
                <w:lang w:bidi="ar-IQ"/>
              </w:rPr>
              <w:t>O</w:t>
            </w:r>
            <w:r w:rsidRPr="00240801">
              <w:rPr>
                <w:vertAlign w:val="subscript"/>
                <w:lang w:bidi="ar-IQ"/>
              </w:rPr>
              <w:t>C</w:t>
            </w:r>
          </w:p>
        </w:tc>
        <w:tc>
          <w:tcPr>
            <w:tcW w:w="4644" w:type="dxa"/>
            <w:shd w:val="clear" w:color="auto" w:fill="auto"/>
          </w:tcPr>
          <w:p w14:paraId="0BE0BDC3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1A6AF2">
              <w:rPr>
                <w:lang w:bidi="ar-IQ"/>
              </w:rPr>
              <w:t>Described in TS 32.298 [3]</w:t>
            </w:r>
          </w:p>
        </w:tc>
      </w:tr>
      <w:tr w:rsidR="005C4396" w14:paraId="1E568451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75110DD1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>
              <w:rPr>
                <w:lang w:val="fr-FR" w:eastAsia="zh-CN"/>
              </w:rPr>
              <w:t>Service Specification Information</w:t>
            </w:r>
          </w:p>
        </w:tc>
        <w:tc>
          <w:tcPr>
            <w:tcW w:w="1134" w:type="dxa"/>
            <w:shd w:val="clear" w:color="auto" w:fill="auto"/>
          </w:tcPr>
          <w:p w14:paraId="2A4C0F7A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240801">
              <w:rPr>
                <w:lang w:bidi="ar-IQ"/>
              </w:rPr>
              <w:t>O</w:t>
            </w:r>
            <w:r w:rsidRPr="00240801">
              <w:rPr>
                <w:vertAlign w:val="subscript"/>
                <w:lang w:bidi="ar-IQ"/>
              </w:rPr>
              <w:t>C</w:t>
            </w:r>
          </w:p>
        </w:tc>
        <w:tc>
          <w:tcPr>
            <w:tcW w:w="4644" w:type="dxa"/>
            <w:shd w:val="clear" w:color="auto" w:fill="auto"/>
          </w:tcPr>
          <w:p w14:paraId="42FA7B3C" w14:textId="77777777" w:rsidR="005C4396" w:rsidRPr="00EA4D91" w:rsidRDefault="005C4396" w:rsidP="00FE36CA">
            <w:pPr>
              <w:pStyle w:val="TAL"/>
            </w:pPr>
            <w:r w:rsidRPr="001A6AF2">
              <w:rPr>
                <w:lang w:bidi="ar-IQ"/>
              </w:rPr>
              <w:t>Described in TS 32.298 [3]</w:t>
            </w:r>
          </w:p>
        </w:tc>
      </w:tr>
      <w:tr w:rsidR="005C4396" w14:paraId="558F7A13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781ED0E5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>
              <w:rPr>
                <w:lang w:eastAsia="zh-CN" w:bidi="ar-IQ"/>
              </w:rPr>
              <w:t>EAS ID</w:t>
            </w:r>
          </w:p>
        </w:tc>
        <w:tc>
          <w:tcPr>
            <w:tcW w:w="1134" w:type="dxa"/>
            <w:shd w:val="clear" w:color="auto" w:fill="auto"/>
          </w:tcPr>
          <w:p w14:paraId="5140C73E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C075B3">
              <w:rPr>
                <w:lang w:bidi="ar-IQ"/>
              </w:rPr>
              <w:t>O</w:t>
            </w:r>
            <w:r w:rsidRPr="00C075B3">
              <w:rPr>
                <w:vertAlign w:val="subscript"/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3D287EA6" w14:textId="77777777" w:rsidR="005C4396" w:rsidRPr="00EA4D91" w:rsidRDefault="005C4396" w:rsidP="00FE36CA">
            <w:pPr>
              <w:pStyle w:val="TAL"/>
            </w:pPr>
            <w:r w:rsidRPr="00EA4D91">
              <w:rPr>
                <w:lang w:bidi="ar-IQ"/>
              </w:rPr>
              <w:t xml:space="preserve">This field holds the </w:t>
            </w:r>
            <w:r>
              <w:rPr>
                <w:lang w:bidi="ar-IQ"/>
              </w:rPr>
              <w:t>EAS ID, see TS 23.558 [9].</w:t>
            </w:r>
          </w:p>
        </w:tc>
      </w:tr>
      <w:tr w:rsidR="005C4396" w14:paraId="2D46AB05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7C4B0796" w14:textId="77777777" w:rsidR="005C4396" w:rsidRPr="000A1E1E" w:rsidRDefault="005C4396" w:rsidP="00FE36CA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EDN ID</w:t>
            </w:r>
          </w:p>
        </w:tc>
        <w:tc>
          <w:tcPr>
            <w:tcW w:w="1134" w:type="dxa"/>
            <w:shd w:val="clear" w:color="auto" w:fill="auto"/>
          </w:tcPr>
          <w:p w14:paraId="656EF9C7" w14:textId="77777777" w:rsidR="005C4396" w:rsidRPr="000A1E1E" w:rsidRDefault="005C4396" w:rsidP="00FE36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C075B3">
              <w:rPr>
                <w:lang w:bidi="ar-IQ"/>
              </w:rPr>
              <w:t>O</w:t>
            </w:r>
            <w:r w:rsidRPr="00C075B3">
              <w:rPr>
                <w:vertAlign w:val="subscript"/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6D7143E5" w14:textId="77777777" w:rsidR="005C4396" w:rsidRPr="000A1E1E" w:rsidRDefault="005C4396" w:rsidP="00FE36CA">
            <w:pPr>
              <w:pStyle w:val="TAL"/>
              <w:rPr>
                <w:rFonts w:cs="Arial"/>
                <w:szCs w:val="18"/>
              </w:rPr>
            </w:pPr>
            <w:r w:rsidRPr="00EA4D91">
              <w:rPr>
                <w:lang w:bidi="ar-IQ"/>
              </w:rPr>
              <w:t xml:space="preserve">This field holds the </w:t>
            </w:r>
            <w:r>
              <w:rPr>
                <w:lang w:bidi="ar-IQ"/>
              </w:rPr>
              <w:t xml:space="preserve">DN of </w:t>
            </w:r>
            <w:proofErr w:type="spellStart"/>
            <w:r>
              <w:rPr>
                <w:lang w:bidi="ar-IQ"/>
              </w:rPr>
              <w:t>EdgeDataNetwork</w:t>
            </w:r>
            <w:proofErr w:type="spellEnd"/>
            <w:r>
              <w:rPr>
                <w:lang w:bidi="ar-IQ"/>
              </w:rPr>
              <w:t xml:space="preserve"> MOI, see TS 28.538 [12].</w:t>
            </w:r>
          </w:p>
        </w:tc>
      </w:tr>
      <w:tr w:rsidR="005C4396" w14:paraId="2A7A7E7A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0B1B97FE" w14:textId="77777777" w:rsidR="005C4396" w:rsidRPr="000A1E1E" w:rsidRDefault="005C4396" w:rsidP="00FE36CA">
            <w:pPr>
              <w:pStyle w:val="TAL"/>
              <w:rPr>
                <w:rFonts w:cs="Arial"/>
                <w:szCs w:val="18"/>
              </w:rPr>
            </w:pPr>
            <w:r w:rsidRPr="00F477AF">
              <w:t>EAS Provider Identifier</w:t>
            </w:r>
          </w:p>
        </w:tc>
        <w:tc>
          <w:tcPr>
            <w:tcW w:w="1134" w:type="dxa"/>
            <w:shd w:val="clear" w:color="auto" w:fill="auto"/>
          </w:tcPr>
          <w:p w14:paraId="3CA28F17" w14:textId="77777777" w:rsidR="005C4396" w:rsidRPr="000A1E1E" w:rsidRDefault="005C4396" w:rsidP="00FE36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C075B3">
              <w:rPr>
                <w:lang w:bidi="ar-IQ"/>
              </w:rPr>
              <w:t>O</w:t>
            </w:r>
            <w:r w:rsidRPr="00C075B3">
              <w:rPr>
                <w:vertAlign w:val="subscript"/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43583873" w14:textId="77777777" w:rsidR="005C4396" w:rsidRPr="000A1E1E" w:rsidRDefault="005C4396" w:rsidP="00FE36CA">
            <w:pPr>
              <w:pStyle w:val="TAL"/>
              <w:rPr>
                <w:rFonts w:cs="Arial"/>
                <w:szCs w:val="18"/>
              </w:rPr>
            </w:pPr>
            <w:r w:rsidRPr="00F477AF">
              <w:t>The identifier of the ASP that provides the EAS</w:t>
            </w:r>
            <w:r>
              <w:t xml:space="preserve">, </w:t>
            </w:r>
            <w:r>
              <w:rPr>
                <w:lang w:bidi="ar-IQ"/>
              </w:rPr>
              <w:t>see TS 23.558 [9].</w:t>
            </w:r>
          </w:p>
        </w:tc>
      </w:tr>
      <w:tr w:rsidR="005C4396" w14:paraId="367FA8B7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3852DAF9" w14:textId="77777777" w:rsidR="005C4396" w:rsidRDefault="005C4396" w:rsidP="00FE36CA">
            <w:pPr>
              <w:pStyle w:val="TAL"/>
              <w:rPr>
                <w:lang w:bidi="ar-IQ"/>
              </w:rPr>
            </w:pPr>
            <w:r>
              <w:t>EAS</w:t>
            </w:r>
            <w:r w:rsidRPr="002673EC">
              <w:t xml:space="preserve"> </w:t>
            </w:r>
            <w:r>
              <w:t>D</w:t>
            </w:r>
            <w:r w:rsidRPr="002673EC">
              <w:t>eployment</w:t>
            </w:r>
            <w:r>
              <w:t xml:space="preserve"> </w:t>
            </w:r>
            <w:r w:rsidRPr="002F3ED2">
              <w:t>Charging Information</w:t>
            </w:r>
          </w:p>
        </w:tc>
        <w:tc>
          <w:tcPr>
            <w:tcW w:w="1134" w:type="dxa"/>
            <w:shd w:val="clear" w:color="auto" w:fill="auto"/>
          </w:tcPr>
          <w:p w14:paraId="5DA75554" w14:textId="77777777" w:rsidR="005C4396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2F3ED2">
              <w:rPr>
                <w:lang w:bidi="ar-IQ"/>
              </w:rPr>
              <w:t>O</w:t>
            </w:r>
            <w:r w:rsidRPr="0085614A">
              <w:rPr>
                <w:vertAlign w:val="subscript"/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77814D4E" w14:textId="77777777" w:rsidR="005C4396" w:rsidRDefault="005C4396" w:rsidP="00FE36CA">
            <w:pPr>
              <w:pStyle w:val="TAL"/>
              <w:rPr>
                <w:rFonts w:cs="Arial"/>
                <w:szCs w:val="18"/>
              </w:rPr>
            </w:pPr>
            <w:r w:rsidRPr="00EA4D91">
              <w:rPr>
                <w:rFonts w:cs="Arial"/>
                <w:szCs w:val="18"/>
              </w:rPr>
              <w:t xml:space="preserve">This field holds the </w:t>
            </w:r>
            <w:r>
              <w:t>EAS</w:t>
            </w:r>
            <w:r w:rsidRPr="002673EC">
              <w:t xml:space="preserve"> deployment</w:t>
            </w:r>
            <w:r>
              <w:t xml:space="preserve"> charging </w:t>
            </w:r>
            <w:r w:rsidRPr="00EA4D91">
              <w:rPr>
                <w:rFonts w:cs="Arial"/>
                <w:szCs w:val="18"/>
                <w:lang w:bidi="ar-IQ"/>
              </w:rPr>
              <w:t>specific</w:t>
            </w:r>
            <w:r w:rsidRPr="00EA4D91">
              <w:rPr>
                <w:rFonts w:cs="Arial"/>
                <w:szCs w:val="18"/>
              </w:rPr>
              <w:t xml:space="preserve"> information </w:t>
            </w:r>
            <w:r w:rsidRPr="007B6BE0">
              <w:rPr>
                <w:rFonts w:cs="Arial"/>
                <w:szCs w:val="18"/>
              </w:rPr>
              <w:t xml:space="preserve">defined in clause </w:t>
            </w:r>
            <w:r>
              <w:rPr>
                <w:rFonts w:cs="Arial"/>
                <w:szCs w:val="18"/>
              </w:rPr>
              <w:t>6.2.2</w:t>
            </w:r>
            <w:r w:rsidRPr="007B6BE0">
              <w:rPr>
                <w:rFonts w:cs="Arial"/>
                <w:szCs w:val="18"/>
              </w:rPr>
              <w:t>.1.2.</w:t>
            </w:r>
          </w:p>
        </w:tc>
      </w:tr>
    </w:tbl>
    <w:p w14:paraId="5A78463A" w14:textId="77777777" w:rsidR="005C4396" w:rsidRDefault="005C4396" w:rsidP="005C4396">
      <w:pPr>
        <w:pStyle w:val="TH"/>
        <w:rPr>
          <w:lang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C4396" w:rsidRPr="007215AA" w14:paraId="77108E8B" w14:textId="77777777" w:rsidTr="00FE36C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202234A" w14:textId="4C11E71D" w:rsidR="005C4396" w:rsidRPr="007215AA" w:rsidRDefault="005C4396" w:rsidP="00FE36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AEE08D9" w14:textId="77777777" w:rsidR="005C4396" w:rsidRPr="00D54761" w:rsidRDefault="005C4396" w:rsidP="005C4396"/>
    <w:sectPr w:rsidR="005C4396" w:rsidRPr="00D54761" w:rsidSect="000B7FED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095B1" w14:textId="77777777" w:rsidR="001D0CB2" w:rsidRDefault="001D0CB2">
      <w:r>
        <w:separator/>
      </w:r>
    </w:p>
  </w:endnote>
  <w:endnote w:type="continuationSeparator" w:id="0">
    <w:p w14:paraId="6EFB0A7E" w14:textId="77777777" w:rsidR="001D0CB2" w:rsidRDefault="001D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B17A8" w14:textId="77777777" w:rsidR="001D0CB2" w:rsidRDefault="001D0CB2">
      <w:r>
        <w:separator/>
      </w:r>
    </w:p>
  </w:footnote>
  <w:footnote w:type="continuationSeparator" w:id="0">
    <w:p w14:paraId="78A4D2C5" w14:textId="77777777" w:rsidR="001D0CB2" w:rsidRDefault="001D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BC1D" w14:textId="77777777" w:rsidR="00847744" w:rsidRDefault="0084774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4"/>
  </w:num>
  <w:num w:numId="13">
    <w:abstractNumId w:val="29"/>
  </w:num>
  <w:num w:numId="14">
    <w:abstractNumId w:val="13"/>
  </w:num>
  <w:num w:numId="15">
    <w:abstractNumId w:val="24"/>
  </w:num>
  <w:num w:numId="16">
    <w:abstractNumId w:val="22"/>
  </w:num>
  <w:num w:numId="17">
    <w:abstractNumId w:val="10"/>
  </w:num>
  <w:num w:numId="18">
    <w:abstractNumId w:val="12"/>
  </w:num>
  <w:num w:numId="19">
    <w:abstractNumId w:val="37"/>
  </w:num>
  <w:num w:numId="20">
    <w:abstractNumId w:val="28"/>
  </w:num>
  <w:num w:numId="21">
    <w:abstractNumId w:val="33"/>
  </w:num>
  <w:num w:numId="22">
    <w:abstractNumId w:val="15"/>
  </w:num>
  <w:num w:numId="23">
    <w:abstractNumId w:val="27"/>
  </w:num>
  <w:num w:numId="24">
    <w:abstractNumId w:val="18"/>
  </w:num>
  <w:num w:numId="25">
    <w:abstractNumId w:val="35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31"/>
  </w:num>
  <w:num w:numId="32">
    <w:abstractNumId w:val="19"/>
  </w:num>
  <w:num w:numId="33">
    <w:abstractNumId w:val="17"/>
  </w:num>
  <w:num w:numId="34">
    <w:abstractNumId w:val="21"/>
  </w:num>
  <w:num w:numId="35">
    <w:abstractNumId w:val="25"/>
  </w:num>
  <w:num w:numId="36">
    <w:abstractNumId w:val="26"/>
  </w:num>
  <w:num w:numId="37">
    <w:abstractNumId w:val="14"/>
  </w:num>
  <w:num w:numId="38">
    <w:abstractNumId w:val="36"/>
  </w:num>
  <w:num w:numId="39">
    <w:abstractNumId w:val="30"/>
  </w:num>
  <w:num w:numId="4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02">
    <w15:presenceInfo w15:providerId="None" w15:userId="Huawei-02"/>
  </w15:person>
  <w15:person w15:author="Huawei">
    <w15:presenceInfo w15:providerId="None" w15:userId="Huawei"/>
  </w15:person>
  <w15:person w15:author="Huawei-03">
    <w15:presenceInfo w15:providerId="None" w15:userId="Huawei-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3108"/>
    <w:rsid w:val="00006820"/>
    <w:rsid w:val="00007A35"/>
    <w:rsid w:val="0001104B"/>
    <w:rsid w:val="00011264"/>
    <w:rsid w:val="000123F8"/>
    <w:rsid w:val="00012647"/>
    <w:rsid w:val="000131F6"/>
    <w:rsid w:val="000133E2"/>
    <w:rsid w:val="00014591"/>
    <w:rsid w:val="00022E4A"/>
    <w:rsid w:val="00025DC7"/>
    <w:rsid w:val="000262D0"/>
    <w:rsid w:val="0003125B"/>
    <w:rsid w:val="0003187F"/>
    <w:rsid w:val="00031935"/>
    <w:rsid w:val="00031A73"/>
    <w:rsid w:val="0003353A"/>
    <w:rsid w:val="000343EC"/>
    <w:rsid w:val="000436D5"/>
    <w:rsid w:val="000438C7"/>
    <w:rsid w:val="0004612D"/>
    <w:rsid w:val="000478EA"/>
    <w:rsid w:val="00052638"/>
    <w:rsid w:val="000572AD"/>
    <w:rsid w:val="00057608"/>
    <w:rsid w:val="000651E8"/>
    <w:rsid w:val="00071553"/>
    <w:rsid w:val="0007762F"/>
    <w:rsid w:val="00077F09"/>
    <w:rsid w:val="00080844"/>
    <w:rsid w:val="0008259A"/>
    <w:rsid w:val="0008643B"/>
    <w:rsid w:val="000877C7"/>
    <w:rsid w:val="00087B3E"/>
    <w:rsid w:val="000A05B1"/>
    <w:rsid w:val="000A131B"/>
    <w:rsid w:val="000A3994"/>
    <w:rsid w:val="000A3B1C"/>
    <w:rsid w:val="000A48FE"/>
    <w:rsid w:val="000A4D41"/>
    <w:rsid w:val="000A6394"/>
    <w:rsid w:val="000B0CD8"/>
    <w:rsid w:val="000B0E2B"/>
    <w:rsid w:val="000B3A81"/>
    <w:rsid w:val="000B5ACB"/>
    <w:rsid w:val="000B64C0"/>
    <w:rsid w:val="000B6841"/>
    <w:rsid w:val="000B7FED"/>
    <w:rsid w:val="000C038A"/>
    <w:rsid w:val="000C0A7C"/>
    <w:rsid w:val="000C1F6A"/>
    <w:rsid w:val="000C6598"/>
    <w:rsid w:val="000C75ED"/>
    <w:rsid w:val="000D0D3D"/>
    <w:rsid w:val="000D16A3"/>
    <w:rsid w:val="000D3ABE"/>
    <w:rsid w:val="000D4D74"/>
    <w:rsid w:val="000D5538"/>
    <w:rsid w:val="000E0C8C"/>
    <w:rsid w:val="000E1083"/>
    <w:rsid w:val="000E1F18"/>
    <w:rsid w:val="000E30B7"/>
    <w:rsid w:val="000E3A19"/>
    <w:rsid w:val="000E40A7"/>
    <w:rsid w:val="000E4223"/>
    <w:rsid w:val="000E460F"/>
    <w:rsid w:val="000E5F36"/>
    <w:rsid w:val="000E6458"/>
    <w:rsid w:val="000E7299"/>
    <w:rsid w:val="000F0127"/>
    <w:rsid w:val="000F0657"/>
    <w:rsid w:val="000F3125"/>
    <w:rsid w:val="000F43A3"/>
    <w:rsid w:val="000F45BF"/>
    <w:rsid w:val="000F6328"/>
    <w:rsid w:val="000F70CE"/>
    <w:rsid w:val="000F7E31"/>
    <w:rsid w:val="00100FEE"/>
    <w:rsid w:val="00103204"/>
    <w:rsid w:val="00103D1C"/>
    <w:rsid w:val="00111DDE"/>
    <w:rsid w:val="00113E59"/>
    <w:rsid w:val="00114881"/>
    <w:rsid w:val="001148CF"/>
    <w:rsid w:val="00114D0C"/>
    <w:rsid w:val="0011564A"/>
    <w:rsid w:val="00116978"/>
    <w:rsid w:val="0011726A"/>
    <w:rsid w:val="001176D7"/>
    <w:rsid w:val="00117778"/>
    <w:rsid w:val="00117E44"/>
    <w:rsid w:val="00120046"/>
    <w:rsid w:val="0012096C"/>
    <w:rsid w:val="001230BC"/>
    <w:rsid w:val="0012516D"/>
    <w:rsid w:val="001256A4"/>
    <w:rsid w:val="001259A1"/>
    <w:rsid w:val="00125BE7"/>
    <w:rsid w:val="00127BA7"/>
    <w:rsid w:val="00133049"/>
    <w:rsid w:val="00133737"/>
    <w:rsid w:val="00133EFF"/>
    <w:rsid w:val="00134332"/>
    <w:rsid w:val="001343F1"/>
    <w:rsid w:val="001349C3"/>
    <w:rsid w:val="00134D2D"/>
    <w:rsid w:val="00134F65"/>
    <w:rsid w:val="00135ECB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1AE0"/>
    <w:rsid w:val="00162D7B"/>
    <w:rsid w:val="00163240"/>
    <w:rsid w:val="00165E31"/>
    <w:rsid w:val="001702CA"/>
    <w:rsid w:val="00170668"/>
    <w:rsid w:val="0017179B"/>
    <w:rsid w:val="001722CA"/>
    <w:rsid w:val="001724E3"/>
    <w:rsid w:val="001739DE"/>
    <w:rsid w:val="001771BC"/>
    <w:rsid w:val="001803B4"/>
    <w:rsid w:val="00181220"/>
    <w:rsid w:val="0018136D"/>
    <w:rsid w:val="00184778"/>
    <w:rsid w:val="0018745B"/>
    <w:rsid w:val="001879C9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B60"/>
    <w:rsid w:val="001B1455"/>
    <w:rsid w:val="001B3036"/>
    <w:rsid w:val="001B52F0"/>
    <w:rsid w:val="001B63E7"/>
    <w:rsid w:val="001B64B9"/>
    <w:rsid w:val="001B6572"/>
    <w:rsid w:val="001B6E55"/>
    <w:rsid w:val="001B7A65"/>
    <w:rsid w:val="001C3B0E"/>
    <w:rsid w:val="001D041C"/>
    <w:rsid w:val="001D0BC6"/>
    <w:rsid w:val="001D0CB2"/>
    <w:rsid w:val="001D7A32"/>
    <w:rsid w:val="001E10AA"/>
    <w:rsid w:val="001E41F3"/>
    <w:rsid w:val="001E5F7C"/>
    <w:rsid w:val="001E5FF9"/>
    <w:rsid w:val="001E62C4"/>
    <w:rsid w:val="001E7944"/>
    <w:rsid w:val="001F5994"/>
    <w:rsid w:val="00200ACA"/>
    <w:rsid w:val="00202A20"/>
    <w:rsid w:val="002044B9"/>
    <w:rsid w:val="002055B3"/>
    <w:rsid w:val="00207C59"/>
    <w:rsid w:val="002105BA"/>
    <w:rsid w:val="00212673"/>
    <w:rsid w:val="00213424"/>
    <w:rsid w:val="00221FB7"/>
    <w:rsid w:val="002331BB"/>
    <w:rsid w:val="00234060"/>
    <w:rsid w:val="0023428E"/>
    <w:rsid w:val="00234337"/>
    <w:rsid w:val="00235AA8"/>
    <w:rsid w:val="00235AE1"/>
    <w:rsid w:val="00237B4B"/>
    <w:rsid w:val="00237C01"/>
    <w:rsid w:val="002436B3"/>
    <w:rsid w:val="0024375C"/>
    <w:rsid w:val="00244AFE"/>
    <w:rsid w:val="002474AC"/>
    <w:rsid w:val="00247850"/>
    <w:rsid w:val="00247B0E"/>
    <w:rsid w:val="00250582"/>
    <w:rsid w:val="00254392"/>
    <w:rsid w:val="00255026"/>
    <w:rsid w:val="00255C89"/>
    <w:rsid w:val="00256154"/>
    <w:rsid w:val="00256F3A"/>
    <w:rsid w:val="002574A6"/>
    <w:rsid w:val="0026004D"/>
    <w:rsid w:val="002600F2"/>
    <w:rsid w:val="00261B44"/>
    <w:rsid w:val="00262FCD"/>
    <w:rsid w:val="0026312E"/>
    <w:rsid w:val="002640DD"/>
    <w:rsid w:val="0026751A"/>
    <w:rsid w:val="00270CD5"/>
    <w:rsid w:val="00271612"/>
    <w:rsid w:val="00271C86"/>
    <w:rsid w:val="00272198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6E5"/>
    <w:rsid w:val="00295C69"/>
    <w:rsid w:val="00297765"/>
    <w:rsid w:val="002A0686"/>
    <w:rsid w:val="002A0E54"/>
    <w:rsid w:val="002A24CC"/>
    <w:rsid w:val="002A2510"/>
    <w:rsid w:val="002A2D20"/>
    <w:rsid w:val="002A3EAE"/>
    <w:rsid w:val="002A4810"/>
    <w:rsid w:val="002A4B75"/>
    <w:rsid w:val="002A56BA"/>
    <w:rsid w:val="002A5D95"/>
    <w:rsid w:val="002A5FBB"/>
    <w:rsid w:val="002A74B5"/>
    <w:rsid w:val="002A763B"/>
    <w:rsid w:val="002B0B0F"/>
    <w:rsid w:val="002B1A54"/>
    <w:rsid w:val="002B42AB"/>
    <w:rsid w:val="002B54D8"/>
    <w:rsid w:val="002B5741"/>
    <w:rsid w:val="002B6932"/>
    <w:rsid w:val="002B7C12"/>
    <w:rsid w:val="002B7D78"/>
    <w:rsid w:val="002C0D9D"/>
    <w:rsid w:val="002C2552"/>
    <w:rsid w:val="002C3164"/>
    <w:rsid w:val="002C700F"/>
    <w:rsid w:val="002C779C"/>
    <w:rsid w:val="002D01D7"/>
    <w:rsid w:val="002D07E8"/>
    <w:rsid w:val="002D20D8"/>
    <w:rsid w:val="002D41AF"/>
    <w:rsid w:val="002D4253"/>
    <w:rsid w:val="002D4593"/>
    <w:rsid w:val="002D5015"/>
    <w:rsid w:val="002D78E5"/>
    <w:rsid w:val="002D7B66"/>
    <w:rsid w:val="002E04A7"/>
    <w:rsid w:val="002E2A8F"/>
    <w:rsid w:val="002E4132"/>
    <w:rsid w:val="002E45B7"/>
    <w:rsid w:val="002E6BF3"/>
    <w:rsid w:val="002E7162"/>
    <w:rsid w:val="002E7506"/>
    <w:rsid w:val="002F0261"/>
    <w:rsid w:val="002F048C"/>
    <w:rsid w:val="002F24D5"/>
    <w:rsid w:val="002F4F64"/>
    <w:rsid w:val="002F51F8"/>
    <w:rsid w:val="002F5B2A"/>
    <w:rsid w:val="00300DC2"/>
    <w:rsid w:val="003015D2"/>
    <w:rsid w:val="00305409"/>
    <w:rsid w:val="00310C20"/>
    <w:rsid w:val="00312E8F"/>
    <w:rsid w:val="003207EC"/>
    <w:rsid w:val="00322CAC"/>
    <w:rsid w:val="00323945"/>
    <w:rsid w:val="0032637D"/>
    <w:rsid w:val="003268BB"/>
    <w:rsid w:val="003308B1"/>
    <w:rsid w:val="00330A52"/>
    <w:rsid w:val="00330D2D"/>
    <w:rsid w:val="0033278E"/>
    <w:rsid w:val="00333E86"/>
    <w:rsid w:val="00335C0D"/>
    <w:rsid w:val="00336E63"/>
    <w:rsid w:val="003371AA"/>
    <w:rsid w:val="00337EC9"/>
    <w:rsid w:val="00341398"/>
    <w:rsid w:val="00341B24"/>
    <w:rsid w:val="003424F5"/>
    <w:rsid w:val="0034313C"/>
    <w:rsid w:val="00345D8B"/>
    <w:rsid w:val="00346E7A"/>
    <w:rsid w:val="00347963"/>
    <w:rsid w:val="003534D7"/>
    <w:rsid w:val="00353A5C"/>
    <w:rsid w:val="0035655A"/>
    <w:rsid w:val="0036075D"/>
    <w:rsid w:val="003609EF"/>
    <w:rsid w:val="00361C7B"/>
    <w:rsid w:val="00361DE4"/>
    <w:rsid w:val="0036231A"/>
    <w:rsid w:val="00363DD6"/>
    <w:rsid w:val="003663F1"/>
    <w:rsid w:val="00366739"/>
    <w:rsid w:val="00371A98"/>
    <w:rsid w:val="00372F39"/>
    <w:rsid w:val="00374DD4"/>
    <w:rsid w:val="003750BF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5F8A"/>
    <w:rsid w:val="00397925"/>
    <w:rsid w:val="00397E0D"/>
    <w:rsid w:val="003A1065"/>
    <w:rsid w:val="003A63BF"/>
    <w:rsid w:val="003A678D"/>
    <w:rsid w:val="003A7CD5"/>
    <w:rsid w:val="003B0CB6"/>
    <w:rsid w:val="003B280F"/>
    <w:rsid w:val="003B4255"/>
    <w:rsid w:val="003B5EDB"/>
    <w:rsid w:val="003B66B7"/>
    <w:rsid w:val="003B7162"/>
    <w:rsid w:val="003B75E3"/>
    <w:rsid w:val="003C0168"/>
    <w:rsid w:val="003C0F5D"/>
    <w:rsid w:val="003C1159"/>
    <w:rsid w:val="003C5B4A"/>
    <w:rsid w:val="003D3C3A"/>
    <w:rsid w:val="003D5A18"/>
    <w:rsid w:val="003E0120"/>
    <w:rsid w:val="003E1A36"/>
    <w:rsid w:val="003E4197"/>
    <w:rsid w:val="003E59C6"/>
    <w:rsid w:val="003E5ED8"/>
    <w:rsid w:val="003E6535"/>
    <w:rsid w:val="003F23CD"/>
    <w:rsid w:val="003F4687"/>
    <w:rsid w:val="003F5B97"/>
    <w:rsid w:val="00405077"/>
    <w:rsid w:val="00407A63"/>
    <w:rsid w:val="00407BA1"/>
    <w:rsid w:val="00407DE0"/>
    <w:rsid w:val="00410371"/>
    <w:rsid w:val="00411BF5"/>
    <w:rsid w:val="0041431F"/>
    <w:rsid w:val="00416B47"/>
    <w:rsid w:val="00416F4A"/>
    <w:rsid w:val="004171D1"/>
    <w:rsid w:val="00417EE0"/>
    <w:rsid w:val="00420EB1"/>
    <w:rsid w:val="00421409"/>
    <w:rsid w:val="00423803"/>
    <w:rsid w:val="004242F1"/>
    <w:rsid w:val="00424D89"/>
    <w:rsid w:val="00426584"/>
    <w:rsid w:val="004270FD"/>
    <w:rsid w:val="0042772C"/>
    <w:rsid w:val="00431A1D"/>
    <w:rsid w:val="00431D7B"/>
    <w:rsid w:val="004320D6"/>
    <w:rsid w:val="0043554B"/>
    <w:rsid w:val="0043614A"/>
    <w:rsid w:val="00442F16"/>
    <w:rsid w:val="004433AD"/>
    <w:rsid w:val="0044366A"/>
    <w:rsid w:val="00445446"/>
    <w:rsid w:val="00445C41"/>
    <w:rsid w:val="00450960"/>
    <w:rsid w:val="00451630"/>
    <w:rsid w:val="00451F09"/>
    <w:rsid w:val="004537F9"/>
    <w:rsid w:val="00454141"/>
    <w:rsid w:val="004548D5"/>
    <w:rsid w:val="004564C7"/>
    <w:rsid w:val="004577E6"/>
    <w:rsid w:val="0046014A"/>
    <w:rsid w:val="004635AE"/>
    <w:rsid w:val="004667A4"/>
    <w:rsid w:val="004676F0"/>
    <w:rsid w:val="00472CF5"/>
    <w:rsid w:val="004732F0"/>
    <w:rsid w:val="004776F6"/>
    <w:rsid w:val="004800D4"/>
    <w:rsid w:val="00481E63"/>
    <w:rsid w:val="00482204"/>
    <w:rsid w:val="00485C93"/>
    <w:rsid w:val="00487D80"/>
    <w:rsid w:val="00496330"/>
    <w:rsid w:val="004967FC"/>
    <w:rsid w:val="004A094C"/>
    <w:rsid w:val="004A3174"/>
    <w:rsid w:val="004A41D1"/>
    <w:rsid w:val="004A4C90"/>
    <w:rsid w:val="004A5DC6"/>
    <w:rsid w:val="004B4B27"/>
    <w:rsid w:val="004B53A4"/>
    <w:rsid w:val="004B6621"/>
    <w:rsid w:val="004B75B7"/>
    <w:rsid w:val="004C093D"/>
    <w:rsid w:val="004C0C73"/>
    <w:rsid w:val="004C1F29"/>
    <w:rsid w:val="004C3037"/>
    <w:rsid w:val="004C3A21"/>
    <w:rsid w:val="004C69C0"/>
    <w:rsid w:val="004C717B"/>
    <w:rsid w:val="004C77C2"/>
    <w:rsid w:val="004D149B"/>
    <w:rsid w:val="004D1CB9"/>
    <w:rsid w:val="004D236F"/>
    <w:rsid w:val="004D2DDB"/>
    <w:rsid w:val="004D326A"/>
    <w:rsid w:val="004D4060"/>
    <w:rsid w:val="004E0AA6"/>
    <w:rsid w:val="004E32D8"/>
    <w:rsid w:val="004E3B44"/>
    <w:rsid w:val="004E7C48"/>
    <w:rsid w:val="004F6135"/>
    <w:rsid w:val="004F6A23"/>
    <w:rsid w:val="004F6BCB"/>
    <w:rsid w:val="004F6CC0"/>
    <w:rsid w:val="004F78FA"/>
    <w:rsid w:val="0050398C"/>
    <w:rsid w:val="00503D6E"/>
    <w:rsid w:val="0050485A"/>
    <w:rsid w:val="00504CC7"/>
    <w:rsid w:val="005053F3"/>
    <w:rsid w:val="005067B2"/>
    <w:rsid w:val="0050732E"/>
    <w:rsid w:val="00507469"/>
    <w:rsid w:val="00507AA1"/>
    <w:rsid w:val="00510B4D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5938"/>
    <w:rsid w:val="00527C3B"/>
    <w:rsid w:val="00530939"/>
    <w:rsid w:val="00531B63"/>
    <w:rsid w:val="00533B34"/>
    <w:rsid w:val="00533B47"/>
    <w:rsid w:val="00534249"/>
    <w:rsid w:val="0054057B"/>
    <w:rsid w:val="005450EE"/>
    <w:rsid w:val="00545C2A"/>
    <w:rsid w:val="00546102"/>
    <w:rsid w:val="005465DB"/>
    <w:rsid w:val="00546C0B"/>
    <w:rsid w:val="00547111"/>
    <w:rsid w:val="00550F52"/>
    <w:rsid w:val="005525B2"/>
    <w:rsid w:val="0055412F"/>
    <w:rsid w:val="00554538"/>
    <w:rsid w:val="00557920"/>
    <w:rsid w:val="005607A2"/>
    <w:rsid w:val="00560ED3"/>
    <w:rsid w:val="005678B2"/>
    <w:rsid w:val="0057163E"/>
    <w:rsid w:val="0057284D"/>
    <w:rsid w:val="00573DAD"/>
    <w:rsid w:val="00577561"/>
    <w:rsid w:val="00580035"/>
    <w:rsid w:val="00581976"/>
    <w:rsid w:val="00582CC6"/>
    <w:rsid w:val="005838FA"/>
    <w:rsid w:val="00584942"/>
    <w:rsid w:val="005860B8"/>
    <w:rsid w:val="0058724A"/>
    <w:rsid w:val="0059106E"/>
    <w:rsid w:val="00591932"/>
    <w:rsid w:val="00592D74"/>
    <w:rsid w:val="00595FBC"/>
    <w:rsid w:val="005A0F26"/>
    <w:rsid w:val="005A0FB2"/>
    <w:rsid w:val="005A13C8"/>
    <w:rsid w:val="005A17AA"/>
    <w:rsid w:val="005A1C3F"/>
    <w:rsid w:val="005A3021"/>
    <w:rsid w:val="005A33BA"/>
    <w:rsid w:val="005A3D3A"/>
    <w:rsid w:val="005A4655"/>
    <w:rsid w:val="005B1EA5"/>
    <w:rsid w:val="005B29C9"/>
    <w:rsid w:val="005B74F1"/>
    <w:rsid w:val="005B7696"/>
    <w:rsid w:val="005C2F33"/>
    <w:rsid w:val="005C3267"/>
    <w:rsid w:val="005C4396"/>
    <w:rsid w:val="005C5F9E"/>
    <w:rsid w:val="005D1B5C"/>
    <w:rsid w:val="005D5A88"/>
    <w:rsid w:val="005E04B9"/>
    <w:rsid w:val="005E203B"/>
    <w:rsid w:val="005E2C44"/>
    <w:rsid w:val="005E2ED9"/>
    <w:rsid w:val="005E52ED"/>
    <w:rsid w:val="005E5598"/>
    <w:rsid w:val="005F4D03"/>
    <w:rsid w:val="005F558E"/>
    <w:rsid w:val="005F6915"/>
    <w:rsid w:val="005F7559"/>
    <w:rsid w:val="0060168A"/>
    <w:rsid w:val="006018DB"/>
    <w:rsid w:val="006029AF"/>
    <w:rsid w:val="0060698D"/>
    <w:rsid w:val="00607AD8"/>
    <w:rsid w:val="00610372"/>
    <w:rsid w:val="00610582"/>
    <w:rsid w:val="006106B0"/>
    <w:rsid w:val="00612219"/>
    <w:rsid w:val="006148A3"/>
    <w:rsid w:val="006167C0"/>
    <w:rsid w:val="00617770"/>
    <w:rsid w:val="0062048F"/>
    <w:rsid w:val="00621188"/>
    <w:rsid w:val="006220BE"/>
    <w:rsid w:val="00623319"/>
    <w:rsid w:val="006238D3"/>
    <w:rsid w:val="0062559E"/>
    <w:rsid w:val="006257ED"/>
    <w:rsid w:val="00625D23"/>
    <w:rsid w:val="006272F9"/>
    <w:rsid w:val="00631D39"/>
    <w:rsid w:val="00633BBF"/>
    <w:rsid w:val="006344FB"/>
    <w:rsid w:val="00634844"/>
    <w:rsid w:val="0063493E"/>
    <w:rsid w:val="00635400"/>
    <w:rsid w:val="00636F99"/>
    <w:rsid w:val="00642D97"/>
    <w:rsid w:val="00643D98"/>
    <w:rsid w:val="0064458B"/>
    <w:rsid w:val="0064772A"/>
    <w:rsid w:val="00651A7B"/>
    <w:rsid w:val="00651E00"/>
    <w:rsid w:val="006562E5"/>
    <w:rsid w:val="006573BB"/>
    <w:rsid w:val="006579DB"/>
    <w:rsid w:val="00657C92"/>
    <w:rsid w:val="00660AF5"/>
    <w:rsid w:val="00661801"/>
    <w:rsid w:val="0066203B"/>
    <w:rsid w:val="00662ABA"/>
    <w:rsid w:val="006661A8"/>
    <w:rsid w:val="006748C2"/>
    <w:rsid w:val="00675C2E"/>
    <w:rsid w:val="0067674C"/>
    <w:rsid w:val="00681CE3"/>
    <w:rsid w:val="006839DC"/>
    <w:rsid w:val="00683AAE"/>
    <w:rsid w:val="006915ED"/>
    <w:rsid w:val="006942DC"/>
    <w:rsid w:val="0069568C"/>
    <w:rsid w:val="00695808"/>
    <w:rsid w:val="006970E6"/>
    <w:rsid w:val="006A06A7"/>
    <w:rsid w:val="006A278F"/>
    <w:rsid w:val="006A6754"/>
    <w:rsid w:val="006B0845"/>
    <w:rsid w:val="006B1320"/>
    <w:rsid w:val="006B1348"/>
    <w:rsid w:val="006B46FB"/>
    <w:rsid w:val="006B7CF9"/>
    <w:rsid w:val="006C1A83"/>
    <w:rsid w:val="006C1F89"/>
    <w:rsid w:val="006C20AC"/>
    <w:rsid w:val="006C2954"/>
    <w:rsid w:val="006C33F8"/>
    <w:rsid w:val="006C58A8"/>
    <w:rsid w:val="006C6486"/>
    <w:rsid w:val="006C7082"/>
    <w:rsid w:val="006C7107"/>
    <w:rsid w:val="006D165F"/>
    <w:rsid w:val="006D1BBB"/>
    <w:rsid w:val="006D2279"/>
    <w:rsid w:val="006D79BA"/>
    <w:rsid w:val="006E1A8B"/>
    <w:rsid w:val="006E21FB"/>
    <w:rsid w:val="006E3F29"/>
    <w:rsid w:val="006F2C05"/>
    <w:rsid w:val="006F393E"/>
    <w:rsid w:val="006F5F6B"/>
    <w:rsid w:val="007002B3"/>
    <w:rsid w:val="00700AC4"/>
    <w:rsid w:val="00700D90"/>
    <w:rsid w:val="0070265C"/>
    <w:rsid w:val="00702874"/>
    <w:rsid w:val="00703287"/>
    <w:rsid w:val="007045E0"/>
    <w:rsid w:val="00704D25"/>
    <w:rsid w:val="00706685"/>
    <w:rsid w:val="00707287"/>
    <w:rsid w:val="0071285F"/>
    <w:rsid w:val="00715BDB"/>
    <w:rsid w:val="00717F47"/>
    <w:rsid w:val="00725FE9"/>
    <w:rsid w:val="00727535"/>
    <w:rsid w:val="007318B6"/>
    <w:rsid w:val="00731B34"/>
    <w:rsid w:val="0073329E"/>
    <w:rsid w:val="00734E0F"/>
    <w:rsid w:val="00741605"/>
    <w:rsid w:val="0074212F"/>
    <w:rsid w:val="00747992"/>
    <w:rsid w:val="00750318"/>
    <w:rsid w:val="0075042C"/>
    <w:rsid w:val="00751BFD"/>
    <w:rsid w:val="00753683"/>
    <w:rsid w:val="00753DF5"/>
    <w:rsid w:val="0075459D"/>
    <w:rsid w:val="00757706"/>
    <w:rsid w:val="0076247B"/>
    <w:rsid w:val="007626A1"/>
    <w:rsid w:val="00762C7B"/>
    <w:rsid w:val="00765F9C"/>
    <w:rsid w:val="00766BE8"/>
    <w:rsid w:val="00767A39"/>
    <w:rsid w:val="00767F45"/>
    <w:rsid w:val="00770838"/>
    <w:rsid w:val="00771B16"/>
    <w:rsid w:val="00773DE4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15DA"/>
    <w:rsid w:val="00792342"/>
    <w:rsid w:val="007924F7"/>
    <w:rsid w:val="007927D3"/>
    <w:rsid w:val="007931BA"/>
    <w:rsid w:val="00793DB6"/>
    <w:rsid w:val="00796C9C"/>
    <w:rsid w:val="007977A8"/>
    <w:rsid w:val="00797A05"/>
    <w:rsid w:val="007A14D8"/>
    <w:rsid w:val="007A2A1D"/>
    <w:rsid w:val="007A4414"/>
    <w:rsid w:val="007A65B6"/>
    <w:rsid w:val="007A6D93"/>
    <w:rsid w:val="007B2686"/>
    <w:rsid w:val="007B512A"/>
    <w:rsid w:val="007B62E9"/>
    <w:rsid w:val="007B64E4"/>
    <w:rsid w:val="007C07F0"/>
    <w:rsid w:val="007C1614"/>
    <w:rsid w:val="007C2097"/>
    <w:rsid w:val="007C2DF3"/>
    <w:rsid w:val="007C33A4"/>
    <w:rsid w:val="007C3B8D"/>
    <w:rsid w:val="007C70D9"/>
    <w:rsid w:val="007D0592"/>
    <w:rsid w:val="007D0F70"/>
    <w:rsid w:val="007D42A6"/>
    <w:rsid w:val="007D49B2"/>
    <w:rsid w:val="007D4DBE"/>
    <w:rsid w:val="007D6A07"/>
    <w:rsid w:val="007D7258"/>
    <w:rsid w:val="007D7891"/>
    <w:rsid w:val="007E1A21"/>
    <w:rsid w:val="007E28C1"/>
    <w:rsid w:val="007E3059"/>
    <w:rsid w:val="007E5BCB"/>
    <w:rsid w:val="007F04AF"/>
    <w:rsid w:val="007F4241"/>
    <w:rsid w:val="007F4464"/>
    <w:rsid w:val="007F4A31"/>
    <w:rsid w:val="007F551D"/>
    <w:rsid w:val="007F7259"/>
    <w:rsid w:val="008008BC"/>
    <w:rsid w:val="00800E24"/>
    <w:rsid w:val="008017DB"/>
    <w:rsid w:val="008022C1"/>
    <w:rsid w:val="00802E93"/>
    <w:rsid w:val="008040A8"/>
    <w:rsid w:val="0080658E"/>
    <w:rsid w:val="00807376"/>
    <w:rsid w:val="00810B74"/>
    <w:rsid w:val="008110BC"/>
    <w:rsid w:val="00812D7A"/>
    <w:rsid w:val="00814087"/>
    <w:rsid w:val="00814A7B"/>
    <w:rsid w:val="00825030"/>
    <w:rsid w:val="0082606F"/>
    <w:rsid w:val="008279FA"/>
    <w:rsid w:val="00830925"/>
    <w:rsid w:val="00831511"/>
    <w:rsid w:val="00832867"/>
    <w:rsid w:val="00833F31"/>
    <w:rsid w:val="008343F3"/>
    <w:rsid w:val="00834420"/>
    <w:rsid w:val="00835518"/>
    <w:rsid w:val="00837136"/>
    <w:rsid w:val="00837304"/>
    <w:rsid w:val="00837DB9"/>
    <w:rsid w:val="00841CB4"/>
    <w:rsid w:val="0084203B"/>
    <w:rsid w:val="00847744"/>
    <w:rsid w:val="00847926"/>
    <w:rsid w:val="00853E2F"/>
    <w:rsid w:val="00854324"/>
    <w:rsid w:val="008626E7"/>
    <w:rsid w:val="00863D0E"/>
    <w:rsid w:val="0086569E"/>
    <w:rsid w:val="00870683"/>
    <w:rsid w:val="008708BF"/>
    <w:rsid w:val="00870EE7"/>
    <w:rsid w:val="008725A2"/>
    <w:rsid w:val="008738FB"/>
    <w:rsid w:val="008775C0"/>
    <w:rsid w:val="00877FFC"/>
    <w:rsid w:val="008809D5"/>
    <w:rsid w:val="00881DB6"/>
    <w:rsid w:val="008838D5"/>
    <w:rsid w:val="00883D4F"/>
    <w:rsid w:val="00884A8C"/>
    <w:rsid w:val="00886514"/>
    <w:rsid w:val="00887A1F"/>
    <w:rsid w:val="008919C1"/>
    <w:rsid w:val="00894937"/>
    <w:rsid w:val="00894B4C"/>
    <w:rsid w:val="00895A1A"/>
    <w:rsid w:val="00895C84"/>
    <w:rsid w:val="00897FBB"/>
    <w:rsid w:val="008A3B0D"/>
    <w:rsid w:val="008A45A6"/>
    <w:rsid w:val="008A59E2"/>
    <w:rsid w:val="008B1C23"/>
    <w:rsid w:val="008B2101"/>
    <w:rsid w:val="008B5005"/>
    <w:rsid w:val="008B52BA"/>
    <w:rsid w:val="008B533D"/>
    <w:rsid w:val="008B7020"/>
    <w:rsid w:val="008B7261"/>
    <w:rsid w:val="008B786B"/>
    <w:rsid w:val="008C46E4"/>
    <w:rsid w:val="008C538F"/>
    <w:rsid w:val="008D1A18"/>
    <w:rsid w:val="008D3690"/>
    <w:rsid w:val="008D36D6"/>
    <w:rsid w:val="008D45BF"/>
    <w:rsid w:val="008D4694"/>
    <w:rsid w:val="008D50E8"/>
    <w:rsid w:val="008D69FC"/>
    <w:rsid w:val="008D7383"/>
    <w:rsid w:val="008E13BF"/>
    <w:rsid w:val="008E172C"/>
    <w:rsid w:val="008E2A6C"/>
    <w:rsid w:val="008E50D4"/>
    <w:rsid w:val="008E5459"/>
    <w:rsid w:val="008F29DC"/>
    <w:rsid w:val="008F301A"/>
    <w:rsid w:val="008F3878"/>
    <w:rsid w:val="008F61BF"/>
    <w:rsid w:val="008F686C"/>
    <w:rsid w:val="0090492C"/>
    <w:rsid w:val="00912806"/>
    <w:rsid w:val="009128F5"/>
    <w:rsid w:val="00912CFF"/>
    <w:rsid w:val="009148DE"/>
    <w:rsid w:val="00915FED"/>
    <w:rsid w:val="00916988"/>
    <w:rsid w:val="009208D6"/>
    <w:rsid w:val="009216C2"/>
    <w:rsid w:val="0092279C"/>
    <w:rsid w:val="00922814"/>
    <w:rsid w:val="009248AB"/>
    <w:rsid w:val="00924A0E"/>
    <w:rsid w:val="009305AD"/>
    <w:rsid w:val="00930F5C"/>
    <w:rsid w:val="009324F3"/>
    <w:rsid w:val="00934D75"/>
    <w:rsid w:val="00941141"/>
    <w:rsid w:val="00944E50"/>
    <w:rsid w:val="009462C7"/>
    <w:rsid w:val="0094794B"/>
    <w:rsid w:val="009517A2"/>
    <w:rsid w:val="00954C04"/>
    <w:rsid w:val="00955B5B"/>
    <w:rsid w:val="00955FA0"/>
    <w:rsid w:val="009568D4"/>
    <w:rsid w:val="00956CCC"/>
    <w:rsid w:val="00957CA8"/>
    <w:rsid w:val="00960DCE"/>
    <w:rsid w:val="00964DBF"/>
    <w:rsid w:val="00965DA1"/>
    <w:rsid w:val="0097203C"/>
    <w:rsid w:val="00972496"/>
    <w:rsid w:val="009734D5"/>
    <w:rsid w:val="009735E6"/>
    <w:rsid w:val="0097403F"/>
    <w:rsid w:val="00974A7E"/>
    <w:rsid w:val="00974C24"/>
    <w:rsid w:val="009777D9"/>
    <w:rsid w:val="00980E07"/>
    <w:rsid w:val="009815A3"/>
    <w:rsid w:val="00983BFE"/>
    <w:rsid w:val="00983ED2"/>
    <w:rsid w:val="009842E9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ACF"/>
    <w:rsid w:val="009A0BDE"/>
    <w:rsid w:val="009A0D25"/>
    <w:rsid w:val="009A5753"/>
    <w:rsid w:val="009A579D"/>
    <w:rsid w:val="009A638B"/>
    <w:rsid w:val="009B40DF"/>
    <w:rsid w:val="009B6301"/>
    <w:rsid w:val="009B6818"/>
    <w:rsid w:val="009B6A14"/>
    <w:rsid w:val="009C3267"/>
    <w:rsid w:val="009C57F5"/>
    <w:rsid w:val="009C5CA0"/>
    <w:rsid w:val="009C7B91"/>
    <w:rsid w:val="009D1123"/>
    <w:rsid w:val="009D1237"/>
    <w:rsid w:val="009D1D3D"/>
    <w:rsid w:val="009D1F22"/>
    <w:rsid w:val="009D32BA"/>
    <w:rsid w:val="009D4996"/>
    <w:rsid w:val="009D545C"/>
    <w:rsid w:val="009E207C"/>
    <w:rsid w:val="009E3297"/>
    <w:rsid w:val="009E3402"/>
    <w:rsid w:val="009E3998"/>
    <w:rsid w:val="009E6D25"/>
    <w:rsid w:val="009E6F64"/>
    <w:rsid w:val="009F1D85"/>
    <w:rsid w:val="009F5C34"/>
    <w:rsid w:val="009F734F"/>
    <w:rsid w:val="009F7516"/>
    <w:rsid w:val="00A00898"/>
    <w:rsid w:val="00A01B80"/>
    <w:rsid w:val="00A034B8"/>
    <w:rsid w:val="00A03764"/>
    <w:rsid w:val="00A058B5"/>
    <w:rsid w:val="00A13D39"/>
    <w:rsid w:val="00A15A76"/>
    <w:rsid w:val="00A16221"/>
    <w:rsid w:val="00A1726B"/>
    <w:rsid w:val="00A17743"/>
    <w:rsid w:val="00A202D6"/>
    <w:rsid w:val="00A21A98"/>
    <w:rsid w:val="00A21C9B"/>
    <w:rsid w:val="00A22F85"/>
    <w:rsid w:val="00A24261"/>
    <w:rsid w:val="00A246B6"/>
    <w:rsid w:val="00A25F38"/>
    <w:rsid w:val="00A26E28"/>
    <w:rsid w:val="00A31DB2"/>
    <w:rsid w:val="00A33268"/>
    <w:rsid w:val="00A35999"/>
    <w:rsid w:val="00A40D0E"/>
    <w:rsid w:val="00A40D59"/>
    <w:rsid w:val="00A43F59"/>
    <w:rsid w:val="00A4449B"/>
    <w:rsid w:val="00A4650E"/>
    <w:rsid w:val="00A47E70"/>
    <w:rsid w:val="00A50CF0"/>
    <w:rsid w:val="00A5174E"/>
    <w:rsid w:val="00A536AB"/>
    <w:rsid w:val="00A539B1"/>
    <w:rsid w:val="00A54A0E"/>
    <w:rsid w:val="00A54ACA"/>
    <w:rsid w:val="00A56952"/>
    <w:rsid w:val="00A61186"/>
    <w:rsid w:val="00A6265D"/>
    <w:rsid w:val="00A63978"/>
    <w:rsid w:val="00A63C80"/>
    <w:rsid w:val="00A64DC1"/>
    <w:rsid w:val="00A6573C"/>
    <w:rsid w:val="00A671C8"/>
    <w:rsid w:val="00A67769"/>
    <w:rsid w:val="00A702C8"/>
    <w:rsid w:val="00A709D1"/>
    <w:rsid w:val="00A75C50"/>
    <w:rsid w:val="00A7671C"/>
    <w:rsid w:val="00A80AFD"/>
    <w:rsid w:val="00A81556"/>
    <w:rsid w:val="00A83B1E"/>
    <w:rsid w:val="00A83DA7"/>
    <w:rsid w:val="00A83DB8"/>
    <w:rsid w:val="00A85F42"/>
    <w:rsid w:val="00A87056"/>
    <w:rsid w:val="00A914C6"/>
    <w:rsid w:val="00A914D9"/>
    <w:rsid w:val="00A9203F"/>
    <w:rsid w:val="00AA291F"/>
    <w:rsid w:val="00AA2CBC"/>
    <w:rsid w:val="00AA552A"/>
    <w:rsid w:val="00AA5B42"/>
    <w:rsid w:val="00AA6959"/>
    <w:rsid w:val="00AB0F68"/>
    <w:rsid w:val="00AB1052"/>
    <w:rsid w:val="00AB1155"/>
    <w:rsid w:val="00AB2A72"/>
    <w:rsid w:val="00AB3CC1"/>
    <w:rsid w:val="00AB44A7"/>
    <w:rsid w:val="00AB5A3A"/>
    <w:rsid w:val="00AB7193"/>
    <w:rsid w:val="00AC1B54"/>
    <w:rsid w:val="00AC1D75"/>
    <w:rsid w:val="00AC3A37"/>
    <w:rsid w:val="00AC405A"/>
    <w:rsid w:val="00AC5820"/>
    <w:rsid w:val="00AC649F"/>
    <w:rsid w:val="00AD1CD8"/>
    <w:rsid w:val="00AD1EA3"/>
    <w:rsid w:val="00AD300E"/>
    <w:rsid w:val="00AE10EB"/>
    <w:rsid w:val="00AE1875"/>
    <w:rsid w:val="00AE1C27"/>
    <w:rsid w:val="00AE20CA"/>
    <w:rsid w:val="00AE40C1"/>
    <w:rsid w:val="00AF0206"/>
    <w:rsid w:val="00AF06C7"/>
    <w:rsid w:val="00AF2CF0"/>
    <w:rsid w:val="00AF570A"/>
    <w:rsid w:val="00B02017"/>
    <w:rsid w:val="00B02219"/>
    <w:rsid w:val="00B027E1"/>
    <w:rsid w:val="00B07FF4"/>
    <w:rsid w:val="00B147A0"/>
    <w:rsid w:val="00B1675B"/>
    <w:rsid w:val="00B16CDA"/>
    <w:rsid w:val="00B17543"/>
    <w:rsid w:val="00B17A40"/>
    <w:rsid w:val="00B205E9"/>
    <w:rsid w:val="00B21710"/>
    <w:rsid w:val="00B256FB"/>
    <w:rsid w:val="00B258BB"/>
    <w:rsid w:val="00B25E6E"/>
    <w:rsid w:val="00B264C4"/>
    <w:rsid w:val="00B279B4"/>
    <w:rsid w:val="00B3189C"/>
    <w:rsid w:val="00B32007"/>
    <w:rsid w:val="00B349CF"/>
    <w:rsid w:val="00B34BD6"/>
    <w:rsid w:val="00B34D26"/>
    <w:rsid w:val="00B352A4"/>
    <w:rsid w:val="00B36085"/>
    <w:rsid w:val="00B40238"/>
    <w:rsid w:val="00B40B90"/>
    <w:rsid w:val="00B442C0"/>
    <w:rsid w:val="00B446F4"/>
    <w:rsid w:val="00B46464"/>
    <w:rsid w:val="00B505B7"/>
    <w:rsid w:val="00B530D2"/>
    <w:rsid w:val="00B53447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1405"/>
    <w:rsid w:val="00B7244C"/>
    <w:rsid w:val="00B753EB"/>
    <w:rsid w:val="00B77ADF"/>
    <w:rsid w:val="00B81E46"/>
    <w:rsid w:val="00B82B21"/>
    <w:rsid w:val="00B84F17"/>
    <w:rsid w:val="00B856D5"/>
    <w:rsid w:val="00B8676C"/>
    <w:rsid w:val="00B91EC1"/>
    <w:rsid w:val="00B93022"/>
    <w:rsid w:val="00B95F09"/>
    <w:rsid w:val="00B96197"/>
    <w:rsid w:val="00B968C8"/>
    <w:rsid w:val="00B96E91"/>
    <w:rsid w:val="00BA1776"/>
    <w:rsid w:val="00BA2A2C"/>
    <w:rsid w:val="00BA3EC5"/>
    <w:rsid w:val="00BA466F"/>
    <w:rsid w:val="00BA51D9"/>
    <w:rsid w:val="00BB156F"/>
    <w:rsid w:val="00BB5DFC"/>
    <w:rsid w:val="00BB714A"/>
    <w:rsid w:val="00BB7CE5"/>
    <w:rsid w:val="00BC06CC"/>
    <w:rsid w:val="00BC1FDA"/>
    <w:rsid w:val="00BC261E"/>
    <w:rsid w:val="00BC4E2F"/>
    <w:rsid w:val="00BC4E7C"/>
    <w:rsid w:val="00BC649A"/>
    <w:rsid w:val="00BD11E6"/>
    <w:rsid w:val="00BD120F"/>
    <w:rsid w:val="00BD279D"/>
    <w:rsid w:val="00BD57C1"/>
    <w:rsid w:val="00BD6BB8"/>
    <w:rsid w:val="00BD7D0E"/>
    <w:rsid w:val="00BE1C56"/>
    <w:rsid w:val="00BE2FEA"/>
    <w:rsid w:val="00BE4F28"/>
    <w:rsid w:val="00BE5111"/>
    <w:rsid w:val="00BE6D1C"/>
    <w:rsid w:val="00BE7FE3"/>
    <w:rsid w:val="00BF0440"/>
    <w:rsid w:val="00BF04EC"/>
    <w:rsid w:val="00BF2065"/>
    <w:rsid w:val="00BF2255"/>
    <w:rsid w:val="00BF294A"/>
    <w:rsid w:val="00BF392C"/>
    <w:rsid w:val="00BF5E2F"/>
    <w:rsid w:val="00BF753C"/>
    <w:rsid w:val="00C0042D"/>
    <w:rsid w:val="00C01044"/>
    <w:rsid w:val="00C1122C"/>
    <w:rsid w:val="00C142D1"/>
    <w:rsid w:val="00C15153"/>
    <w:rsid w:val="00C15C01"/>
    <w:rsid w:val="00C20D68"/>
    <w:rsid w:val="00C24C16"/>
    <w:rsid w:val="00C253F0"/>
    <w:rsid w:val="00C27BFF"/>
    <w:rsid w:val="00C33069"/>
    <w:rsid w:val="00C337F3"/>
    <w:rsid w:val="00C33807"/>
    <w:rsid w:val="00C37BAE"/>
    <w:rsid w:val="00C440F8"/>
    <w:rsid w:val="00C44B4D"/>
    <w:rsid w:val="00C44D8A"/>
    <w:rsid w:val="00C4536D"/>
    <w:rsid w:val="00C45985"/>
    <w:rsid w:val="00C5129C"/>
    <w:rsid w:val="00C524F2"/>
    <w:rsid w:val="00C525D3"/>
    <w:rsid w:val="00C5263B"/>
    <w:rsid w:val="00C543D8"/>
    <w:rsid w:val="00C56BE6"/>
    <w:rsid w:val="00C61E78"/>
    <w:rsid w:val="00C66BA2"/>
    <w:rsid w:val="00C77910"/>
    <w:rsid w:val="00C812A5"/>
    <w:rsid w:val="00C8463C"/>
    <w:rsid w:val="00C86081"/>
    <w:rsid w:val="00C86319"/>
    <w:rsid w:val="00C86F7F"/>
    <w:rsid w:val="00C86F97"/>
    <w:rsid w:val="00C90275"/>
    <w:rsid w:val="00C91555"/>
    <w:rsid w:val="00C95985"/>
    <w:rsid w:val="00C95EEE"/>
    <w:rsid w:val="00CA016D"/>
    <w:rsid w:val="00CA2B6E"/>
    <w:rsid w:val="00CA494B"/>
    <w:rsid w:val="00CA536B"/>
    <w:rsid w:val="00CA5D9B"/>
    <w:rsid w:val="00CB081C"/>
    <w:rsid w:val="00CB32F1"/>
    <w:rsid w:val="00CB4900"/>
    <w:rsid w:val="00CB4A70"/>
    <w:rsid w:val="00CB7297"/>
    <w:rsid w:val="00CC002F"/>
    <w:rsid w:val="00CC5026"/>
    <w:rsid w:val="00CC68D0"/>
    <w:rsid w:val="00CC6E81"/>
    <w:rsid w:val="00CC7228"/>
    <w:rsid w:val="00CD2C1A"/>
    <w:rsid w:val="00CD3A3C"/>
    <w:rsid w:val="00CD5DC3"/>
    <w:rsid w:val="00CD6822"/>
    <w:rsid w:val="00CE2926"/>
    <w:rsid w:val="00CE3AB2"/>
    <w:rsid w:val="00CE5389"/>
    <w:rsid w:val="00CF1117"/>
    <w:rsid w:val="00CF22F2"/>
    <w:rsid w:val="00CF2432"/>
    <w:rsid w:val="00CF54C8"/>
    <w:rsid w:val="00CF5A8A"/>
    <w:rsid w:val="00CF6F6B"/>
    <w:rsid w:val="00D024C4"/>
    <w:rsid w:val="00D03F9A"/>
    <w:rsid w:val="00D053FF"/>
    <w:rsid w:val="00D055BA"/>
    <w:rsid w:val="00D05ECC"/>
    <w:rsid w:val="00D06951"/>
    <w:rsid w:val="00D06D51"/>
    <w:rsid w:val="00D0732B"/>
    <w:rsid w:val="00D104EE"/>
    <w:rsid w:val="00D12CA6"/>
    <w:rsid w:val="00D12CD1"/>
    <w:rsid w:val="00D14557"/>
    <w:rsid w:val="00D14A3F"/>
    <w:rsid w:val="00D20380"/>
    <w:rsid w:val="00D218A9"/>
    <w:rsid w:val="00D23E16"/>
    <w:rsid w:val="00D24991"/>
    <w:rsid w:val="00D260E8"/>
    <w:rsid w:val="00D269DA"/>
    <w:rsid w:val="00D2724F"/>
    <w:rsid w:val="00D27699"/>
    <w:rsid w:val="00D3074C"/>
    <w:rsid w:val="00D33157"/>
    <w:rsid w:val="00D34FA5"/>
    <w:rsid w:val="00D37153"/>
    <w:rsid w:val="00D42397"/>
    <w:rsid w:val="00D4394C"/>
    <w:rsid w:val="00D4546D"/>
    <w:rsid w:val="00D47F31"/>
    <w:rsid w:val="00D50255"/>
    <w:rsid w:val="00D51718"/>
    <w:rsid w:val="00D53F7F"/>
    <w:rsid w:val="00D54761"/>
    <w:rsid w:val="00D5631D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7233"/>
    <w:rsid w:val="00D6786C"/>
    <w:rsid w:val="00D706EC"/>
    <w:rsid w:val="00D71448"/>
    <w:rsid w:val="00D76913"/>
    <w:rsid w:val="00D77409"/>
    <w:rsid w:val="00D8194D"/>
    <w:rsid w:val="00D8220F"/>
    <w:rsid w:val="00D831FD"/>
    <w:rsid w:val="00D848C1"/>
    <w:rsid w:val="00D869A9"/>
    <w:rsid w:val="00D9033F"/>
    <w:rsid w:val="00D9269E"/>
    <w:rsid w:val="00D92DD5"/>
    <w:rsid w:val="00D9356E"/>
    <w:rsid w:val="00D949F1"/>
    <w:rsid w:val="00D94EBC"/>
    <w:rsid w:val="00DA1513"/>
    <w:rsid w:val="00DA1B78"/>
    <w:rsid w:val="00DA227E"/>
    <w:rsid w:val="00DA3202"/>
    <w:rsid w:val="00DA5A17"/>
    <w:rsid w:val="00DA6B6F"/>
    <w:rsid w:val="00DA6DDB"/>
    <w:rsid w:val="00DB0A9D"/>
    <w:rsid w:val="00DB309B"/>
    <w:rsid w:val="00DB4E4B"/>
    <w:rsid w:val="00DB54CF"/>
    <w:rsid w:val="00DC0B3C"/>
    <w:rsid w:val="00DC23C0"/>
    <w:rsid w:val="00DC29C8"/>
    <w:rsid w:val="00DC4406"/>
    <w:rsid w:val="00DC5FFD"/>
    <w:rsid w:val="00DD0EE6"/>
    <w:rsid w:val="00DD1825"/>
    <w:rsid w:val="00DD33C9"/>
    <w:rsid w:val="00DD613F"/>
    <w:rsid w:val="00DD79CD"/>
    <w:rsid w:val="00DE19AA"/>
    <w:rsid w:val="00DE254F"/>
    <w:rsid w:val="00DE2BF2"/>
    <w:rsid w:val="00DE33D7"/>
    <w:rsid w:val="00DE34CF"/>
    <w:rsid w:val="00DE5476"/>
    <w:rsid w:val="00DE6012"/>
    <w:rsid w:val="00DE6CA3"/>
    <w:rsid w:val="00DE6E72"/>
    <w:rsid w:val="00DF1A08"/>
    <w:rsid w:val="00DF28CB"/>
    <w:rsid w:val="00DF40BA"/>
    <w:rsid w:val="00DF50F7"/>
    <w:rsid w:val="00DF5BC7"/>
    <w:rsid w:val="00DF669C"/>
    <w:rsid w:val="00E00768"/>
    <w:rsid w:val="00E04815"/>
    <w:rsid w:val="00E07CEA"/>
    <w:rsid w:val="00E11972"/>
    <w:rsid w:val="00E1202E"/>
    <w:rsid w:val="00E122B1"/>
    <w:rsid w:val="00E12DED"/>
    <w:rsid w:val="00E13F3D"/>
    <w:rsid w:val="00E16604"/>
    <w:rsid w:val="00E16A7A"/>
    <w:rsid w:val="00E16B8A"/>
    <w:rsid w:val="00E1718C"/>
    <w:rsid w:val="00E252AB"/>
    <w:rsid w:val="00E27122"/>
    <w:rsid w:val="00E275F7"/>
    <w:rsid w:val="00E31B78"/>
    <w:rsid w:val="00E32C38"/>
    <w:rsid w:val="00E33190"/>
    <w:rsid w:val="00E34898"/>
    <w:rsid w:val="00E35017"/>
    <w:rsid w:val="00E351F2"/>
    <w:rsid w:val="00E466FC"/>
    <w:rsid w:val="00E469FD"/>
    <w:rsid w:val="00E50696"/>
    <w:rsid w:val="00E50E19"/>
    <w:rsid w:val="00E52BE6"/>
    <w:rsid w:val="00E547F5"/>
    <w:rsid w:val="00E55629"/>
    <w:rsid w:val="00E564CD"/>
    <w:rsid w:val="00E61360"/>
    <w:rsid w:val="00E61ECB"/>
    <w:rsid w:val="00E6377B"/>
    <w:rsid w:val="00E64632"/>
    <w:rsid w:val="00E650DE"/>
    <w:rsid w:val="00E660CB"/>
    <w:rsid w:val="00E66781"/>
    <w:rsid w:val="00E6757F"/>
    <w:rsid w:val="00E71132"/>
    <w:rsid w:val="00E72E18"/>
    <w:rsid w:val="00E7446F"/>
    <w:rsid w:val="00E7548B"/>
    <w:rsid w:val="00E755CB"/>
    <w:rsid w:val="00E860E9"/>
    <w:rsid w:val="00E94AD5"/>
    <w:rsid w:val="00E97AAF"/>
    <w:rsid w:val="00EA139C"/>
    <w:rsid w:val="00EA3526"/>
    <w:rsid w:val="00EA364C"/>
    <w:rsid w:val="00EA4280"/>
    <w:rsid w:val="00EA70D1"/>
    <w:rsid w:val="00EB09B7"/>
    <w:rsid w:val="00EB0B38"/>
    <w:rsid w:val="00EB221D"/>
    <w:rsid w:val="00EB42D9"/>
    <w:rsid w:val="00EB42EF"/>
    <w:rsid w:val="00EC28B6"/>
    <w:rsid w:val="00EC31CF"/>
    <w:rsid w:val="00EC3C36"/>
    <w:rsid w:val="00EC584C"/>
    <w:rsid w:val="00EC588D"/>
    <w:rsid w:val="00EC5D76"/>
    <w:rsid w:val="00ED099E"/>
    <w:rsid w:val="00ED1338"/>
    <w:rsid w:val="00ED228B"/>
    <w:rsid w:val="00ED2ADE"/>
    <w:rsid w:val="00ED486A"/>
    <w:rsid w:val="00ED4A8B"/>
    <w:rsid w:val="00ED586F"/>
    <w:rsid w:val="00ED5AD6"/>
    <w:rsid w:val="00ED7A74"/>
    <w:rsid w:val="00EE1192"/>
    <w:rsid w:val="00EE2C8D"/>
    <w:rsid w:val="00EE45C9"/>
    <w:rsid w:val="00EE5167"/>
    <w:rsid w:val="00EE5266"/>
    <w:rsid w:val="00EE54D4"/>
    <w:rsid w:val="00EE71DE"/>
    <w:rsid w:val="00EE7D7C"/>
    <w:rsid w:val="00EE7E86"/>
    <w:rsid w:val="00EF2F23"/>
    <w:rsid w:val="00EF4718"/>
    <w:rsid w:val="00F02CA6"/>
    <w:rsid w:val="00F078C8"/>
    <w:rsid w:val="00F11040"/>
    <w:rsid w:val="00F13404"/>
    <w:rsid w:val="00F1350D"/>
    <w:rsid w:val="00F144D8"/>
    <w:rsid w:val="00F15E50"/>
    <w:rsid w:val="00F17FAB"/>
    <w:rsid w:val="00F21548"/>
    <w:rsid w:val="00F23051"/>
    <w:rsid w:val="00F236D7"/>
    <w:rsid w:val="00F2578D"/>
    <w:rsid w:val="00F25D98"/>
    <w:rsid w:val="00F300FB"/>
    <w:rsid w:val="00F31A04"/>
    <w:rsid w:val="00F31F4F"/>
    <w:rsid w:val="00F327B1"/>
    <w:rsid w:val="00F32D6D"/>
    <w:rsid w:val="00F332E4"/>
    <w:rsid w:val="00F43632"/>
    <w:rsid w:val="00F43805"/>
    <w:rsid w:val="00F50242"/>
    <w:rsid w:val="00F52416"/>
    <w:rsid w:val="00F53C37"/>
    <w:rsid w:val="00F63C00"/>
    <w:rsid w:val="00F65D48"/>
    <w:rsid w:val="00F65F2C"/>
    <w:rsid w:val="00F7126D"/>
    <w:rsid w:val="00F740B4"/>
    <w:rsid w:val="00F76BD2"/>
    <w:rsid w:val="00F8022A"/>
    <w:rsid w:val="00F8218B"/>
    <w:rsid w:val="00F843EA"/>
    <w:rsid w:val="00F847EA"/>
    <w:rsid w:val="00F87686"/>
    <w:rsid w:val="00F87CCE"/>
    <w:rsid w:val="00F87F88"/>
    <w:rsid w:val="00F915C0"/>
    <w:rsid w:val="00F91800"/>
    <w:rsid w:val="00F9338A"/>
    <w:rsid w:val="00F9488F"/>
    <w:rsid w:val="00F95632"/>
    <w:rsid w:val="00F9689E"/>
    <w:rsid w:val="00FA009B"/>
    <w:rsid w:val="00FA012B"/>
    <w:rsid w:val="00FA0D3F"/>
    <w:rsid w:val="00FA2DE6"/>
    <w:rsid w:val="00FA405F"/>
    <w:rsid w:val="00FA4B38"/>
    <w:rsid w:val="00FA4B46"/>
    <w:rsid w:val="00FA4F3F"/>
    <w:rsid w:val="00FA51B3"/>
    <w:rsid w:val="00FA7CBF"/>
    <w:rsid w:val="00FB0CDC"/>
    <w:rsid w:val="00FB6386"/>
    <w:rsid w:val="00FB7EEF"/>
    <w:rsid w:val="00FC3D68"/>
    <w:rsid w:val="00FC4DB7"/>
    <w:rsid w:val="00FC63DD"/>
    <w:rsid w:val="00FD0564"/>
    <w:rsid w:val="00FD1CB3"/>
    <w:rsid w:val="00FD25BD"/>
    <w:rsid w:val="00FD3A5D"/>
    <w:rsid w:val="00FD3B3D"/>
    <w:rsid w:val="00FD3FEA"/>
    <w:rsid w:val="00FD5B8C"/>
    <w:rsid w:val="00FD5F5E"/>
    <w:rsid w:val="00FD623B"/>
    <w:rsid w:val="00FD74E1"/>
    <w:rsid w:val="00FD7D9F"/>
    <w:rsid w:val="00FE30D4"/>
    <w:rsid w:val="00FE36CA"/>
    <w:rsid w:val="00FE473C"/>
    <w:rsid w:val="00FE4C98"/>
    <w:rsid w:val="00FE4E6A"/>
    <w:rsid w:val="00FE6186"/>
    <w:rsid w:val="00FE6A08"/>
    <w:rsid w:val="00FE6C66"/>
    <w:rsid w:val="00FE7609"/>
    <w:rsid w:val="00FE7AC2"/>
    <w:rsid w:val="00FF0081"/>
    <w:rsid w:val="00FF214A"/>
    <w:rsid w:val="00FF35E4"/>
    <w:rsid w:val="00FF4361"/>
    <w:rsid w:val="00FF5775"/>
    <w:rsid w:val="00FF6C72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uiPriority w:val="99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7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af3">
    <w:name w:val="批注框文本 字符"/>
    <w:link w:val="af2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3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0">
    <w:name w:val="标题 4 字符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af0">
    <w:name w:val="批注文字 字符"/>
    <w:link w:val="af"/>
    <w:rsid w:val="00D8220F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a8">
    <w:name w:val="脚注文本 字符"/>
    <w:link w:val="a7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af5">
    <w:name w:val="批注主题 字符"/>
    <w:link w:val="af4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12">
    <w:name w:val="文档结构图 字符1"/>
    <w:link w:val="af6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9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0">
    <w:name w:val="标题 6 字符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8775C0"/>
    <w:rPr>
      <w:rFonts w:ascii="Arial" w:hAnsi="Arial"/>
      <w:b/>
      <w:i/>
      <w:noProof/>
      <w:sz w:val="18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0B64C0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4A503-B53D-4F17-87B2-48AF1E0FC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7</Pages>
  <Words>2826</Words>
  <Characters>16113</Characters>
  <Application>Microsoft Office Word</Application>
  <DocSecurity>0</DocSecurity>
  <Lines>134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18902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Huawei-03</cp:lastModifiedBy>
  <cp:revision>3</cp:revision>
  <cp:lastPrinted>1899-12-31T23:00:00Z</cp:lastPrinted>
  <dcterms:created xsi:type="dcterms:W3CDTF">2022-04-08T15:51:00Z</dcterms:created>
  <dcterms:modified xsi:type="dcterms:W3CDTF">2022-04-08T15:58:00Z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(3)3lS+4JJq0MXzaIUjxvqRK30a5UspYZAoa6jgCJGTGRMmrBc+sYs8aD3BEAP379YuIKEPntUP
qmzMiCxW4k0NnG7pWhkQxxUyqXsiX+yLduQiaKCOwakwFkywcug/ZaSf+jlBu11MFXdNje/F
6DlG/r6YVqaLBoOhPusfj1tziAZPOs31MsrWI79Uq3Td3pHbVx0DLCOIV+H1gIBm3PBC+uLE
JOZmbF0mhe1Z9mdX9T</vt:lpwstr>
  </property>
  <property fmtid="{D5CDD505-2E9C-101B-9397-08002B2CF9AE}" pid="22" name="_2015_ms_pID_7253431">
    <vt:lpwstr>Ami3K6COcRhF0BRD+yjBvyBxKqIjrxIu07qRD2vteNt4TTiVWRxdJr
foPb/8C3zHsRYUAO1MZ59XigoDeIkdhVAG0tFMJFDYf6KPORUnFPUftZc/0TtqBbNdJlyFfD
NQd1CM5IgNrBqVJnyXHXkMIzBjaCprklV4iSBUGtiE4MhZ2qxt3a+Y2YNUtoDLO+4EyS88Rh
zeJIwZzq1lrqHG0FjCut7UK1k3rv8tcT/5fR</vt:lpwstr>
  </property>
  <property fmtid="{D5CDD505-2E9C-101B-9397-08002B2CF9AE}" pid="23" name="_2015_ms_pID_7253432">
    <vt:lpwstr>vg==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</Properties>
</file>