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9"/>
        <w:tabs>
          <w:tab w:val="right" w:pos="9639"/>
        </w:tabs>
        <w:spacing w:after="0"/>
        <w:rPr>
          <w:rFonts w:hint="default"/>
          <w:b/>
          <w:i/>
          <w:sz w:val="28"/>
          <w:lang w:val="en-US"/>
        </w:rPr>
      </w:pPr>
      <w:r>
        <w:rPr>
          <w:b/>
          <w:sz w:val="24"/>
        </w:rPr>
        <w:t>3GPP TSG-SA5 Meeting #142-e</w:t>
      </w:r>
      <w:r>
        <w:rPr>
          <w:b/>
          <w:i/>
          <w:sz w:val="24"/>
        </w:rPr>
        <w:t xml:space="preserve"> </w:t>
      </w:r>
      <w:r>
        <w:rPr>
          <w:b/>
          <w:i/>
          <w:sz w:val="28"/>
        </w:rPr>
        <w:tab/>
      </w:r>
      <w:r>
        <w:rPr>
          <w:rFonts w:hint="eastAsia"/>
          <w:b/>
          <w:i/>
          <w:sz w:val="28"/>
        </w:rPr>
        <w:t>S5-2221</w:t>
      </w:r>
      <w:r>
        <w:rPr>
          <w:rFonts w:hint="default"/>
          <w:b/>
          <w:i/>
          <w:sz w:val="28"/>
          <w:lang w:val="en-US"/>
        </w:rPr>
        <w:t>29</w:t>
      </w:r>
    </w:p>
    <w:p>
      <w:pPr>
        <w:pStyle w:val="79"/>
        <w:outlineLvl w:val="0"/>
        <w:rPr>
          <w:b/>
          <w:bCs/>
          <w:sz w:val="24"/>
        </w:rPr>
      </w:pPr>
      <w:r>
        <w:rPr>
          <w:b/>
          <w:bCs/>
          <w:sz w:val="24"/>
        </w:rPr>
        <w:t>e-meeting, 4 - 12 April 2022</w:t>
      </w:r>
    </w:p>
    <w:p>
      <w:pPr>
        <w:keepNext/>
        <w:pBdr>
          <w:bottom w:val="single" w:color="auto" w:sz="4" w:space="1"/>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hint="default" w:ascii="Arial" w:hAnsi="Arial"/>
          <w:b/>
          <w:lang w:val="en-US"/>
        </w:rPr>
        <w:t xml:space="preserve">China Mobile, </w:t>
      </w:r>
      <w:r>
        <w:rPr>
          <w:rFonts w:ascii="Arial" w:hAnsi="Arial"/>
          <w:b/>
          <w:lang w:val="en-US"/>
        </w:rPr>
        <w:t>Huawei</w:t>
      </w:r>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hint="default" w:ascii="Arial" w:hAnsi="Arial" w:cs="Arial"/>
          <w:b/>
          <w:lang w:val="en-US"/>
        </w:rPr>
        <w:t xml:space="preserve">pCR 28.910 </w:t>
      </w:r>
      <w:r>
        <w:rPr>
          <w:rFonts w:ascii="Arial" w:hAnsi="Arial" w:cs="Arial"/>
          <w:b/>
        </w:rPr>
        <w:t xml:space="preserve">Add </w:t>
      </w:r>
      <w:r>
        <w:rPr>
          <w:rFonts w:hint="default" w:ascii="Arial" w:hAnsi="Arial" w:cs="Arial"/>
          <w:b/>
          <w:lang w:val="en-US" w:eastAsia="zh-CN"/>
        </w:rPr>
        <w:t>scope</w:t>
      </w:r>
      <w:r>
        <w:rPr>
          <w:rFonts w:ascii="Arial" w:hAnsi="Arial" w:cs="Arial"/>
          <w:b/>
        </w:rPr>
        <w:t xml:space="preserve"> </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 xml:space="preserve">Approval </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b/>
        </w:rPr>
        <w:t>6.5.</w:t>
      </w:r>
      <w:r>
        <w:rPr>
          <w:rFonts w:hint="default" w:ascii="Arial" w:hAnsi="Arial"/>
          <w:b/>
          <w:lang w:val="en-US"/>
        </w:rPr>
        <w:t>1</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The group is asked to discuss and approval.</w:t>
      </w:r>
    </w:p>
    <w:p>
      <w:pPr>
        <w:pStyle w:val="2"/>
      </w:pPr>
      <w:r>
        <w:t>2</w:t>
      </w:r>
      <w:r>
        <w:tab/>
      </w:r>
      <w:r>
        <w:t>References</w:t>
      </w:r>
    </w:p>
    <w:p>
      <w:pPr>
        <w:pStyle w:val="83"/>
        <w:jc w:val="both"/>
      </w:pPr>
      <w:r>
        <w:rPr>
          <w:rFonts w:hint="eastAsia"/>
          <w:lang w:eastAsia="zh-CN"/>
        </w:rPr>
        <w:t>[</w:t>
      </w:r>
      <w:r>
        <w:rPr>
          <w:lang w:eastAsia="zh-CN"/>
        </w:rPr>
        <w:t>1]</w:t>
      </w:r>
      <w:r>
        <w:rPr>
          <w:lang w:eastAsia="zh-CN"/>
        </w:rPr>
        <w:tab/>
      </w:r>
      <w:r>
        <w:t>3GPP draft TS 28.91</w:t>
      </w:r>
      <w:r>
        <w:rPr>
          <w:rFonts w:hint="default"/>
          <w:lang w:val="en-US"/>
        </w:rPr>
        <w:t>0</w:t>
      </w:r>
      <w:r>
        <w:t xml:space="preserve">: "Management and orchestration; </w:t>
      </w:r>
      <w:r>
        <w:rPr>
          <w:rFonts w:hint="eastAsia"/>
        </w:rPr>
        <w:t>Study on enhancement of autonomous network levels</w:t>
      </w:r>
      <w:r>
        <w:t xml:space="preserve"> v0.0.0".</w:t>
      </w:r>
    </w:p>
    <w:p>
      <w:pPr>
        <w:pStyle w:val="83"/>
        <w:jc w:val="both"/>
      </w:pPr>
      <w:r>
        <w:t>[2]</w:t>
      </w:r>
      <w:r>
        <w:tab/>
      </w:r>
      <w:r>
        <w:t>SP-2114</w:t>
      </w:r>
      <w:r>
        <w:rPr>
          <w:rFonts w:hint="default"/>
          <w:lang w:val="en-US"/>
        </w:rPr>
        <w:t>46</w:t>
      </w:r>
      <w:r>
        <w:t xml:space="preserve"> "</w:t>
      </w:r>
      <w:r>
        <w:rPr>
          <w:rFonts w:hint="eastAsia"/>
        </w:rPr>
        <w:t>New Study on enhancement of autonomous network levels</w:t>
      </w:r>
      <w:r>
        <w:t>"</w:t>
      </w:r>
    </w:p>
    <w:p>
      <w:pPr>
        <w:pStyle w:val="2"/>
      </w:pPr>
      <w:r>
        <w:t>3</w:t>
      </w:r>
      <w:r>
        <w:tab/>
      </w:r>
      <w:r>
        <w:t>Rationale</w:t>
      </w:r>
    </w:p>
    <w:p>
      <w:pPr>
        <w:spacing w:after="0"/>
        <w:jc w:val="both"/>
        <w:rPr>
          <w:rFonts w:hint="default"/>
          <w:lang w:val="en-US"/>
        </w:rPr>
      </w:pPr>
      <w:r>
        <w:t xml:space="preserve">This contribution proposes to add </w:t>
      </w:r>
      <w:r>
        <w:rPr>
          <w:rFonts w:hint="default"/>
          <w:lang w:val="en-US"/>
        </w:rPr>
        <w:t>scope</w:t>
      </w:r>
      <w:r>
        <w:t xml:space="preserve"> </w:t>
      </w:r>
      <w:r>
        <w:rPr>
          <w:rFonts w:hint="default"/>
          <w:lang w:val="en-US"/>
        </w:rPr>
        <w:t>of</w:t>
      </w:r>
      <w:r>
        <w:t xml:space="preserve"> TR 28.91</w:t>
      </w:r>
      <w:r>
        <w:rPr>
          <w:rFonts w:hint="default"/>
          <w:lang w:val="en-US"/>
        </w:rPr>
        <w:t>0</w:t>
      </w:r>
      <w:r>
        <w:t xml:space="preserve"> based on SP-2114</w:t>
      </w:r>
      <w:r>
        <w:rPr>
          <w:rFonts w:hint="default"/>
          <w:lang w:val="en-US"/>
        </w:rPr>
        <w:t>46[2]</w:t>
      </w:r>
    </w:p>
    <w:p>
      <w:pPr>
        <w:spacing w:after="0"/>
        <w:jc w:val="both"/>
      </w:pPr>
    </w:p>
    <w:p>
      <w:pPr>
        <w:pStyle w:val="2"/>
      </w:pPr>
      <w:r>
        <w:t>4</w:t>
      </w:r>
      <w:r>
        <w:tab/>
      </w:r>
      <w:r>
        <w:t>Detailed proposal</w:t>
      </w:r>
    </w:p>
    <w:p>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28.9</w:t>
      </w:r>
      <w:r>
        <w:rPr>
          <w:rFonts w:hint="default"/>
          <w:lang w:val="en-US" w:eastAsia="zh-CN"/>
        </w:rPr>
        <w:t>10</w:t>
      </w:r>
      <w:r>
        <w:rPr>
          <w:lang w:eastAsia="zh-CN"/>
        </w:rPr>
        <w:t>[1].</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hint="eastAsia" w:ascii="Arial" w:hAnsi="Arial" w:cs="Arial"/>
                <w:b/>
                <w:bCs/>
                <w:sz w:val="28"/>
                <w:szCs w:val="28"/>
                <w:lang w:eastAsia="zh-CN"/>
              </w:rPr>
              <w:t xml:space="preserve"> </w:t>
            </w:r>
            <w:r>
              <w:rPr>
                <w:rFonts w:ascii="Arial" w:hAnsi="Arial" w:cs="Arial"/>
                <w:b/>
                <w:bCs/>
                <w:sz w:val="28"/>
                <w:szCs w:val="28"/>
                <w:lang w:eastAsia="zh-CN"/>
              </w:rPr>
              <w:t>Change</w:t>
            </w:r>
          </w:p>
        </w:tc>
      </w:tr>
    </w:tbl>
    <w:p>
      <w:pPr>
        <w:pStyle w:val="2"/>
      </w:pPr>
      <w:bookmarkStart w:id="0" w:name="_Toc23825"/>
      <w:r>
        <w:t>1</w:t>
      </w:r>
      <w:r>
        <w:tab/>
      </w:r>
      <w:r>
        <w:t>Scope</w:t>
      </w:r>
      <w:bookmarkEnd w:id="0"/>
      <w:bookmarkStart w:id="2" w:name="_GoBack"/>
      <w:bookmarkEnd w:id="2"/>
    </w:p>
    <w:p>
      <w:bookmarkStart w:id="1" w:name="references"/>
      <w:bookmarkEnd w:id="1"/>
      <w:r>
        <w:t xml:space="preserve">The present document </w:t>
      </w:r>
      <w:del w:id="0" w:author="China Mobile" w:date="2022-03-22T14:14:47Z">
        <w:r>
          <w:rPr/>
          <w:delText>…</w:delText>
        </w:r>
      </w:del>
      <w:ins w:id="1" w:author="China Mobile" w:date="2022-03-22T14:14:50Z">
        <w:r>
          <w:rPr>
            <w:rFonts w:hint="eastAsia"/>
          </w:rPr>
          <w:t xml:space="preserve">studies on enhancement of autonomous network levels. It </w:t>
        </w:r>
      </w:ins>
      <w:ins w:id="2" w:author="China Mobile" w:date="2022-03-22T14:14:50Z">
        <w:del w:id="3" w:author="China Mobile-rev1" w:date="2022-04-06T22:11:03Z">
          <w:r>
            <w:rPr>
              <w:rFonts w:hint="eastAsia"/>
            </w:rPr>
            <w:delText>investigate</w:delText>
          </w:r>
        </w:del>
      </w:ins>
      <w:ins w:id="4" w:author="China Mobile" w:date="2022-03-22T14:14:50Z">
        <w:del w:id="5" w:author="China Mobile-rev1" w:date="2022-04-06T22:11:04Z">
          <w:r>
            <w:rPr>
              <w:rFonts w:hint="eastAsia"/>
            </w:rPr>
            <w:delText>s</w:delText>
          </w:r>
        </w:del>
      </w:ins>
      <w:ins w:id="6" w:author="China Mobile-rev1" w:date="2022-04-06T22:11:05Z">
        <w:r>
          <w:rPr>
            <w:rFonts w:hint="default"/>
            <w:lang w:val="en-US"/>
          </w:rPr>
          <w:t>in</w:t>
        </w:r>
      </w:ins>
      <w:ins w:id="7" w:author="China Mobile-rev1" w:date="2022-04-06T22:11:06Z">
        <w:r>
          <w:rPr>
            <w:rFonts w:hint="default"/>
            <w:lang w:val="en-US"/>
          </w:rPr>
          <w:t>tro</w:t>
        </w:r>
      </w:ins>
      <w:ins w:id="8" w:author="China Mobile-rev1" w:date="2022-04-06T22:11:07Z">
        <w:r>
          <w:rPr>
            <w:rFonts w:hint="default"/>
            <w:lang w:val="en-US"/>
          </w:rPr>
          <w:t>duc</w:t>
        </w:r>
      </w:ins>
      <w:ins w:id="9" w:author="China Mobile-rev1" w:date="2022-04-06T22:11:08Z">
        <w:r>
          <w:rPr>
            <w:rFonts w:hint="default"/>
            <w:lang w:val="en-US"/>
          </w:rPr>
          <w:t>es</w:t>
        </w:r>
      </w:ins>
      <w:ins w:id="10" w:author="China Mobile" w:date="2022-03-22T14:14:50Z">
        <w:r>
          <w:rPr>
            <w:rFonts w:hint="eastAsia"/>
          </w:rPr>
          <w:t xml:space="preserve"> the relevant study items and work items in 3GPP, identifies the additional generic MnS requirements of generic autonomous network level for the scenarios defined in Rel-17 and documents potential solutions for the identified generic MnS requirements. It also identifies the enhanced autonomy capabilities corresponding to different autonomous network levels for additional management use cases which is not defined in Rel-17 and documents potential solutions for the enhanced autonomy capabilities</w:t>
        </w:r>
      </w:ins>
      <w:ins w:id="11" w:author="China Mobile" w:date="2022-03-22T14:17:07Z">
        <w:r>
          <w:rPr>
            <w:rFonts w:hint="default"/>
            <w:lang w:val="en-US"/>
          </w:rPr>
          <w:t>.</w:t>
        </w:r>
      </w:ins>
      <w:ins w:id="12" w:author="China Mobile" w:date="2022-03-22T14:14:50Z">
        <w:r>
          <w:rPr>
            <w:rFonts w:hint="eastAsia"/>
          </w:rPr>
          <w:t xml:space="preserve"> </w:t>
        </w:r>
      </w:ins>
      <w:ins w:id="13" w:author="China Mobile" w:date="2022-03-22T14:18:31Z">
        <w:r>
          <w:rPr>
            <w:rFonts w:hint="default"/>
            <w:lang w:val="en-US"/>
          </w:rPr>
          <w:t>B</w:t>
        </w:r>
      </w:ins>
      <w:ins w:id="14" w:author="China Mobile" w:date="2022-03-22T14:18:32Z">
        <w:r>
          <w:rPr>
            <w:rFonts w:hint="default"/>
            <w:lang w:val="en-US"/>
          </w:rPr>
          <w:t>ased</w:t>
        </w:r>
      </w:ins>
      <w:ins w:id="15" w:author="China Mobile" w:date="2022-03-22T14:18:33Z">
        <w:r>
          <w:rPr>
            <w:rFonts w:hint="default"/>
            <w:lang w:val="en-US"/>
          </w:rPr>
          <w:t xml:space="preserve"> </w:t>
        </w:r>
      </w:ins>
      <w:ins w:id="16" w:author="China Mobile" w:date="2022-03-22T14:18:35Z">
        <w:r>
          <w:rPr>
            <w:rFonts w:hint="default"/>
            <w:lang w:val="en-US"/>
          </w:rPr>
          <w:t xml:space="preserve">on </w:t>
        </w:r>
      </w:ins>
      <w:ins w:id="17" w:author="China Mobile" w:date="2022-03-22T14:18:36Z">
        <w:r>
          <w:rPr>
            <w:rFonts w:hint="default"/>
            <w:lang w:val="en-US"/>
          </w:rPr>
          <w:t>t</w:t>
        </w:r>
      </w:ins>
      <w:ins w:id="18" w:author="China Mobile" w:date="2022-03-22T14:18:38Z">
        <w:r>
          <w:rPr>
            <w:rFonts w:hint="default"/>
            <w:lang w:val="en-US"/>
          </w:rPr>
          <w:t xml:space="preserve">he </w:t>
        </w:r>
      </w:ins>
      <w:ins w:id="19" w:author="China Mobile" w:date="2022-03-22T14:18:48Z">
        <w:r>
          <w:rPr>
            <w:rFonts w:hint="eastAsia"/>
          </w:rPr>
          <w:t>investigat</w:t>
        </w:r>
      </w:ins>
      <w:ins w:id="20" w:author="China Mobile" w:date="2022-03-22T14:18:50Z">
        <w:r>
          <w:rPr>
            <w:rFonts w:hint="default"/>
            <w:lang w:val="en-US"/>
          </w:rPr>
          <w:t>ion</w:t>
        </w:r>
      </w:ins>
      <w:ins w:id="21" w:author="China Mobile" w:date="2022-03-22T14:18:51Z">
        <w:r>
          <w:rPr>
            <w:rFonts w:hint="default"/>
            <w:lang w:val="en-US"/>
          </w:rPr>
          <w:t xml:space="preserve"> and </w:t>
        </w:r>
      </w:ins>
      <w:ins w:id="22" w:author="China Mobile" w:date="2022-03-22T14:18:52Z">
        <w:r>
          <w:rPr>
            <w:rFonts w:hint="default"/>
            <w:lang w:val="en-US"/>
          </w:rPr>
          <w:t>st</w:t>
        </w:r>
      </w:ins>
      <w:ins w:id="23" w:author="China Mobile" w:date="2022-03-22T14:18:53Z">
        <w:r>
          <w:rPr>
            <w:rFonts w:hint="default"/>
            <w:lang w:val="en-US"/>
          </w:rPr>
          <w:t>udi</w:t>
        </w:r>
      </w:ins>
      <w:ins w:id="24" w:author="China Mobile" w:date="2022-03-22T14:18:54Z">
        <w:r>
          <w:rPr>
            <w:rFonts w:hint="default"/>
            <w:lang w:val="en-US"/>
          </w:rPr>
          <w:t>es</w:t>
        </w:r>
      </w:ins>
      <w:ins w:id="25" w:author="China Mobile" w:date="2022-03-22T14:18:55Z">
        <w:r>
          <w:rPr>
            <w:rFonts w:hint="default"/>
            <w:lang w:val="en-US"/>
          </w:rPr>
          <w:t xml:space="preserve">, </w:t>
        </w:r>
      </w:ins>
      <w:ins w:id="26" w:author="China Mobile" w:date="2022-03-22T14:19:02Z">
        <w:r>
          <w:rPr>
            <w:rFonts w:hint="default"/>
            <w:lang w:val="en-US"/>
          </w:rPr>
          <w:t>i</w:t>
        </w:r>
      </w:ins>
      <w:ins w:id="27" w:author="China Mobile" w:date="2022-03-22T14:17:40Z">
        <w:r>
          <w:rPr>
            <w:rFonts w:hint="default"/>
            <w:lang w:val="en-US"/>
          </w:rPr>
          <w:t>t</w:t>
        </w:r>
      </w:ins>
      <w:ins w:id="28" w:author="China Mobile" w:date="2022-03-22T14:17:41Z">
        <w:r>
          <w:rPr>
            <w:rFonts w:hint="default"/>
            <w:lang w:val="en-US"/>
          </w:rPr>
          <w:t xml:space="preserve"> </w:t>
        </w:r>
      </w:ins>
      <w:ins w:id="29" w:author="China Mobile" w:date="2022-03-22T14:14:50Z">
        <w:r>
          <w:rPr>
            <w:rFonts w:hint="eastAsia"/>
          </w:rPr>
          <w:t xml:space="preserve">provides recommendations for the </w:t>
        </w:r>
      </w:ins>
      <w:ins w:id="30" w:author="China Mobile" w:date="2022-03-22T14:19:17Z">
        <w:r>
          <w:rPr>
            <w:rFonts w:hint="default"/>
            <w:lang w:val="en-US"/>
          </w:rPr>
          <w:t>fur</w:t>
        </w:r>
      </w:ins>
      <w:ins w:id="31" w:author="China Mobile" w:date="2022-03-22T14:19:18Z">
        <w:r>
          <w:rPr>
            <w:rFonts w:hint="default"/>
            <w:lang w:val="en-US"/>
          </w:rPr>
          <w:t>ther</w:t>
        </w:r>
      </w:ins>
      <w:ins w:id="32" w:author="China Mobile" w:date="2022-03-22T14:19:19Z">
        <w:r>
          <w:rPr>
            <w:rFonts w:hint="default"/>
            <w:lang w:val="en-US"/>
          </w:rPr>
          <w:t xml:space="preserve"> </w:t>
        </w:r>
      </w:ins>
      <w:ins w:id="33" w:author="China Mobile" w:date="2022-03-22T14:14:50Z">
        <w:r>
          <w:rPr>
            <w:rFonts w:hint="eastAsia"/>
          </w:rPr>
          <w:t>normative work.</w:t>
        </w:r>
      </w:ins>
    </w:p>
    <w:p>
      <w:pPr>
        <w:rPr>
          <w:rFonts w:hint="eastAsia"/>
          <w:i/>
          <w:iCs/>
          <w:color w:val="FF0000"/>
        </w:rPr>
      </w:pP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End of Changes</w:t>
            </w:r>
          </w:p>
        </w:tc>
      </w:tr>
    </w:tbl>
    <w:p>
      <w:pPr>
        <w:rPr>
          <w:lang w:eastAsia="zh-CN"/>
        </w:rPr>
      </w:pP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Mobile">
    <w15:presenceInfo w15:providerId="None" w15:userId="China Mobile"/>
  </w15:person>
  <w15:person w15:author="China Mobile-rev1">
    <w15:presenceInfo w15:providerId="None" w15:userId="China Mobile-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12515"/>
    <w:rsid w:val="00046389"/>
    <w:rsid w:val="0005577A"/>
    <w:rsid w:val="00074722"/>
    <w:rsid w:val="000819D8"/>
    <w:rsid w:val="000934A6"/>
    <w:rsid w:val="000A2C6C"/>
    <w:rsid w:val="000A4660"/>
    <w:rsid w:val="000D1B5B"/>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2F6432"/>
    <w:rsid w:val="0030628A"/>
    <w:rsid w:val="0035122B"/>
    <w:rsid w:val="00353451"/>
    <w:rsid w:val="00371032"/>
    <w:rsid w:val="00371B44"/>
    <w:rsid w:val="003C122B"/>
    <w:rsid w:val="003C5A97"/>
    <w:rsid w:val="003C7A04"/>
    <w:rsid w:val="003E723F"/>
    <w:rsid w:val="003F52B2"/>
    <w:rsid w:val="0043775B"/>
    <w:rsid w:val="00440414"/>
    <w:rsid w:val="004558E9"/>
    <w:rsid w:val="0045777E"/>
    <w:rsid w:val="004B3753"/>
    <w:rsid w:val="004C31D2"/>
    <w:rsid w:val="004D55C2"/>
    <w:rsid w:val="004E46B6"/>
    <w:rsid w:val="00521131"/>
    <w:rsid w:val="00527C0B"/>
    <w:rsid w:val="005410F6"/>
    <w:rsid w:val="005729C4"/>
    <w:rsid w:val="0059227B"/>
    <w:rsid w:val="005B0966"/>
    <w:rsid w:val="005B795D"/>
    <w:rsid w:val="005E209F"/>
    <w:rsid w:val="00613820"/>
    <w:rsid w:val="006431AF"/>
    <w:rsid w:val="00652248"/>
    <w:rsid w:val="00657B80"/>
    <w:rsid w:val="00675B3C"/>
    <w:rsid w:val="0069495C"/>
    <w:rsid w:val="006D340A"/>
    <w:rsid w:val="00715A1D"/>
    <w:rsid w:val="00760BB0"/>
    <w:rsid w:val="0076157A"/>
    <w:rsid w:val="00784593"/>
    <w:rsid w:val="007A00EF"/>
    <w:rsid w:val="007B19EA"/>
    <w:rsid w:val="007C0A2D"/>
    <w:rsid w:val="007C27B0"/>
    <w:rsid w:val="007F300B"/>
    <w:rsid w:val="008014C3"/>
    <w:rsid w:val="00850812"/>
    <w:rsid w:val="00876B9A"/>
    <w:rsid w:val="008933BF"/>
    <w:rsid w:val="008A10C4"/>
    <w:rsid w:val="008B0248"/>
    <w:rsid w:val="008F5F33"/>
    <w:rsid w:val="0091046A"/>
    <w:rsid w:val="00926ABD"/>
    <w:rsid w:val="00936EE4"/>
    <w:rsid w:val="00947F4E"/>
    <w:rsid w:val="009607D3"/>
    <w:rsid w:val="00966D47"/>
    <w:rsid w:val="00992312"/>
    <w:rsid w:val="009C0DED"/>
    <w:rsid w:val="00A37D7F"/>
    <w:rsid w:val="00A46410"/>
    <w:rsid w:val="00A57688"/>
    <w:rsid w:val="00A84A94"/>
    <w:rsid w:val="00AD1DAA"/>
    <w:rsid w:val="00AF1E23"/>
    <w:rsid w:val="00AF7F81"/>
    <w:rsid w:val="00B01AFF"/>
    <w:rsid w:val="00B05CC7"/>
    <w:rsid w:val="00B27E39"/>
    <w:rsid w:val="00B350D8"/>
    <w:rsid w:val="00B76763"/>
    <w:rsid w:val="00B7732B"/>
    <w:rsid w:val="00B879F0"/>
    <w:rsid w:val="00BC25AA"/>
    <w:rsid w:val="00C022E3"/>
    <w:rsid w:val="00C22D17"/>
    <w:rsid w:val="00C4712D"/>
    <w:rsid w:val="00C555C9"/>
    <w:rsid w:val="00C94F55"/>
    <w:rsid w:val="00CA7D62"/>
    <w:rsid w:val="00CB07A8"/>
    <w:rsid w:val="00CD4A57"/>
    <w:rsid w:val="00D146F1"/>
    <w:rsid w:val="00D33604"/>
    <w:rsid w:val="00D37B08"/>
    <w:rsid w:val="00D437FF"/>
    <w:rsid w:val="00D5130C"/>
    <w:rsid w:val="00D561BF"/>
    <w:rsid w:val="00D62265"/>
    <w:rsid w:val="00D838AB"/>
    <w:rsid w:val="00D8512E"/>
    <w:rsid w:val="00DA1E58"/>
    <w:rsid w:val="00DA5D62"/>
    <w:rsid w:val="00DE4EF2"/>
    <w:rsid w:val="00DE7BE4"/>
    <w:rsid w:val="00DF2C0E"/>
    <w:rsid w:val="00E04DB6"/>
    <w:rsid w:val="00E06FFB"/>
    <w:rsid w:val="00E30155"/>
    <w:rsid w:val="00E91FE1"/>
    <w:rsid w:val="00EA5E95"/>
    <w:rsid w:val="00ED4954"/>
    <w:rsid w:val="00EE0943"/>
    <w:rsid w:val="00EE33A2"/>
    <w:rsid w:val="00F67A1C"/>
    <w:rsid w:val="00F82C5B"/>
    <w:rsid w:val="00F8555F"/>
    <w:rsid w:val="00FB5301"/>
    <w:rsid w:val="02991DEE"/>
    <w:rsid w:val="14085E66"/>
    <w:rsid w:val="28724787"/>
    <w:rsid w:val="2E9829D4"/>
    <w:rsid w:val="562476A8"/>
    <w:rsid w:val="59465EFA"/>
    <w:rsid w:val="5BF12DA0"/>
    <w:rsid w:val="5DAF23DF"/>
    <w:rsid w:val="606177F3"/>
    <w:rsid w:val="622A53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1">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semiHidden/>
    <w:qFormat/>
    <w:uiPriority w:val="0"/>
  </w:style>
  <w:style w:type="paragraph" w:styleId="29">
    <w:name w:val="List Bullet 5"/>
    <w:basedOn w:val="24"/>
    <w:qFormat/>
    <w:uiPriority w:val="0"/>
    <w:pPr>
      <w:ind w:left="1702"/>
    </w:p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84"/>
    <w:qFormat/>
    <w:uiPriority w:val="0"/>
    <w:pPr>
      <w:widowControl w:val="0"/>
    </w:pPr>
    <w:rPr>
      <w:rFonts w:ascii="Arial" w:hAnsi="Arial" w:eastAsia="宋体"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index 1"/>
    <w:basedOn w:val="1"/>
    <w:next w:val="1"/>
    <w:semiHidden/>
    <w:qFormat/>
    <w:uiPriority w:val="0"/>
    <w:pPr>
      <w:keepLines/>
      <w:spacing w:after="0"/>
    </w:pPr>
  </w:style>
  <w:style w:type="paragraph" w:styleId="39">
    <w:name w:val="index 2"/>
    <w:basedOn w:val="38"/>
    <w:next w:val="1"/>
    <w:semiHidden/>
    <w:qFormat/>
    <w:uiPriority w:val="0"/>
    <w:pPr>
      <w:ind w:left="284"/>
    </w:pPr>
  </w:style>
  <w:style w:type="character" w:styleId="42">
    <w:name w:val="FollowedHyperlink"/>
    <w:qFormat/>
    <w:uiPriority w:val="0"/>
    <w:rPr>
      <w:color w:val="800080"/>
      <w:u w:val="single"/>
    </w:rPr>
  </w:style>
  <w:style w:type="character" w:styleId="43">
    <w:name w:val="Hyperlink"/>
    <w:qFormat/>
    <w:uiPriority w:val="0"/>
    <w:rPr>
      <w:color w:val="0000FF"/>
      <w:u w:val="single"/>
    </w:rPr>
  </w:style>
  <w:style w:type="character" w:styleId="44">
    <w:name w:val="annotation reference"/>
    <w:semiHidden/>
    <w:qFormat/>
    <w:uiPriority w:val="0"/>
    <w:rPr>
      <w:sz w:val="16"/>
    </w:rPr>
  </w:style>
  <w:style w:type="character" w:styleId="45">
    <w:name w:val="footnote reference"/>
    <w:semiHidden/>
    <w:qFormat/>
    <w:uiPriority w:val="0"/>
    <w:rPr>
      <w:b/>
      <w:position w:val="6"/>
      <w:sz w:val="16"/>
    </w:rPr>
  </w:style>
  <w:style w:type="paragraph" w:customStyle="1" w:styleId="46">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7">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48">
    <w:name w:val="TT"/>
    <w:basedOn w:val="2"/>
    <w:next w:val="1"/>
    <w:qFormat/>
    <w:uiPriority w:val="0"/>
    <w:pPr>
      <w:outlineLvl w:val="9"/>
    </w:pPr>
  </w:style>
  <w:style w:type="paragraph" w:customStyle="1" w:styleId="49">
    <w:name w:val="TAH"/>
    <w:basedOn w:val="50"/>
    <w:qFormat/>
    <w:uiPriority w:val="0"/>
    <w:rPr>
      <w:b/>
    </w:rPr>
  </w:style>
  <w:style w:type="paragraph" w:customStyle="1" w:styleId="50">
    <w:name w:val="TAC"/>
    <w:basedOn w:val="51"/>
    <w:qFormat/>
    <w:uiPriority w:val="0"/>
    <w:pPr>
      <w:jc w:val="center"/>
    </w:pPr>
  </w:style>
  <w:style w:type="paragraph" w:customStyle="1" w:styleId="51">
    <w:name w:val="TAL"/>
    <w:basedOn w:val="1"/>
    <w:qFormat/>
    <w:uiPriority w:val="0"/>
    <w:pPr>
      <w:keepNext/>
      <w:keepLines/>
      <w:spacing w:after="0"/>
    </w:pPr>
    <w:rPr>
      <w:rFonts w:ascii="Arial" w:hAnsi="Arial"/>
      <w:sz w:val="18"/>
    </w:rPr>
  </w:style>
  <w:style w:type="paragraph" w:customStyle="1" w:styleId="52">
    <w:name w:val="TF"/>
    <w:basedOn w:val="53"/>
    <w:qFormat/>
    <w:uiPriority w:val="0"/>
    <w:pPr>
      <w:keepNext w:val="0"/>
      <w:spacing w:before="0" w:after="240"/>
    </w:pPr>
  </w:style>
  <w:style w:type="paragraph" w:customStyle="1" w:styleId="53">
    <w:name w:val="TH"/>
    <w:basedOn w:val="1"/>
    <w:qFormat/>
    <w:uiPriority w:val="0"/>
    <w:pPr>
      <w:keepNext/>
      <w:keepLines/>
      <w:spacing w:before="60"/>
      <w:jc w:val="center"/>
    </w:pPr>
    <w:rPr>
      <w:rFonts w:ascii="Arial" w:hAnsi="Arial"/>
      <w:b/>
    </w:rPr>
  </w:style>
  <w:style w:type="paragraph" w:customStyle="1" w:styleId="54">
    <w:name w:val="NO"/>
    <w:basedOn w:val="1"/>
    <w:qFormat/>
    <w:uiPriority w:val="0"/>
    <w:pPr>
      <w:keepLines/>
      <w:ind w:left="1135" w:hanging="851"/>
    </w:pPr>
  </w:style>
  <w:style w:type="paragraph" w:customStyle="1" w:styleId="55">
    <w:name w:val="EX"/>
    <w:basedOn w:val="1"/>
    <w:qFormat/>
    <w:uiPriority w:val="0"/>
    <w:pPr>
      <w:keepLines/>
      <w:ind w:left="1702" w:hanging="1418"/>
    </w:pPr>
  </w:style>
  <w:style w:type="paragraph" w:customStyle="1" w:styleId="56">
    <w:name w:val="FP"/>
    <w:basedOn w:val="1"/>
    <w:qFormat/>
    <w:uiPriority w:val="0"/>
    <w:pPr>
      <w:spacing w:after="0"/>
    </w:pPr>
  </w:style>
  <w:style w:type="paragraph" w:customStyle="1" w:styleId="57">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58">
    <w:name w:val="NW"/>
    <w:basedOn w:val="54"/>
    <w:qFormat/>
    <w:uiPriority w:val="0"/>
    <w:pPr>
      <w:spacing w:after="0"/>
    </w:pPr>
  </w:style>
  <w:style w:type="paragraph" w:customStyle="1" w:styleId="59">
    <w:name w:val="EW"/>
    <w:basedOn w:val="55"/>
    <w:qFormat/>
    <w:uiPriority w:val="0"/>
    <w:pPr>
      <w:spacing w:after="0"/>
    </w:pPr>
  </w:style>
  <w:style w:type="paragraph" w:customStyle="1" w:styleId="60">
    <w:name w:val="EQ"/>
    <w:basedOn w:val="1"/>
    <w:next w:val="1"/>
    <w:qFormat/>
    <w:uiPriority w:val="0"/>
    <w:pPr>
      <w:keepLines/>
      <w:tabs>
        <w:tab w:val="center" w:pos="4536"/>
        <w:tab w:val="right" w:pos="9072"/>
      </w:tabs>
    </w:pPr>
  </w:style>
  <w:style w:type="paragraph" w:customStyle="1" w:styleId="61">
    <w:name w:val="NF"/>
    <w:basedOn w:val="54"/>
    <w:qFormat/>
    <w:uiPriority w:val="0"/>
    <w:pPr>
      <w:keepNext/>
      <w:spacing w:after="0"/>
    </w:pPr>
    <w:rPr>
      <w:rFonts w:ascii="Arial" w:hAnsi="Arial"/>
      <w:sz w:val="18"/>
    </w:rPr>
  </w:style>
  <w:style w:type="paragraph" w:customStyle="1" w:styleId="6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3">
    <w:name w:val="TAR"/>
    <w:basedOn w:val="51"/>
    <w:qFormat/>
    <w:uiPriority w:val="0"/>
    <w:pPr>
      <w:jc w:val="right"/>
    </w:pPr>
  </w:style>
  <w:style w:type="paragraph" w:customStyle="1" w:styleId="64">
    <w:name w:val="TAN"/>
    <w:basedOn w:val="51"/>
    <w:qFormat/>
    <w:uiPriority w:val="0"/>
    <w:pPr>
      <w:ind w:left="851" w:hanging="851"/>
    </w:pPr>
  </w:style>
  <w:style w:type="paragraph" w:customStyle="1" w:styleId="65">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7">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8">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69">
    <w:name w:val="ZV"/>
    <w:basedOn w:val="68"/>
    <w:qFormat/>
    <w:uiPriority w:val="0"/>
    <w:pPr>
      <w:framePr w:y="16161"/>
    </w:pPr>
  </w:style>
  <w:style w:type="character" w:customStyle="1" w:styleId="70">
    <w:name w:val="ZGSM"/>
    <w:qFormat/>
    <w:uiPriority w:val="0"/>
  </w:style>
  <w:style w:type="paragraph" w:customStyle="1" w:styleId="71">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2">
    <w:name w:val="Editor's Note"/>
    <w:basedOn w:val="54"/>
    <w:qFormat/>
    <w:uiPriority w:val="0"/>
    <w:rPr>
      <w:color w:val="FF0000"/>
    </w:rPr>
  </w:style>
  <w:style w:type="paragraph" w:customStyle="1" w:styleId="73">
    <w:name w:val="B1"/>
    <w:basedOn w:val="14"/>
    <w:qFormat/>
    <w:uiPriority w:val="0"/>
  </w:style>
  <w:style w:type="paragraph" w:customStyle="1" w:styleId="74">
    <w:name w:val="B2"/>
    <w:basedOn w:val="13"/>
    <w:qFormat/>
    <w:uiPriority w:val="0"/>
  </w:style>
  <w:style w:type="paragraph" w:customStyle="1" w:styleId="75">
    <w:name w:val="B3"/>
    <w:basedOn w:val="12"/>
    <w:qFormat/>
    <w:uiPriority w:val="0"/>
  </w:style>
  <w:style w:type="paragraph" w:customStyle="1" w:styleId="76">
    <w:name w:val="B4"/>
    <w:basedOn w:val="36"/>
    <w:qFormat/>
    <w:uiPriority w:val="0"/>
  </w:style>
  <w:style w:type="paragraph" w:customStyle="1" w:styleId="77">
    <w:name w:val="B5"/>
    <w:basedOn w:val="35"/>
    <w:qFormat/>
    <w:uiPriority w:val="0"/>
  </w:style>
  <w:style w:type="paragraph" w:customStyle="1" w:styleId="78">
    <w:name w:val="ZTD"/>
    <w:basedOn w:val="66"/>
    <w:qFormat/>
    <w:uiPriority w:val="0"/>
    <w:pPr>
      <w:framePr w:hRule="auto" w:y="852"/>
    </w:pPr>
    <w:rPr>
      <w:i w:val="0"/>
      <w:sz w:val="40"/>
    </w:rPr>
  </w:style>
  <w:style w:type="paragraph" w:customStyle="1" w:styleId="79">
    <w:name w:val="CR Cover Page"/>
    <w:qFormat/>
    <w:uiPriority w:val="0"/>
    <w:pPr>
      <w:spacing w:after="120"/>
    </w:pPr>
    <w:rPr>
      <w:rFonts w:ascii="Arial" w:hAnsi="Arial" w:eastAsia="宋体" w:cs="Times New Roman"/>
      <w:lang w:val="en-GB" w:eastAsia="en-US" w:bidi="ar-SA"/>
    </w:rPr>
  </w:style>
  <w:style w:type="paragraph" w:customStyle="1" w:styleId="80">
    <w:name w:val="tdoc-header"/>
    <w:qFormat/>
    <w:uiPriority w:val="0"/>
    <w:rPr>
      <w:rFonts w:ascii="Arial" w:hAnsi="Arial" w:eastAsia="宋体" w:cs="Times New Roman"/>
      <w:sz w:val="24"/>
      <w:lang w:val="en-GB" w:eastAsia="en-US" w:bidi="ar-SA"/>
    </w:rPr>
  </w:style>
  <w:style w:type="paragraph" w:customStyle="1" w:styleId="81">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2">
    <w:name w:val="msoins"/>
    <w:basedOn w:val="41"/>
    <w:qFormat/>
    <w:uiPriority w:val="0"/>
  </w:style>
  <w:style w:type="paragraph" w:customStyle="1" w:styleId="83">
    <w:name w:val="Reference"/>
    <w:basedOn w:val="1"/>
    <w:qFormat/>
    <w:uiPriority w:val="0"/>
    <w:pPr>
      <w:tabs>
        <w:tab w:val="left" w:pos="851"/>
      </w:tabs>
      <w:ind w:left="851" w:hanging="851"/>
    </w:pPr>
  </w:style>
  <w:style w:type="character" w:customStyle="1" w:styleId="84">
    <w:name w:val="Header Char"/>
    <w:link w:val="33"/>
    <w:qFormat/>
    <w:uiPriority w:val="0"/>
    <w:rPr>
      <w:rFonts w:ascii="Arial" w:hAnsi="Arial"/>
      <w:b/>
      <w:sz w:val="18"/>
      <w:lang w:eastAsia="en-US"/>
    </w:rPr>
  </w:style>
  <w:style w:type="character" w:customStyle="1" w:styleId="85">
    <w:name w:val="Subtle Emphasis"/>
    <w:basedOn w:val="41"/>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Pages>
  <Words>21</Words>
  <Characters>123</Characters>
  <Lines>1</Lines>
  <Paragraphs>1</Paragraphs>
  <TotalTime>22</TotalTime>
  <ScaleCrop>false</ScaleCrop>
  <LinksUpToDate>false</LinksUpToDate>
  <CharactersWithSpaces>143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2021-10-26T08:01:00Z</dcterms:created>
  <dc:creator>Michael Sanders, John M Meredith</dc:creator>
  <cp:lastModifiedBy>China Mobile-rev1</cp:lastModifiedBy>
  <cp:lastPrinted>2411-12-31T23:00:00Z</cp:lastPrinted>
  <dcterms:modified xsi:type="dcterms:W3CDTF">2022-04-06T14:13:16Z</dcterms:modified>
  <dc:title>3GPP Contribution</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2052-11.8.2.10912</vt:lpwstr>
  </property>
  <property fmtid="{D5CDD505-2E9C-101B-9397-08002B2CF9AE}" pid="4" name="ICV">
    <vt:lpwstr>0FC2666CC8E3424AA0D0D8D8B0C83D9E</vt:lpwstr>
  </property>
</Properties>
</file>