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898D" w14:textId="2A6C0C9C" w:rsidR="001F729D" w:rsidRPr="00F25496" w:rsidRDefault="001F729D" w:rsidP="001F72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AF08E1">
        <w:rPr>
          <w:b/>
          <w:i/>
          <w:noProof/>
          <w:sz w:val="28"/>
        </w:rPr>
        <w:t>2108</w:t>
      </w:r>
    </w:p>
    <w:p w14:paraId="6F7EE2C0" w14:textId="158EC420" w:rsidR="001F729D" w:rsidRPr="006431AF" w:rsidRDefault="00537966" w:rsidP="001F729D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</w:t>
      </w:r>
      <w:r w:rsidR="001F729D" w:rsidRPr="006431AF">
        <w:rPr>
          <w:b/>
          <w:bCs/>
          <w:sz w:val="24"/>
        </w:rPr>
        <w:t>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58BA787E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DE2DD7">
        <w:rPr>
          <w:rFonts w:ascii="Arial" w:hAnsi="Arial"/>
          <w:b/>
          <w:lang w:val="en-US"/>
        </w:rPr>
        <w:t xml:space="preserve">Skeleton proposal </w:t>
      </w:r>
      <w:r w:rsidR="003215F0">
        <w:rPr>
          <w:rFonts w:ascii="Arial" w:hAnsi="Arial"/>
          <w:b/>
          <w:lang w:val="en-US"/>
        </w:rPr>
        <w:t>for TR28.863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75063A6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>
        <w:rPr>
          <w:rFonts w:ascii="Arial" w:hAnsi="Arial"/>
          <w:b/>
        </w:rPr>
        <w:t>6.</w:t>
      </w:r>
      <w:r w:rsidR="00DE2DD7">
        <w:rPr>
          <w:rFonts w:ascii="Arial" w:hAnsi="Arial"/>
          <w:b/>
        </w:rPr>
        <w:t>5</w:t>
      </w:r>
      <w:r w:rsidR="000453FC">
        <w:rPr>
          <w:rFonts w:ascii="Arial" w:hAnsi="Arial"/>
          <w:b/>
        </w:rPr>
        <w:t>.</w:t>
      </w:r>
      <w:r w:rsidR="00507315">
        <w:rPr>
          <w:rFonts w:ascii="Arial" w:hAnsi="Arial"/>
          <w:b/>
        </w:rPr>
        <w:t>20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59389950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507315">
        <w:t>863</w:t>
      </w:r>
      <w:r>
        <w:t xml:space="preserve"> </w:t>
      </w:r>
      <w:r w:rsidR="00507315" w:rsidRPr="00507315">
        <w:t>Study on Key Quality Indicators (KQIs) for 5G service experience</w:t>
      </w:r>
      <w:r>
        <w:t xml:space="preserve"> v</w:t>
      </w:r>
      <w:r w:rsidR="00DE2DD7">
        <w:t>0.0</w:t>
      </w:r>
      <w:r>
        <w:t>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124B8451" w14:textId="59A83532" w:rsidR="00FB3872" w:rsidRDefault="00FB3872" w:rsidP="000B7424">
      <w:pPr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3162A5">
        <w:rPr>
          <w:lang w:eastAsia="zh-CN"/>
        </w:rPr>
        <w:t xml:space="preserve">skeleton for </w:t>
      </w:r>
      <w:r w:rsidR="003162A5" w:rsidRPr="003162A5">
        <w:rPr>
          <w:lang w:eastAsia="zh-CN"/>
        </w:rPr>
        <w:t>Key Issues and potential solutions</w:t>
      </w:r>
      <w:r w:rsidR="003162A5" w:rsidRPr="003162A5" w:rsidDel="003162A5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</w:t>
      </w:r>
      <w:r w:rsidR="00507315">
        <w:rPr>
          <w:lang w:eastAsia="zh-CN"/>
        </w:rPr>
        <w:t>863</w:t>
      </w:r>
      <w:r>
        <w:rPr>
          <w:lang w:eastAsia="zh-CN"/>
        </w:rPr>
        <w:t xml:space="preserve"> [1]</w:t>
      </w:r>
      <w:r w:rsidR="003162A5">
        <w:rPr>
          <w:lang w:eastAsia="zh-CN"/>
        </w:rPr>
        <w:t xml:space="preserve"> from Rapporteur point of view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0A51940D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507315">
        <w:rPr>
          <w:lang w:val="en-US"/>
        </w:rPr>
        <w:t>863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3B6DC6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0"/>
      <w:bookmarkEnd w:id="1"/>
    </w:tbl>
    <w:p w14:paraId="75AEB0CA" w14:textId="5E26E94F" w:rsidR="00975811" w:rsidRDefault="00975811" w:rsidP="00975811"/>
    <w:p w14:paraId="2748AC3B" w14:textId="77777777" w:rsidR="002A4F74" w:rsidRDefault="002A4F74" w:rsidP="002A4F74">
      <w:pPr>
        <w:rPr>
          <w:ins w:id="2" w:author="WM" w:date="2022-03-23T16:11:00Z"/>
        </w:rPr>
      </w:pPr>
    </w:p>
    <w:p w14:paraId="2A041333" w14:textId="77777777" w:rsidR="002A4F74" w:rsidRPr="00160BE5" w:rsidRDefault="002A4F74" w:rsidP="002A4F74">
      <w:pPr>
        <w:pStyle w:val="1"/>
        <w:rPr>
          <w:ins w:id="3" w:author="WM" w:date="2022-03-23T16:11:00Z"/>
        </w:rPr>
      </w:pPr>
      <w:bookmarkStart w:id="4" w:name="_Toc21087537"/>
      <w:ins w:id="5" w:author="WM" w:date="2022-03-23T16:11:00Z">
        <w:r>
          <w:t>5</w:t>
        </w:r>
        <w:r w:rsidRPr="00160BE5">
          <w:tab/>
          <w:t>Key Issues</w:t>
        </w:r>
        <w:bookmarkEnd w:id="4"/>
        <w:r>
          <w:t xml:space="preserve"> and potential solutions</w:t>
        </w:r>
      </w:ins>
    </w:p>
    <w:p w14:paraId="7961551B" w14:textId="58C2CAAC" w:rsidR="002A4F74" w:rsidRPr="004D3578" w:rsidRDefault="002A4F74" w:rsidP="002A4F74">
      <w:pPr>
        <w:pStyle w:val="2"/>
        <w:rPr>
          <w:ins w:id="6" w:author="WM" w:date="2022-03-23T16:11:00Z"/>
        </w:rPr>
      </w:pPr>
      <w:bookmarkStart w:id="7" w:name="_Toc16839376"/>
      <w:bookmarkStart w:id="8" w:name="_Toc21087538"/>
      <w:ins w:id="9" w:author="WM" w:date="2022-03-23T16:11:00Z">
        <w:r>
          <w:t>5</w:t>
        </w:r>
        <w:r w:rsidRPr="004D3578">
          <w:t>.</w:t>
        </w:r>
      </w:ins>
      <w:ins w:id="10" w:author="WM" w:date="2022-03-23T17:16:00Z">
        <w:r w:rsidR="00A86101">
          <w:t>1</w:t>
        </w:r>
      </w:ins>
      <w:ins w:id="11" w:author="WM" w:date="2022-03-23T16:11:00Z">
        <w:r w:rsidRPr="004D3578">
          <w:tab/>
        </w:r>
        <w:r w:rsidRPr="00F239B0">
          <w:t xml:space="preserve">Key Issue </w:t>
        </w:r>
        <w:r>
          <w:t>#</w:t>
        </w:r>
      </w:ins>
      <w:ins w:id="12" w:author="WM" w:date="2022-03-23T16:12:00Z">
        <w:r>
          <w:t xml:space="preserve"> 1</w:t>
        </w:r>
      </w:ins>
      <w:ins w:id="13" w:author="WM" w:date="2022-03-23T16:11:00Z">
        <w:r w:rsidRPr="00F239B0">
          <w:t xml:space="preserve">: </w:t>
        </w:r>
      </w:ins>
      <w:bookmarkEnd w:id="7"/>
      <w:bookmarkEnd w:id="8"/>
      <w:ins w:id="14" w:author="WM" w:date="2022-03-23T16:51:00Z">
        <w:r w:rsidR="00D009FC">
          <w:t>Definition of KQI</w:t>
        </w:r>
      </w:ins>
    </w:p>
    <w:p w14:paraId="260AD4E3" w14:textId="6E100C7D" w:rsidR="002A4F74" w:rsidRDefault="002A4F74" w:rsidP="002A4F74">
      <w:pPr>
        <w:pStyle w:val="3"/>
        <w:rPr>
          <w:ins w:id="15" w:author="WM" w:date="2022-03-23T16:11:00Z"/>
          <w:lang w:eastAsia="ko-KR"/>
        </w:rPr>
      </w:pPr>
      <w:bookmarkStart w:id="16" w:name="_Toc500949092"/>
      <w:bookmarkStart w:id="17" w:name="_Toc16839377"/>
      <w:bookmarkStart w:id="18" w:name="_Toc21087539"/>
      <w:bookmarkStart w:id="19" w:name="_Hlk500943653"/>
      <w:ins w:id="20" w:author="WM" w:date="2022-03-23T16:11:00Z">
        <w:r>
          <w:rPr>
            <w:lang w:eastAsia="ko-KR"/>
          </w:rPr>
          <w:t>5.</w:t>
        </w:r>
      </w:ins>
      <w:ins w:id="21" w:author="WM" w:date="2022-03-23T17:16:00Z">
        <w:r w:rsidR="00A86101">
          <w:rPr>
            <w:lang w:eastAsia="ko-KR"/>
          </w:rPr>
          <w:t>1</w:t>
        </w:r>
      </w:ins>
      <w:ins w:id="22" w:author="WM" w:date="2022-03-23T16:11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  <w:bookmarkEnd w:id="16"/>
        <w:bookmarkEnd w:id="17"/>
        <w:bookmarkEnd w:id="18"/>
      </w:ins>
    </w:p>
    <w:p w14:paraId="0895C77C" w14:textId="47E2D257" w:rsidR="002A4F74" w:rsidRDefault="002A4F74" w:rsidP="002A4F74">
      <w:pPr>
        <w:pStyle w:val="EditorsNote"/>
        <w:rPr>
          <w:ins w:id="23" w:author="WM" w:date="2022-03-23T16:11:00Z"/>
          <w:lang w:eastAsia="ko-KR"/>
        </w:rPr>
      </w:pPr>
      <w:ins w:id="24" w:author="WM" w:date="2022-03-23T16:11:00Z">
        <w:r>
          <w:rPr>
            <w:lang w:eastAsia="ko-KR"/>
          </w:rPr>
          <w:t xml:space="preserve">Editor’s note: This clause provides </w:t>
        </w:r>
      </w:ins>
      <w:ins w:id="25" w:author="WM" w:date="2022-03-23T16:53:00Z">
        <w:r w:rsidR="00706E8C">
          <w:rPr>
            <w:lang w:eastAsia="ko-KR"/>
          </w:rPr>
          <w:t>the investigation of the definition of KQI</w:t>
        </w:r>
      </w:ins>
      <w:ins w:id="26" w:author="WM" w:date="2022-03-23T16:11:00Z">
        <w:r>
          <w:rPr>
            <w:lang w:eastAsia="ko-KR"/>
          </w:rPr>
          <w:t>.</w:t>
        </w:r>
        <w:bookmarkEnd w:id="19"/>
      </w:ins>
    </w:p>
    <w:p w14:paraId="75128A4E" w14:textId="60FFC982" w:rsidR="002A4F74" w:rsidRPr="007837C8" w:rsidRDefault="002A4F74" w:rsidP="002A4F74">
      <w:pPr>
        <w:pStyle w:val="3"/>
        <w:rPr>
          <w:ins w:id="27" w:author="WM" w:date="2022-03-23T16:11:00Z"/>
          <w:lang w:eastAsia="ko-KR"/>
        </w:rPr>
      </w:pPr>
      <w:bookmarkStart w:id="28" w:name="_Toc16839381"/>
      <w:bookmarkStart w:id="29" w:name="_Toc21087540"/>
      <w:ins w:id="30" w:author="WM" w:date="2022-03-23T16:11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31" w:author="WM" w:date="2022-03-23T17:16:00Z">
        <w:r w:rsidR="00A86101">
          <w:rPr>
            <w:lang w:eastAsia="ko-KR"/>
          </w:rPr>
          <w:t>1</w:t>
        </w:r>
      </w:ins>
      <w:ins w:id="32" w:author="WM" w:date="2022-03-23T16:11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  <w:bookmarkEnd w:id="28"/>
        <w:bookmarkEnd w:id="29"/>
      </w:ins>
    </w:p>
    <w:p w14:paraId="6350BD42" w14:textId="3AE8015D" w:rsidR="002A4F74" w:rsidRPr="00EA5506" w:rsidRDefault="002A4F74" w:rsidP="002A4F74">
      <w:pPr>
        <w:pStyle w:val="4"/>
        <w:rPr>
          <w:ins w:id="33" w:author="WM" w:date="2022-03-23T16:11:00Z"/>
          <w:lang w:val="en-US"/>
        </w:rPr>
      </w:pPr>
      <w:bookmarkStart w:id="34" w:name="_Toc16839382"/>
      <w:bookmarkStart w:id="35" w:name="_Toc21087541"/>
      <w:ins w:id="36" w:author="WM" w:date="2022-03-23T16:11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37" w:author="WM" w:date="2022-03-23T17:16:00Z">
        <w:r w:rsidR="00A86101">
          <w:rPr>
            <w:lang w:val="en-US"/>
          </w:rPr>
          <w:t>1</w:t>
        </w:r>
      </w:ins>
      <w:ins w:id="38" w:author="WM" w:date="2022-03-23T16:11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>Title&gt;</w:t>
        </w:r>
        <w:bookmarkEnd w:id="34"/>
        <w:bookmarkEnd w:id="35"/>
        <w:r w:rsidRPr="00EA5506">
          <w:rPr>
            <w:lang w:val="en-US"/>
          </w:rPr>
          <w:t xml:space="preserve"> </w:t>
        </w:r>
      </w:ins>
    </w:p>
    <w:p w14:paraId="2B796E9C" w14:textId="355C5CA5" w:rsidR="002A4F74" w:rsidRDefault="002A4F74" w:rsidP="002A4F74">
      <w:pPr>
        <w:pStyle w:val="5"/>
        <w:rPr>
          <w:ins w:id="39" w:author="WM" w:date="2022-03-23T16:11:00Z"/>
          <w:lang w:eastAsia="ko-KR"/>
        </w:rPr>
      </w:pPr>
      <w:bookmarkStart w:id="40" w:name="_Toc16839383"/>
      <w:bookmarkStart w:id="41" w:name="_Toc21087542"/>
      <w:ins w:id="42" w:author="WM" w:date="2022-03-23T16:11:00Z">
        <w:r>
          <w:rPr>
            <w:lang w:eastAsia="ko-KR"/>
          </w:rPr>
          <w:t>5.</w:t>
        </w:r>
      </w:ins>
      <w:ins w:id="43" w:author="WM" w:date="2022-03-23T17:16:00Z">
        <w:r w:rsidR="00A86101">
          <w:rPr>
            <w:lang w:eastAsia="ko-KR"/>
          </w:rPr>
          <w:t>1</w:t>
        </w:r>
      </w:ins>
      <w:ins w:id="44" w:author="WM" w:date="2022-03-23T16:11:00Z">
        <w:r>
          <w:rPr>
            <w:lang w:eastAsia="ko-KR"/>
          </w:rPr>
          <w:t>.2.a.1</w:t>
        </w:r>
        <w:r>
          <w:rPr>
            <w:lang w:eastAsia="ko-KR"/>
          </w:rPr>
          <w:tab/>
        </w:r>
        <w:bookmarkEnd w:id="40"/>
        <w:r>
          <w:rPr>
            <w:lang w:eastAsia="ko-KR"/>
          </w:rPr>
          <w:t>Introduction</w:t>
        </w:r>
        <w:bookmarkEnd w:id="41"/>
      </w:ins>
    </w:p>
    <w:p w14:paraId="6C952425" w14:textId="77777777" w:rsidR="002A4F74" w:rsidRDefault="002A4F74" w:rsidP="002A4F74">
      <w:pPr>
        <w:pStyle w:val="EditorsNote"/>
        <w:rPr>
          <w:ins w:id="45" w:author="WM" w:date="2022-03-23T16:11:00Z"/>
          <w:lang w:val="en-US"/>
        </w:rPr>
      </w:pPr>
      <w:ins w:id="46" w:author="WM" w:date="2022-03-23T16:11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3098989A" w14:textId="41591844" w:rsidR="002A4F74" w:rsidRDefault="002A4F74" w:rsidP="002A4F74">
      <w:pPr>
        <w:pStyle w:val="5"/>
        <w:rPr>
          <w:ins w:id="47" w:author="WM" w:date="2022-03-23T16:11:00Z"/>
          <w:lang w:eastAsia="ko-KR"/>
        </w:rPr>
      </w:pPr>
      <w:bookmarkStart w:id="48" w:name="_Toc16839384"/>
      <w:bookmarkStart w:id="49" w:name="_Toc21087543"/>
      <w:ins w:id="50" w:author="WM" w:date="2022-03-23T16:11:00Z">
        <w:r>
          <w:rPr>
            <w:lang w:eastAsia="ko-KR"/>
          </w:rPr>
          <w:t>5.</w:t>
        </w:r>
      </w:ins>
      <w:ins w:id="51" w:author="WM" w:date="2022-03-23T17:16:00Z">
        <w:r w:rsidR="00A86101">
          <w:rPr>
            <w:lang w:eastAsia="ko-KR"/>
          </w:rPr>
          <w:t>1</w:t>
        </w:r>
      </w:ins>
      <w:ins w:id="52" w:author="WM" w:date="2022-03-23T16:11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  <w:bookmarkEnd w:id="48"/>
        <w:bookmarkEnd w:id="49"/>
      </w:ins>
    </w:p>
    <w:p w14:paraId="69231AD8" w14:textId="77777777" w:rsidR="002A4F74" w:rsidRDefault="002A4F74" w:rsidP="002A4F74">
      <w:pPr>
        <w:pStyle w:val="EditorsNote"/>
        <w:rPr>
          <w:ins w:id="53" w:author="WM" w:date="2022-03-23T16:11:00Z"/>
        </w:rPr>
      </w:pPr>
      <w:ins w:id="54" w:author="WM" w:date="2022-03-23T16:11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02C9B494" w14:textId="59A87730" w:rsidR="002A4F74" w:rsidRDefault="002A4F74" w:rsidP="002A4F74">
      <w:pPr>
        <w:pStyle w:val="3"/>
        <w:rPr>
          <w:ins w:id="55" w:author="WM" w:date="2022-03-23T16:11:00Z"/>
          <w:lang w:eastAsia="ko-KR"/>
        </w:rPr>
      </w:pPr>
      <w:bookmarkStart w:id="56" w:name="_Toc89691274"/>
      <w:ins w:id="57" w:author="WM" w:date="2022-03-23T16:11:00Z">
        <w:r>
          <w:rPr>
            <w:lang w:eastAsia="ko-KR"/>
          </w:rPr>
          <w:lastRenderedPageBreak/>
          <w:t>5.</w:t>
        </w:r>
      </w:ins>
      <w:ins w:id="58" w:author="WM" w:date="2022-03-23T17:16:00Z">
        <w:r w:rsidR="00A86101">
          <w:rPr>
            <w:lang w:eastAsia="ko-KR"/>
          </w:rPr>
          <w:t>1</w:t>
        </w:r>
      </w:ins>
      <w:ins w:id="59" w:author="WM" w:date="2022-03-23T16:11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  <w:bookmarkEnd w:id="56"/>
      </w:ins>
    </w:p>
    <w:p w14:paraId="0F2138A8" w14:textId="77777777" w:rsidR="002A4F74" w:rsidRDefault="002A4F74" w:rsidP="002A4F74">
      <w:pPr>
        <w:pStyle w:val="EditorsNote"/>
        <w:rPr>
          <w:ins w:id="60" w:author="WM" w:date="2022-03-23T16:11:00Z"/>
          <w:lang w:val="en-US"/>
        </w:rPr>
      </w:pPr>
      <w:ins w:id="61" w:author="WM" w:date="2022-03-23T16:11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481F49ED" w14:textId="77777777" w:rsidR="002A4F74" w:rsidRDefault="002A4F74" w:rsidP="002A4F74">
      <w:pPr>
        <w:rPr>
          <w:ins w:id="62" w:author="WM" w:date="2022-03-23T16:11:00Z"/>
          <w:rFonts w:eastAsiaTheme="minorEastAsia"/>
          <w:lang w:eastAsia="zh-CN"/>
        </w:rPr>
      </w:pPr>
    </w:p>
    <w:p w14:paraId="569CFE27" w14:textId="79C2DC38" w:rsidR="002A4F74" w:rsidRPr="004D3578" w:rsidRDefault="002A4F74" w:rsidP="002A4F74">
      <w:pPr>
        <w:pStyle w:val="2"/>
        <w:rPr>
          <w:ins w:id="63" w:author="WM" w:date="2022-03-23T16:13:00Z"/>
        </w:rPr>
      </w:pPr>
      <w:ins w:id="64" w:author="WM" w:date="2022-03-23T16:13:00Z">
        <w:r>
          <w:t>5</w:t>
        </w:r>
        <w:r w:rsidRPr="004D3578">
          <w:t>.</w:t>
        </w:r>
      </w:ins>
      <w:ins w:id="65" w:author="WM" w:date="2022-03-23T17:16:00Z">
        <w:r w:rsidR="00A86101">
          <w:t>2</w:t>
        </w:r>
      </w:ins>
      <w:ins w:id="66" w:author="WM" w:date="2022-03-23T16:13:00Z">
        <w:r w:rsidRPr="004D3578">
          <w:tab/>
        </w:r>
        <w:r w:rsidRPr="00F239B0">
          <w:t xml:space="preserve">Key Issue </w:t>
        </w:r>
        <w:r>
          <w:t xml:space="preserve"># </w:t>
        </w:r>
      </w:ins>
      <w:ins w:id="67" w:author="WM" w:date="2022-03-23T16:44:00Z">
        <w:r w:rsidR="00D009FC">
          <w:t>2</w:t>
        </w:r>
      </w:ins>
      <w:ins w:id="68" w:author="WM" w:date="2022-03-23T16:13:00Z">
        <w:r w:rsidRPr="00F239B0">
          <w:t xml:space="preserve">: </w:t>
        </w:r>
      </w:ins>
      <w:ins w:id="69" w:author="WM" w:date="2022-03-23T16:46:00Z">
        <w:r w:rsidR="00D009FC">
          <w:t>S</w:t>
        </w:r>
      </w:ins>
      <w:ins w:id="70" w:author="WM" w:date="2022-03-23T16:44:00Z">
        <w:r w:rsidR="00D009FC">
          <w:t xml:space="preserve">cenarios for </w:t>
        </w:r>
      </w:ins>
      <w:ins w:id="71" w:author="WM" w:date="2022-03-23T16:46:00Z">
        <w:r w:rsidR="00D009FC">
          <w:t>5G</w:t>
        </w:r>
      </w:ins>
      <w:ins w:id="72" w:author="WM" w:date="2022-03-23T16:47:00Z">
        <w:r w:rsidR="00D009FC">
          <w:t xml:space="preserve"> </w:t>
        </w:r>
      </w:ins>
      <w:ins w:id="73" w:author="WM" w:date="2022-03-23T16:44:00Z">
        <w:r w:rsidR="00D009FC">
          <w:t>KQI</w:t>
        </w:r>
      </w:ins>
    </w:p>
    <w:p w14:paraId="5FCF147A" w14:textId="39019E6B" w:rsidR="002A4F74" w:rsidRDefault="002A4F74" w:rsidP="002A4F74">
      <w:pPr>
        <w:pStyle w:val="3"/>
        <w:rPr>
          <w:ins w:id="74" w:author="WM" w:date="2022-03-23T16:13:00Z"/>
          <w:lang w:eastAsia="ko-KR"/>
        </w:rPr>
      </w:pPr>
      <w:ins w:id="75" w:author="WM" w:date="2022-03-23T16:13:00Z">
        <w:r>
          <w:rPr>
            <w:lang w:eastAsia="ko-KR"/>
          </w:rPr>
          <w:t>5.</w:t>
        </w:r>
      </w:ins>
      <w:ins w:id="76" w:author="WM" w:date="2022-03-23T17:16:00Z">
        <w:r w:rsidR="00A86101">
          <w:rPr>
            <w:lang w:eastAsia="ko-KR"/>
          </w:rPr>
          <w:t>2</w:t>
        </w:r>
      </w:ins>
      <w:ins w:id="77" w:author="WM" w:date="2022-03-23T16:13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26518542" w14:textId="227081DA" w:rsidR="002A4F74" w:rsidRDefault="002A4F74" w:rsidP="002A4F74">
      <w:pPr>
        <w:pStyle w:val="EditorsNote"/>
        <w:rPr>
          <w:ins w:id="78" w:author="WM" w:date="2022-03-23T16:13:00Z"/>
          <w:lang w:eastAsia="ko-KR"/>
        </w:rPr>
      </w:pPr>
      <w:ins w:id="79" w:author="WM" w:date="2022-03-23T16:13:00Z">
        <w:r>
          <w:rPr>
            <w:lang w:eastAsia="ko-KR"/>
          </w:rPr>
          <w:t xml:space="preserve">Editor’s note: This clause provides </w:t>
        </w:r>
      </w:ins>
      <w:ins w:id="80" w:author="WM" w:date="2022-03-23T16:54:00Z">
        <w:r w:rsidR="001F2C14">
          <w:rPr>
            <w:lang w:eastAsia="ko-KR"/>
          </w:rPr>
          <w:t>the proposed scenarios for 5G KQI</w:t>
        </w:r>
      </w:ins>
      <w:ins w:id="81" w:author="WM" w:date="2022-03-23T16:13:00Z">
        <w:r>
          <w:rPr>
            <w:lang w:eastAsia="ko-KR"/>
          </w:rPr>
          <w:t>.</w:t>
        </w:r>
      </w:ins>
      <w:ins w:id="82" w:author="WM" w:date="2022-03-23T16:54:00Z">
        <w:r w:rsidR="008D16E9">
          <w:rPr>
            <w:lang w:eastAsia="ko-KR"/>
          </w:rPr>
          <w:t xml:space="preserve"> </w:t>
        </w:r>
      </w:ins>
    </w:p>
    <w:p w14:paraId="2071EEE6" w14:textId="123D3564" w:rsidR="002A4F74" w:rsidRPr="007837C8" w:rsidRDefault="002A4F74" w:rsidP="002A4F74">
      <w:pPr>
        <w:pStyle w:val="3"/>
        <w:rPr>
          <w:ins w:id="83" w:author="WM" w:date="2022-03-23T16:13:00Z"/>
          <w:lang w:eastAsia="ko-KR"/>
        </w:rPr>
      </w:pPr>
      <w:ins w:id="84" w:author="WM" w:date="2022-03-23T16:13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85" w:author="WM" w:date="2022-03-23T17:16:00Z">
        <w:r w:rsidR="00A86101">
          <w:rPr>
            <w:lang w:eastAsia="ko-KR"/>
          </w:rPr>
          <w:t>2</w:t>
        </w:r>
      </w:ins>
      <w:ins w:id="86" w:author="WM" w:date="2022-03-23T16:13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4DE6B0B1" w14:textId="1CF9854C" w:rsidR="002A4F74" w:rsidRPr="00EA5506" w:rsidRDefault="002A4F74" w:rsidP="002A4F74">
      <w:pPr>
        <w:pStyle w:val="4"/>
        <w:rPr>
          <w:ins w:id="87" w:author="WM" w:date="2022-03-23T16:13:00Z"/>
          <w:lang w:val="en-US"/>
        </w:rPr>
      </w:pPr>
      <w:ins w:id="88" w:author="WM" w:date="2022-03-23T16:13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89" w:author="WM" w:date="2022-03-23T17:16:00Z">
        <w:r w:rsidR="00A86101">
          <w:rPr>
            <w:lang w:val="en-US"/>
          </w:rPr>
          <w:t>2</w:t>
        </w:r>
      </w:ins>
      <w:ins w:id="90" w:author="WM" w:date="2022-03-23T16:13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2615468D" w14:textId="381E481F" w:rsidR="002A4F74" w:rsidRDefault="002A4F74" w:rsidP="002A4F74">
      <w:pPr>
        <w:pStyle w:val="5"/>
        <w:rPr>
          <w:ins w:id="91" w:author="WM" w:date="2022-03-23T16:13:00Z"/>
          <w:lang w:eastAsia="ko-KR"/>
        </w:rPr>
      </w:pPr>
      <w:ins w:id="92" w:author="WM" w:date="2022-03-23T16:13:00Z">
        <w:r>
          <w:rPr>
            <w:lang w:eastAsia="ko-KR"/>
          </w:rPr>
          <w:t>5.</w:t>
        </w:r>
      </w:ins>
      <w:ins w:id="93" w:author="WM" w:date="2022-03-23T17:16:00Z">
        <w:r w:rsidR="00A86101">
          <w:rPr>
            <w:lang w:eastAsia="ko-KR"/>
          </w:rPr>
          <w:t>2</w:t>
        </w:r>
      </w:ins>
      <w:ins w:id="94" w:author="WM" w:date="2022-03-23T16:13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1940574E" w14:textId="77777777" w:rsidR="002A4F74" w:rsidRDefault="002A4F74" w:rsidP="002A4F74">
      <w:pPr>
        <w:pStyle w:val="EditorsNote"/>
        <w:rPr>
          <w:ins w:id="95" w:author="WM" w:date="2022-03-23T16:13:00Z"/>
          <w:lang w:val="en-US"/>
        </w:rPr>
      </w:pPr>
      <w:ins w:id="96" w:author="WM" w:date="2022-03-23T16:13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54621B22" w14:textId="2C5F802E" w:rsidR="002A4F74" w:rsidRDefault="002A4F74" w:rsidP="002A4F74">
      <w:pPr>
        <w:pStyle w:val="5"/>
        <w:rPr>
          <w:ins w:id="97" w:author="WM" w:date="2022-03-23T16:13:00Z"/>
          <w:lang w:eastAsia="ko-KR"/>
        </w:rPr>
      </w:pPr>
      <w:ins w:id="98" w:author="WM" w:date="2022-03-23T16:13:00Z">
        <w:r>
          <w:rPr>
            <w:lang w:eastAsia="ko-KR"/>
          </w:rPr>
          <w:t>5.</w:t>
        </w:r>
      </w:ins>
      <w:ins w:id="99" w:author="WM" w:date="2022-03-23T17:16:00Z">
        <w:r w:rsidR="00A86101">
          <w:rPr>
            <w:lang w:eastAsia="ko-KR"/>
          </w:rPr>
          <w:t>2</w:t>
        </w:r>
      </w:ins>
      <w:ins w:id="100" w:author="WM" w:date="2022-03-23T16:13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52B7D259" w14:textId="77777777" w:rsidR="002A4F74" w:rsidRDefault="002A4F74" w:rsidP="002A4F74">
      <w:pPr>
        <w:pStyle w:val="EditorsNote"/>
        <w:rPr>
          <w:ins w:id="101" w:author="WM" w:date="2022-03-23T16:13:00Z"/>
        </w:rPr>
      </w:pPr>
      <w:ins w:id="102" w:author="WM" w:date="2022-03-23T16:13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710D88DB" w14:textId="346B6205" w:rsidR="002A4F74" w:rsidRDefault="002A4F74" w:rsidP="002A4F74">
      <w:pPr>
        <w:pStyle w:val="3"/>
        <w:rPr>
          <w:ins w:id="103" w:author="WM" w:date="2022-03-23T16:13:00Z"/>
          <w:lang w:eastAsia="ko-KR"/>
        </w:rPr>
      </w:pPr>
      <w:ins w:id="104" w:author="WM" w:date="2022-03-23T16:13:00Z">
        <w:r>
          <w:rPr>
            <w:lang w:eastAsia="ko-KR"/>
          </w:rPr>
          <w:t>5.</w:t>
        </w:r>
      </w:ins>
      <w:ins w:id="105" w:author="WM" w:date="2022-03-23T17:16:00Z">
        <w:r w:rsidR="00A86101">
          <w:rPr>
            <w:lang w:eastAsia="ko-KR"/>
          </w:rPr>
          <w:t>2</w:t>
        </w:r>
      </w:ins>
      <w:ins w:id="106" w:author="WM" w:date="2022-03-23T16:13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2F48224F" w14:textId="77777777" w:rsidR="002A4F74" w:rsidRDefault="002A4F74" w:rsidP="002A4F74">
      <w:pPr>
        <w:pStyle w:val="EditorsNote"/>
        <w:rPr>
          <w:ins w:id="107" w:author="WM" w:date="2022-03-23T16:13:00Z"/>
          <w:lang w:val="en-US"/>
        </w:rPr>
      </w:pPr>
      <w:ins w:id="108" w:author="WM" w:date="2022-03-23T16:13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072AECED" w14:textId="77777777" w:rsidR="00166744" w:rsidRDefault="00166744" w:rsidP="00BB62CB">
      <w:pPr>
        <w:rPr>
          <w:ins w:id="109" w:author="WM" w:date="2022-03-23T16:13:00Z"/>
          <w:rFonts w:eastAsiaTheme="minorEastAsia"/>
          <w:lang w:val="en-US" w:eastAsia="zh-CN"/>
        </w:rPr>
      </w:pPr>
    </w:p>
    <w:p w14:paraId="5B9A25F1" w14:textId="0250FBE1" w:rsidR="002A4F74" w:rsidRPr="004D3578" w:rsidRDefault="002A4F74" w:rsidP="002A4F74">
      <w:pPr>
        <w:pStyle w:val="2"/>
        <w:rPr>
          <w:ins w:id="110" w:author="WM" w:date="2022-03-23T16:13:00Z"/>
        </w:rPr>
      </w:pPr>
      <w:ins w:id="111" w:author="WM" w:date="2022-03-23T16:13:00Z">
        <w:r>
          <w:t>5</w:t>
        </w:r>
        <w:r w:rsidRPr="004D3578">
          <w:t>.</w:t>
        </w:r>
      </w:ins>
      <w:ins w:id="112" w:author="WM" w:date="2022-03-23T17:17:00Z">
        <w:r w:rsidR="00A86101">
          <w:t>3</w:t>
        </w:r>
      </w:ins>
      <w:ins w:id="113" w:author="WM" w:date="2022-03-23T16:13:00Z">
        <w:r w:rsidRPr="004D3578">
          <w:tab/>
        </w:r>
        <w:r w:rsidRPr="00F239B0">
          <w:t xml:space="preserve">Key Issue </w:t>
        </w:r>
        <w:r>
          <w:t xml:space="preserve"># </w:t>
        </w:r>
      </w:ins>
      <w:ins w:id="114" w:author="WM" w:date="2022-03-23T16:51:00Z">
        <w:r w:rsidR="00D009FC">
          <w:t>3</w:t>
        </w:r>
      </w:ins>
      <w:ins w:id="115" w:author="WM" w:date="2022-03-23T16:13:00Z">
        <w:r w:rsidRPr="00F239B0">
          <w:t xml:space="preserve">: </w:t>
        </w:r>
      </w:ins>
      <w:ins w:id="116" w:author="WM" w:date="2022-03-23T16:52:00Z">
        <w:r w:rsidR="00D009FC" w:rsidRPr="005A3BFC">
          <w:t>KQIs for Video Uploading</w:t>
        </w:r>
      </w:ins>
    </w:p>
    <w:p w14:paraId="43AE78E0" w14:textId="3DB54D4B" w:rsidR="002A4F74" w:rsidRDefault="002A4F74" w:rsidP="002A4F74">
      <w:pPr>
        <w:pStyle w:val="3"/>
        <w:rPr>
          <w:ins w:id="117" w:author="WM" w:date="2022-03-23T16:13:00Z"/>
          <w:lang w:eastAsia="ko-KR"/>
        </w:rPr>
      </w:pPr>
      <w:ins w:id="118" w:author="WM" w:date="2022-03-23T16:13:00Z">
        <w:r>
          <w:rPr>
            <w:lang w:eastAsia="ko-KR"/>
          </w:rPr>
          <w:t>5.</w:t>
        </w:r>
      </w:ins>
      <w:ins w:id="119" w:author="WM" w:date="2022-03-23T17:17:00Z">
        <w:r w:rsidR="00A86101">
          <w:rPr>
            <w:lang w:eastAsia="ko-KR"/>
          </w:rPr>
          <w:t>3</w:t>
        </w:r>
      </w:ins>
      <w:ins w:id="120" w:author="WM" w:date="2022-03-23T16:13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043BC6BC" w14:textId="7BFEDDEC" w:rsidR="008D16E9" w:rsidDel="00172A41" w:rsidRDefault="002A4F74" w:rsidP="00172A41">
      <w:pPr>
        <w:pStyle w:val="EditorsNote"/>
        <w:rPr>
          <w:ins w:id="121" w:author="WM" w:date="2022-03-23T16:58:00Z"/>
          <w:del w:id="122" w:author="wangman (F)" w:date="2022-04-11T09:09:00Z"/>
          <w:rFonts w:eastAsia="Malgun Gothic"/>
          <w:lang w:eastAsia="ko-KR"/>
        </w:rPr>
      </w:pPr>
      <w:ins w:id="123" w:author="WM" w:date="2022-03-23T16:13:00Z">
        <w:r>
          <w:rPr>
            <w:lang w:eastAsia="ko-KR"/>
          </w:rPr>
          <w:t xml:space="preserve">Editor’s note: This clause provides </w:t>
        </w:r>
      </w:ins>
      <w:ins w:id="124" w:author="WM" w:date="2022-03-23T16:55:00Z">
        <w:r w:rsidR="008D16E9">
          <w:rPr>
            <w:lang w:eastAsia="ko-KR"/>
          </w:rPr>
          <w:t>the description of KQIs for Video Uploading</w:t>
        </w:r>
      </w:ins>
      <w:ins w:id="125" w:author="WM" w:date="2022-03-23T16:13:00Z">
        <w:r>
          <w:rPr>
            <w:lang w:eastAsia="ko-KR"/>
          </w:rPr>
          <w:t>.</w:t>
        </w:r>
      </w:ins>
      <w:ins w:id="126" w:author="WM" w:date="2022-03-23T16:55:00Z">
        <w:r w:rsidR="008D16E9">
          <w:rPr>
            <w:lang w:eastAsia="ko-KR"/>
          </w:rPr>
          <w:t xml:space="preserve"> </w:t>
        </w:r>
      </w:ins>
      <w:ins w:id="127" w:author="WM" w:date="2022-03-23T16:56:00Z">
        <w:del w:id="128" w:author="wangman (F)" w:date="2022-04-11T09:09:00Z">
          <w:r w:rsidR="008D16E9" w:rsidDel="00172A41">
            <w:rPr>
              <w:lang w:eastAsia="ko-KR"/>
            </w:rPr>
            <w:delText>The proposed detailed aspects</w:delText>
          </w:r>
        </w:del>
      </w:ins>
      <w:ins w:id="129" w:author="WM" w:date="2022-03-23T16:58:00Z">
        <w:del w:id="130" w:author="wangman (F)" w:date="2022-04-11T09:09:00Z">
          <w:r w:rsidR="008D16E9" w:rsidDel="00172A41">
            <w:rPr>
              <w:lang w:eastAsia="ko-KR"/>
            </w:rPr>
            <w:delText xml:space="preserve"> </w:delText>
          </w:r>
        </w:del>
      </w:ins>
      <w:ins w:id="131" w:author="WM" w:date="2022-03-23T16:56:00Z">
        <w:del w:id="132" w:author="wangman (F)" w:date="2022-04-11T09:09:00Z">
          <w:r w:rsidR="008D16E9" w:rsidDel="00172A41">
            <w:rPr>
              <w:lang w:eastAsia="ko-KR"/>
            </w:rPr>
            <w:delText>could be</w:delText>
          </w:r>
        </w:del>
      </w:ins>
      <w:ins w:id="133" w:author="WM" w:date="2022-03-23T16:57:00Z">
        <w:del w:id="134" w:author="wangman (F)" w:date="2022-04-11T09:09:00Z">
          <w:r w:rsidR="008D16E9" w:rsidDel="00172A41">
            <w:rPr>
              <w:lang w:eastAsia="ko-KR"/>
            </w:rPr>
            <w:delText xml:space="preserve"> as follows</w:delText>
          </w:r>
        </w:del>
      </w:ins>
      <w:ins w:id="135" w:author="WM" w:date="2022-03-23T16:56:00Z">
        <w:del w:id="136" w:author="wangman (F)" w:date="2022-04-11T09:09:00Z">
          <w:r w:rsidR="008D16E9" w:rsidDel="00172A41">
            <w:rPr>
              <w:lang w:eastAsia="ko-KR"/>
            </w:rPr>
            <w:delText xml:space="preserve">: </w:delText>
          </w:r>
        </w:del>
      </w:ins>
    </w:p>
    <w:p w14:paraId="439D9F82" w14:textId="0CEB28EF" w:rsidR="008D16E9" w:rsidDel="00172A41" w:rsidRDefault="008D16E9" w:rsidP="00172A41">
      <w:pPr>
        <w:pStyle w:val="EditorsNote"/>
        <w:rPr>
          <w:ins w:id="137" w:author="WM" w:date="2022-03-23T16:58:00Z"/>
          <w:del w:id="138" w:author="wangman (F)" w:date="2022-04-11T09:09:00Z"/>
        </w:rPr>
        <w:pPrChange w:id="139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140" w:author="WM" w:date="2022-03-23T16:57:00Z">
        <w:del w:id="141" w:author="wangman (F)" w:date="2022-04-11T09:09:00Z">
          <w:r w:rsidDel="00172A41">
            <w:delText>Key i</w:delText>
          </w:r>
          <w:r w:rsidRPr="00905081" w:rsidDel="00172A41">
            <w:delText xml:space="preserve">nfluencing factors for </w:delText>
          </w:r>
          <w:r w:rsidRPr="005A3BFC" w:rsidDel="00172A41">
            <w:delText>Video Uploading</w:delText>
          </w:r>
          <w:r w:rsidRPr="00905081" w:rsidDel="00172A41">
            <w:rPr>
              <w:rFonts w:hint="eastAsia"/>
            </w:rPr>
            <w:delText xml:space="preserve"> experience</w:delText>
          </w:r>
          <w:r w:rsidDel="00172A41">
            <w:delText xml:space="preserve">; </w:delText>
          </w:r>
        </w:del>
      </w:ins>
    </w:p>
    <w:p w14:paraId="175FF98D" w14:textId="739E3010" w:rsidR="002A4F74" w:rsidDel="00172A41" w:rsidRDefault="008D16E9" w:rsidP="00172A41">
      <w:pPr>
        <w:pStyle w:val="EditorsNote"/>
        <w:rPr>
          <w:ins w:id="142" w:author="WM" w:date="2022-03-23T16:58:00Z"/>
          <w:del w:id="143" w:author="wangman (F)" w:date="2022-04-11T09:09:00Z"/>
        </w:rPr>
        <w:pPrChange w:id="144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145" w:author="WM" w:date="2022-03-23T16:57:00Z">
        <w:del w:id="146" w:author="wangman (F)" w:date="2022-04-11T09:09:00Z">
          <w:r w:rsidRPr="009D73EA" w:rsidDel="00172A41">
            <w:delText>KQIs for Video Uploading</w:delText>
          </w:r>
        </w:del>
      </w:ins>
      <w:ins w:id="147" w:author="WM" w:date="2022-03-23T16:58:00Z">
        <w:del w:id="148" w:author="wangman (F)" w:date="2022-04-11T09:09:00Z">
          <w:r w:rsidDel="00172A41">
            <w:delText>;</w:delText>
          </w:r>
        </w:del>
      </w:ins>
    </w:p>
    <w:p w14:paraId="3F34DECF" w14:textId="46D2F583" w:rsidR="008D16E9" w:rsidDel="00172A41" w:rsidRDefault="008D16E9" w:rsidP="00172A41">
      <w:pPr>
        <w:pStyle w:val="EditorsNote"/>
        <w:rPr>
          <w:ins w:id="149" w:author="WM" w:date="2022-03-23T16:58:00Z"/>
          <w:del w:id="150" w:author="wangman (F)" w:date="2022-04-11T09:09:00Z"/>
        </w:rPr>
        <w:pPrChange w:id="151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152" w:author="WM" w:date="2022-03-23T16:58:00Z">
        <w:del w:id="153" w:author="wangman (F)" w:date="2022-04-11T09:09:00Z">
          <w:r w:rsidRPr="009D73EA" w:rsidDel="00172A41">
            <w:delText>The related KPIs which will influence the KQIs</w:delText>
          </w:r>
          <w:r w:rsidDel="00172A41">
            <w:delText>;</w:delText>
          </w:r>
        </w:del>
      </w:ins>
    </w:p>
    <w:p w14:paraId="09289494" w14:textId="2C4E5256" w:rsidR="008D16E9" w:rsidDel="00172A41" w:rsidRDefault="008D16E9" w:rsidP="00172A41">
      <w:pPr>
        <w:pStyle w:val="EditorsNote"/>
        <w:rPr>
          <w:ins w:id="154" w:author="WM" w:date="2022-03-23T16:58:00Z"/>
          <w:del w:id="155" w:author="wangman (F)" w:date="2022-04-11T09:09:00Z"/>
        </w:rPr>
        <w:pPrChange w:id="156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157" w:author="WM" w:date="2022-03-23T16:58:00Z">
        <w:del w:id="158" w:author="wangman (F)" w:date="2022-04-11T09:09:00Z">
          <w:r w:rsidRPr="009D73EA" w:rsidDel="00172A41">
            <w:delText>Evaluation method and formula definition for KQI</w:delText>
          </w:r>
          <w:r w:rsidDel="00172A41">
            <w:delText>;</w:delText>
          </w:r>
        </w:del>
      </w:ins>
    </w:p>
    <w:p w14:paraId="5371E3AB" w14:textId="53B977CC" w:rsidR="008D16E9" w:rsidRDefault="008D16E9" w:rsidP="00172A41">
      <w:pPr>
        <w:pStyle w:val="EditorsNote"/>
        <w:rPr>
          <w:ins w:id="159" w:author="WM" w:date="2022-03-23T16:13:00Z"/>
          <w:lang w:eastAsia="ko-KR"/>
        </w:rPr>
        <w:pPrChange w:id="160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161" w:author="WM" w:date="2022-03-23T16:58:00Z">
        <w:del w:id="162" w:author="wangman (F)" w:date="2022-04-11T09:09:00Z">
          <w:r w:rsidRPr="009D73EA" w:rsidDel="00172A41">
            <w:delText>Evaluation criterion of the KQI</w:delText>
          </w:r>
        </w:del>
      </w:ins>
    </w:p>
    <w:p w14:paraId="57F55756" w14:textId="47E85C98" w:rsidR="002A4F74" w:rsidRPr="007837C8" w:rsidRDefault="002A4F74" w:rsidP="002A4F74">
      <w:pPr>
        <w:pStyle w:val="3"/>
        <w:rPr>
          <w:ins w:id="163" w:author="WM" w:date="2022-03-23T16:13:00Z"/>
          <w:lang w:eastAsia="ko-KR"/>
        </w:rPr>
      </w:pPr>
      <w:ins w:id="164" w:author="WM" w:date="2022-03-23T16:13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165" w:author="WM" w:date="2022-03-23T17:17:00Z">
        <w:r w:rsidR="00A86101">
          <w:rPr>
            <w:lang w:eastAsia="ko-KR"/>
          </w:rPr>
          <w:t>3</w:t>
        </w:r>
      </w:ins>
      <w:ins w:id="166" w:author="WM" w:date="2022-03-23T16:13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7A245229" w14:textId="652ED689" w:rsidR="002A4F74" w:rsidRPr="00EA5506" w:rsidRDefault="002A4F74" w:rsidP="002A4F74">
      <w:pPr>
        <w:pStyle w:val="4"/>
        <w:rPr>
          <w:ins w:id="167" w:author="WM" w:date="2022-03-23T16:13:00Z"/>
          <w:lang w:val="en-US"/>
        </w:rPr>
      </w:pPr>
      <w:ins w:id="168" w:author="WM" w:date="2022-03-23T16:13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169" w:author="WM" w:date="2022-03-23T17:17:00Z">
        <w:r w:rsidR="00A86101">
          <w:rPr>
            <w:lang w:val="en-US"/>
          </w:rPr>
          <w:t>3</w:t>
        </w:r>
      </w:ins>
      <w:ins w:id="170" w:author="WM" w:date="2022-03-23T16:13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5E70D984" w14:textId="1C29216E" w:rsidR="002A4F74" w:rsidRDefault="002A4F74" w:rsidP="002A4F74">
      <w:pPr>
        <w:pStyle w:val="5"/>
        <w:rPr>
          <w:ins w:id="171" w:author="WM" w:date="2022-03-23T16:13:00Z"/>
          <w:lang w:eastAsia="ko-KR"/>
        </w:rPr>
      </w:pPr>
      <w:ins w:id="172" w:author="WM" w:date="2022-03-23T16:13:00Z">
        <w:r>
          <w:rPr>
            <w:lang w:eastAsia="ko-KR"/>
          </w:rPr>
          <w:t>5.</w:t>
        </w:r>
      </w:ins>
      <w:ins w:id="173" w:author="WM" w:date="2022-03-23T17:17:00Z">
        <w:r w:rsidR="00A86101">
          <w:rPr>
            <w:lang w:eastAsia="ko-KR"/>
          </w:rPr>
          <w:t>3</w:t>
        </w:r>
      </w:ins>
      <w:ins w:id="174" w:author="WM" w:date="2022-03-23T16:13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2A558914" w14:textId="77777777" w:rsidR="002A4F74" w:rsidRDefault="002A4F74" w:rsidP="002A4F74">
      <w:pPr>
        <w:pStyle w:val="EditorsNote"/>
        <w:rPr>
          <w:ins w:id="175" w:author="WM" w:date="2022-03-23T16:13:00Z"/>
          <w:lang w:val="en-US"/>
        </w:rPr>
      </w:pPr>
      <w:ins w:id="176" w:author="WM" w:date="2022-03-23T16:13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2E787BDD" w14:textId="64E8F8DF" w:rsidR="002A4F74" w:rsidRDefault="002A4F74" w:rsidP="002A4F74">
      <w:pPr>
        <w:pStyle w:val="5"/>
        <w:rPr>
          <w:ins w:id="177" w:author="WM" w:date="2022-03-23T16:13:00Z"/>
          <w:lang w:eastAsia="ko-KR"/>
        </w:rPr>
      </w:pPr>
      <w:ins w:id="178" w:author="WM" w:date="2022-03-23T16:13:00Z">
        <w:r>
          <w:rPr>
            <w:lang w:eastAsia="ko-KR"/>
          </w:rPr>
          <w:t>5.</w:t>
        </w:r>
      </w:ins>
      <w:ins w:id="179" w:author="WM" w:date="2022-03-23T17:17:00Z">
        <w:r w:rsidR="00A86101">
          <w:rPr>
            <w:lang w:eastAsia="ko-KR"/>
          </w:rPr>
          <w:t>3</w:t>
        </w:r>
      </w:ins>
      <w:ins w:id="180" w:author="WM" w:date="2022-03-23T16:13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5F349E95" w14:textId="77777777" w:rsidR="002A4F74" w:rsidRDefault="002A4F74" w:rsidP="002A4F74">
      <w:pPr>
        <w:pStyle w:val="EditorsNote"/>
        <w:rPr>
          <w:ins w:id="181" w:author="WM" w:date="2022-03-23T16:13:00Z"/>
        </w:rPr>
      </w:pPr>
      <w:ins w:id="182" w:author="WM" w:date="2022-03-23T16:13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00B4970B" w14:textId="1DF6C7C3" w:rsidR="002A4F74" w:rsidRDefault="002A4F74" w:rsidP="002A4F74">
      <w:pPr>
        <w:pStyle w:val="3"/>
        <w:rPr>
          <w:ins w:id="183" w:author="WM" w:date="2022-03-23T16:13:00Z"/>
          <w:lang w:eastAsia="ko-KR"/>
        </w:rPr>
      </w:pPr>
      <w:ins w:id="184" w:author="WM" w:date="2022-03-23T16:13:00Z">
        <w:r>
          <w:rPr>
            <w:lang w:eastAsia="ko-KR"/>
          </w:rPr>
          <w:t>5.</w:t>
        </w:r>
      </w:ins>
      <w:ins w:id="185" w:author="WM" w:date="2022-03-23T17:17:00Z">
        <w:r w:rsidR="00A86101">
          <w:rPr>
            <w:lang w:eastAsia="ko-KR"/>
          </w:rPr>
          <w:t>3</w:t>
        </w:r>
      </w:ins>
      <w:ins w:id="186" w:author="WM" w:date="2022-03-23T16:13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2B133D77" w14:textId="77777777" w:rsidR="002A4F74" w:rsidRDefault="002A4F74" w:rsidP="002A4F74">
      <w:pPr>
        <w:pStyle w:val="EditorsNote"/>
        <w:rPr>
          <w:ins w:id="187" w:author="WM" w:date="2022-03-23T17:17:00Z"/>
          <w:lang w:val="en-US"/>
        </w:rPr>
      </w:pPr>
      <w:ins w:id="188" w:author="WM" w:date="2022-03-23T16:13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19B33124" w14:textId="77777777" w:rsidR="00A86101" w:rsidRDefault="00A86101" w:rsidP="002A4F74">
      <w:pPr>
        <w:pStyle w:val="EditorsNote"/>
        <w:rPr>
          <w:ins w:id="189" w:author="WM" w:date="2022-03-23T16:13:00Z"/>
          <w:lang w:val="en-US"/>
        </w:rPr>
      </w:pPr>
    </w:p>
    <w:p w14:paraId="7D590823" w14:textId="77777777" w:rsidR="002A4F74" w:rsidRDefault="002A4F74" w:rsidP="00BB62CB">
      <w:pPr>
        <w:rPr>
          <w:ins w:id="190" w:author="WM" w:date="2022-03-23T16:13:00Z"/>
          <w:rFonts w:eastAsiaTheme="minorEastAsia"/>
          <w:lang w:val="en-US" w:eastAsia="zh-CN"/>
        </w:rPr>
      </w:pPr>
    </w:p>
    <w:p w14:paraId="27C59E72" w14:textId="65D78FC4" w:rsidR="002A4F74" w:rsidRPr="004D3578" w:rsidRDefault="002A4F74" w:rsidP="002A4F74">
      <w:pPr>
        <w:pStyle w:val="2"/>
        <w:rPr>
          <w:ins w:id="191" w:author="WM" w:date="2022-03-23T16:13:00Z"/>
        </w:rPr>
      </w:pPr>
      <w:ins w:id="192" w:author="WM" w:date="2022-03-23T16:13:00Z">
        <w:r>
          <w:t>5</w:t>
        </w:r>
        <w:r w:rsidRPr="004D3578">
          <w:t>.</w:t>
        </w:r>
      </w:ins>
      <w:ins w:id="193" w:author="WM" w:date="2022-03-23T17:17:00Z">
        <w:r w:rsidR="00A86101">
          <w:t>4</w:t>
        </w:r>
      </w:ins>
      <w:ins w:id="194" w:author="WM" w:date="2022-03-23T16:13:00Z">
        <w:r w:rsidRPr="004D3578">
          <w:tab/>
        </w:r>
        <w:r w:rsidRPr="00F239B0">
          <w:t xml:space="preserve">Key Issue </w:t>
        </w:r>
        <w:r>
          <w:t xml:space="preserve"># </w:t>
        </w:r>
      </w:ins>
      <w:ins w:id="195" w:author="WM" w:date="2022-03-23T16:52:00Z">
        <w:r w:rsidR="00D009FC">
          <w:t>4</w:t>
        </w:r>
      </w:ins>
      <w:ins w:id="196" w:author="WM" w:date="2022-03-23T16:13:00Z">
        <w:r w:rsidRPr="00F239B0">
          <w:t xml:space="preserve">: </w:t>
        </w:r>
      </w:ins>
      <w:ins w:id="197" w:author="WM" w:date="2022-03-23T16:52:00Z">
        <w:r w:rsidR="00D009FC" w:rsidRPr="005A3BFC">
          <w:t>KQIs for Remote Controlling</w:t>
        </w:r>
      </w:ins>
    </w:p>
    <w:p w14:paraId="635C46FA" w14:textId="28EF6114" w:rsidR="002A4F74" w:rsidRDefault="002A4F74" w:rsidP="002A4F74">
      <w:pPr>
        <w:pStyle w:val="3"/>
        <w:rPr>
          <w:ins w:id="198" w:author="WM" w:date="2022-03-23T16:13:00Z"/>
          <w:lang w:eastAsia="ko-KR"/>
        </w:rPr>
      </w:pPr>
      <w:ins w:id="199" w:author="WM" w:date="2022-03-23T16:13:00Z">
        <w:r>
          <w:rPr>
            <w:lang w:eastAsia="ko-KR"/>
          </w:rPr>
          <w:t>5.</w:t>
        </w:r>
      </w:ins>
      <w:ins w:id="200" w:author="WM" w:date="2022-03-23T17:17:00Z">
        <w:r w:rsidR="00A86101">
          <w:rPr>
            <w:lang w:eastAsia="ko-KR"/>
          </w:rPr>
          <w:t>4</w:t>
        </w:r>
      </w:ins>
      <w:ins w:id="201" w:author="WM" w:date="2022-03-23T16:13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035C0346" w14:textId="5CC8BBAA" w:rsidR="00594EE9" w:rsidDel="00172A41" w:rsidRDefault="002A4F74" w:rsidP="00172A41">
      <w:pPr>
        <w:pStyle w:val="EditorsNote"/>
        <w:rPr>
          <w:ins w:id="202" w:author="WM" w:date="2022-03-23T16:59:00Z"/>
          <w:del w:id="203" w:author="wangman (F)" w:date="2022-04-11T09:09:00Z"/>
          <w:rFonts w:eastAsia="Malgun Gothic"/>
          <w:lang w:eastAsia="ko-KR"/>
        </w:rPr>
      </w:pPr>
      <w:ins w:id="204" w:author="WM" w:date="2022-03-23T16:13:00Z">
        <w:r>
          <w:rPr>
            <w:lang w:eastAsia="ko-KR"/>
          </w:rPr>
          <w:t xml:space="preserve">Editor’s note: This clause provides a description of </w:t>
        </w:r>
      </w:ins>
      <w:ins w:id="205" w:author="WM" w:date="2022-03-23T16:56:00Z">
        <w:r w:rsidR="008D16E9" w:rsidRPr="005A3BFC">
          <w:t>KQIs for Remote Controlling</w:t>
        </w:r>
      </w:ins>
      <w:ins w:id="206" w:author="WM" w:date="2022-03-23T16:13:00Z">
        <w:r>
          <w:rPr>
            <w:lang w:eastAsia="ko-KR"/>
          </w:rPr>
          <w:t>.</w:t>
        </w:r>
      </w:ins>
      <w:ins w:id="207" w:author="WM" w:date="2022-03-23T16:59:00Z">
        <w:del w:id="208" w:author="wangman (F)" w:date="2022-04-11T09:09:00Z">
          <w:r w:rsidR="00594EE9" w:rsidDel="00172A41">
            <w:rPr>
              <w:lang w:eastAsia="ko-KR"/>
            </w:rPr>
            <w:delText xml:space="preserve"> The proposed detailed aspects could be as follows: </w:delText>
          </w:r>
        </w:del>
      </w:ins>
    </w:p>
    <w:p w14:paraId="7BF64C2C" w14:textId="36F851E0" w:rsidR="00594EE9" w:rsidDel="00172A41" w:rsidRDefault="00594EE9" w:rsidP="00172A41">
      <w:pPr>
        <w:pStyle w:val="EditorsNote"/>
        <w:rPr>
          <w:ins w:id="209" w:author="WM" w:date="2022-03-23T16:59:00Z"/>
          <w:del w:id="210" w:author="wangman (F)" w:date="2022-04-11T09:09:00Z"/>
        </w:rPr>
        <w:pPrChange w:id="211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12" w:author="WM" w:date="2022-03-23T16:59:00Z">
        <w:del w:id="213" w:author="wangman (F)" w:date="2022-04-11T09:09:00Z">
          <w:r w:rsidDel="00172A41">
            <w:delText>Key i</w:delText>
          </w:r>
          <w:r w:rsidRPr="00905081" w:rsidDel="00172A41">
            <w:delText xml:space="preserve">nfluencing factors for </w:delText>
          </w:r>
          <w:r w:rsidRPr="005A3BFC" w:rsidDel="00172A41">
            <w:delText>Remote Controlling</w:delText>
          </w:r>
          <w:r w:rsidRPr="00905081" w:rsidDel="00172A41">
            <w:rPr>
              <w:rFonts w:hint="eastAsia"/>
            </w:rPr>
            <w:delText xml:space="preserve"> experience</w:delText>
          </w:r>
          <w:r w:rsidDel="00172A41">
            <w:delText xml:space="preserve">; </w:delText>
          </w:r>
        </w:del>
      </w:ins>
    </w:p>
    <w:p w14:paraId="32D53995" w14:textId="3D96E8E1" w:rsidR="00594EE9" w:rsidDel="00172A41" w:rsidRDefault="00594EE9" w:rsidP="00172A41">
      <w:pPr>
        <w:pStyle w:val="EditorsNote"/>
        <w:rPr>
          <w:ins w:id="214" w:author="WM" w:date="2022-03-23T16:59:00Z"/>
          <w:del w:id="215" w:author="wangman (F)" w:date="2022-04-11T09:09:00Z"/>
        </w:rPr>
        <w:pPrChange w:id="216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17" w:author="WM" w:date="2022-03-23T16:59:00Z">
        <w:del w:id="218" w:author="wangman (F)" w:date="2022-04-11T09:09:00Z">
          <w:r w:rsidRPr="009D73EA" w:rsidDel="00172A41">
            <w:delText xml:space="preserve">KQIs for </w:delText>
          </w:r>
          <w:r w:rsidRPr="005A3BFC" w:rsidDel="00172A41">
            <w:delText>Remote Controlling</w:delText>
          </w:r>
          <w:r w:rsidDel="00172A41">
            <w:delText>;</w:delText>
          </w:r>
        </w:del>
      </w:ins>
    </w:p>
    <w:p w14:paraId="390EDDE0" w14:textId="694DA048" w:rsidR="00594EE9" w:rsidDel="00172A41" w:rsidRDefault="00594EE9" w:rsidP="00172A41">
      <w:pPr>
        <w:pStyle w:val="EditorsNote"/>
        <w:rPr>
          <w:ins w:id="219" w:author="WM" w:date="2022-03-23T16:59:00Z"/>
          <w:del w:id="220" w:author="wangman (F)" w:date="2022-04-11T09:09:00Z"/>
        </w:rPr>
        <w:pPrChange w:id="221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22" w:author="WM" w:date="2022-03-23T16:59:00Z">
        <w:del w:id="223" w:author="wangman (F)" w:date="2022-04-11T09:09:00Z">
          <w:r w:rsidRPr="009D73EA" w:rsidDel="00172A41">
            <w:delText>The related KPIs which will influence the KQIs</w:delText>
          </w:r>
          <w:r w:rsidDel="00172A41">
            <w:delText>;</w:delText>
          </w:r>
        </w:del>
      </w:ins>
    </w:p>
    <w:p w14:paraId="0A629E90" w14:textId="76D95A98" w:rsidR="00594EE9" w:rsidDel="00172A41" w:rsidRDefault="00594EE9" w:rsidP="00172A41">
      <w:pPr>
        <w:pStyle w:val="EditorsNote"/>
        <w:rPr>
          <w:ins w:id="224" w:author="WM" w:date="2022-03-23T16:59:00Z"/>
          <w:del w:id="225" w:author="wangman (F)" w:date="2022-04-11T09:09:00Z"/>
        </w:rPr>
        <w:pPrChange w:id="226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27" w:author="WM" w:date="2022-03-23T16:59:00Z">
        <w:del w:id="228" w:author="wangman (F)" w:date="2022-04-11T09:09:00Z">
          <w:r w:rsidRPr="009D73EA" w:rsidDel="00172A41">
            <w:delText>Evaluation method and formula definition for KQI</w:delText>
          </w:r>
          <w:r w:rsidDel="00172A41">
            <w:delText>;</w:delText>
          </w:r>
        </w:del>
      </w:ins>
    </w:p>
    <w:p w14:paraId="0469B908" w14:textId="0B757501" w:rsidR="00594EE9" w:rsidRDefault="00594EE9" w:rsidP="00172A41">
      <w:pPr>
        <w:pStyle w:val="EditorsNote"/>
        <w:rPr>
          <w:ins w:id="229" w:author="WM" w:date="2022-03-23T16:59:00Z"/>
          <w:lang w:eastAsia="ko-KR"/>
        </w:rPr>
        <w:pPrChange w:id="230" w:author="wangman (F)" w:date="2022-04-11T09:09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31" w:author="WM" w:date="2022-03-23T16:59:00Z">
        <w:del w:id="232" w:author="wangman (F)" w:date="2022-04-11T09:09:00Z">
          <w:r w:rsidRPr="009D73EA" w:rsidDel="00172A41">
            <w:delText>Evaluation criterion of the KQI</w:delText>
          </w:r>
        </w:del>
      </w:ins>
    </w:p>
    <w:p w14:paraId="555DADB3" w14:textId="03ECE5C6" w:rsidR="002A4F74" w:rsidRPr="007837C8" w:rsidRDefault="002A4F74" w:rsidP="002A4F74">
      <w:pPr>
        <w:pStyle w:val="3"/>
        <w:rPr>
          <w:ins w:id="233" w:author="WM" w:date="2022-03-23T16:13:00Z"/>
          <w:lang w:eastAsia="ko-KR"/>
        </w:rPr>
      </w:pPr>
      <w:ins w:id="234" w:author="WM" w:date="2022-03-23T16:13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235" w:author="WM" w:date="2022-03-23T17:17:00Z">
        <w:r w:rsidR="00A86101">
          <w:rPr>
            <w:lang w:eastAsia="ko-KR"/>
          </w:rPr>
          <w:t>4</w:t>
        </w:r>
      </w:ins>
      <w:ins w:id="236" w:author="WM" w:date="2022-03-23T16:13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05DD8F50" w14:textId="195566D2" w:rsidR="002A4F74" w:rsidRPr="00EA5506" w:rsidRDefault="002A4F74" w:rsidP="002A4F74">
      <w:pPr>
        <w:pStyle w:val="4"/>
        <w:rPr>
          <w:ins w:id="237" w:author="WM" w:date="2022-03-23T16:13:00Z"/>
          <w:lang w:val="en-US"/>
        </w:rPr>
      </w:pPr>
      <w:ins w:id="238" w:author="WM" w:date="2022-03-23T16:13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239" w:author="WM" w:date="2022-03-23T17:17:00Z">
        <w:r w:rsidR="00A86101">
          <w:rPr>
            <w:lang w:val="en-US"/>
          </w:rPr>
          <w:t>4</w:t>
        </w:r>
      </w:ins>
      <w:ins w:id="240" w:author="WM" w:date="2022-03-23T16:13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1FCF9707" w14:textId="130B54C7" w:rsidR="002A4F74" w:rsidRDefault="002A4F74" w:rsidP="002A4F74">
      <w:pPr>
        <w:pStyle w:val="5"/>
        <w:rPr>
          <w:ins w:id="241" w:author="WM" w:date="2022-03-23T16:13:00Z"/>
          <w:lang w:eastAsia="ko-KR"/>
        </w:rPr>
      </w:pPr>
      <w:ins w:id="242" w:author="WM" w:date="2022-03-23T16:13:00Z">
        <w:r>
          <w:rPr>
            <w:lang w:eastAsia="ko-KR"/>
          </w:rPr>
          <w:t>5.</w:t>
        </w:r>
      </w:ins>
      <w:ins w:id="243" w:author="WM" w:date="2022-03-23T17:17:00Z">
        <w:r w:rsidR="00A86101">
          <w:rPr>
            <w:lang w:eastAsia="ko-KR"/>
          </w:rPr>
          <w:t>4</w:t>
        </w:r>
      </w:ins>
      <w:ins w:id="244" w:author="WM" w:date="2022-03-23T16:13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79E1AC66" w14:textId="77777777" w:rsidR="002A4F74" w:rsidRDefault="002A4F74" w:rsidP="002A4F74">
      <w:pPr>
        <w:pStyle w:val="EditorsNote"/>
        <w:rPr>
          <w:ins w:id="245" w:author="WM" w:date="2022-03-23T16:13:00Z"/>
          <w:lang w:val="en-US"/>
        </w:rPr>
      </w:pPr>
      <w:ins w:id="246" w:author="WM" w:date="2022-03-23T16:13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619FC27C" w14:textId="499675F5" w:rsidR="002A4F74" w:rsidRDefault="002A4F74" w:rsidP="002A4F74">
      <w:pPr>
        <w:pStyle w:val="5"/>
        <w:rPr>
          <w:ins w:id="247" w:author="WM" w:date="2022-03-23T16:13:00Z"/>
          <w:lang w:eastAsia="ko-KR"/>
        </w:rPr>
      </w:pPr>
      <w:ins w:id="248" w:author="WM" w:date="2022-03-23T16:13:00Z">
        <w:r>
          <w:rPr>
            <w:lang w:eastAsia="ko-KR"/>
          </w:rPr>
          <w:t>5.</w:t>
        </w:r>
      </w:ins>
      <w:ins w:id="249" w:author="WM" w:date="2022-03-23T17:17:00Z">
        <w:r w:rsidR="00A86101">
          <w:rPr>
            <w:lang w:eastAsia="ko-KR"/>
          </w:rPr>
          <w:t>4</w:t>
        </w:r>
      </w:ins>
      <w:ins w:id="250" w:author="WM" w:date="2022-03-23T16:13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48F4EB95" w14:textId="77777777" w:rsidR="002A4F74" w:rsidRDefault="002A4F74" w:rsidP="002A4F74">
      <w:pPr>
        <w:pStyle w:val="EditorsNote"/>
        <w:rPr>
          <w:ins w:id="251" w:author="WM" w:date="2022-03-23T16:13:00Z"/>
        </w:rPr>
      </w:pPr>
      <w:ins w:id="252" w:author="WM" w:date="2022-03-23T16:13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76FE997A" w14:textId="7F2B1077" w:rsidR="002A4F74" w:rsidRDefault="002A4F74" w:rsidP="002A4F74">
      <w:pPr>
        <w:pStyle w:val="3"/>
        <w:rPr>
          <w:ins w:id="253" w:author="WM" w:date="2022-03-23T16:13:00Z"/>
          <w:lang w:eastAsia="ko-KR"/>
        </w:rPr>
      </w:pPr>
      <w:ins w:id="254" w:author="WM" w:date="2022-03-23T16:13:00Z">
        <w:r>
          <w:rPr>
            <w:lang w:eastAsia="ko-KR"/>
          </w:rPr>
          <w:t>5.</w:t>
        </w:r>
      </w:ins>
      <w:ins w:id="255" w:author="WM" w:date="2022-03-23T17:18:00Z">
        <w:r w:rsidR="00A86101">
          <w:rPr>
            <w:lang w:eastAsia="ko-KR"/>
          </w:rPr>
          <w:t>4</w:t>
        </w:r>
      </w:ins>
      <w:ins w:id="256" w:author="WM" w:date="2022-03-23T16:13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2052E22C" w14:textId="77777777" w:rsidR="002A4F74" w:rsidRDefault="002A4F74" w:rsidP="002A4F74">
      <w:pPr>
        <w:pStyle w:val="EditorsNote"/>
        <w:rPr>
          <w:ins w:id="257" w:author="WM" w:date="2022-03-23T16:13:00Z"/>
          <w:lang w:val="en-US"/>
        </w:rPr>
      </w:pPr>
      <w:ins w:id="258" w:author="WM" w:date="2022-03-23T16:13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1C29C81D" w14:textId="77777777" w:rsidR="002A4F74" w:rsidRPr="002A4F74" w:rsidRDefault="002A4F74" w:rsidP="00BB62CB">
      <w:pPr>
        <w:rPr>
          <w:ins w:id="259" w:author="WM" w:date="2022-03-23T16:13:00Z"/>
          <w:rFonts w:eastAsiaTheme="minorEastAsia"/>
          <w:lang w:val="en-US" w:eastAsia="zh-CN"/>
        </w:rPr>
      </w:pPr>
    </w:p>
    <w:p w14:paraId="138FF132" w14:textId="197508C5" w:rsidR="00D009FC" w:rsidRPr="004D3578" w:rsidRDefault="00D009FC" w:rsidP="00D009FC">
      <w:pPr>
        <w:pStyle w:val="2"/>
        <w:rPr>
          <w:ins w:id="260" w:author="WM" w:date="2022-03-23T16:52:00Z"/>
        </w:rPr>
      </w:pPr>
      <w:ins w:id="261" w:author="WM" w:date="2022-03-23T16:52:00Z">
        <w:r>
          <w:t>5</w:t>
        </w:r>
        <w:r w:rsidRPr="004D3578">
          <w:t>.</w:t>
        </w:r>
      </w:ins>
      <w:ins w:id="262" w:author="WM" w:date="2022-03-23T17:18:00Z">
        <w:r w:rsidR="00A86101">
          <w:t>5</w:t>
        </w:r>
      </w:ins>
      <w:ins w:id="263" w:author="WM" w:date="2022-03-23T16:52:00Z">
        <w:r w:rsidRPr="004D3578">
          <w:tab/>
        </w:r>
        <w:r w:rsidRPr="00F239B0">
          <w:t xml:space="preserve">Key Issue </w:t>
        </w:r>
        <w:r>
          <w:t xml:space="preserve"># </w:t>
        </w:r>
      </w:ins>
      <w:ins w:id="264" w:author="WM" w:date="2022-03-23T16:53:00Z">
        <w:r w:rsidR="009E12E4">
          <w:t>5</w:t>
        </w:r>
      </w:ins>
      <w:ins w:id="265" w:author="WM" w:date="2022-03-23T16:52:00Z">
        <w:r w:rsidRPr="00F239B0">
          <w:t xml:space="preserve">: </w:t>
        </w:r>
        <w:r w:rsidRPr="005A3BFC">
          <w:t>KQIs for Cloud VR</w:t>
        </w:r>
      </w:ins>
    </w:p>
    <w:p w14:paraId="1424D5F2" w14:textId="189B20B3" w:rsidR="00D009FC" w:rsidRDefault="00D009FC" w:rsidP="00D009FC">
      <w:pPr>
        <w:pStyle w:val="3"/>
        <w:rPr>
          <w:ins w:id="266" w:author="WM" w:date="2022-03-23T16:52:00Z"/>
          <w:lang w:eastAsia="ko-KR"/>
        </w:rPr>
      </w:pPr>
      <w:ins w:id="267" w:author="WM" w:date="2022-03-23T16:52:00Z">
        <w:r>
          <w:rPr>
            <w:lang w:eastAsia="ko-KR"/>
          </w:rPr>
          <w:t>5.</w:t>
        </w:r>
      </w:ins>
      <w:ins w:id="268" w:author="WM" w:date="2022-03-23T17:18:00Z">
        <w:r w:rsidR="00A86101">
          <w:rPr>
            <w:lang w:eastAsia="ko-KR"/>
          </w:rPr>
          <w:t>5</w:t>
        </w:r>
      </w:ins>
      <w:ins w:id="269" w:author="WM" w:date="2022-03-23T16:52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57A87646" w14:textId="590F371F" w:rsidR="00594EE9" w:rsidDel="00172A41" w:rsidRDefault="00D009FC" w:rsidP="00172A41">
      <w:pPr>
        <w:pStyle w:val="EditorsNote"/>
        <w:rPr>
          <w:ins w:id="270" w:author="WM" w:date="2022-03-23T17:00:00Z"/>
          <w:del w:id="271" w:author="wangman (F)" w:date="2022-04-11T09:10:00Z"/>
          <w:rFonts w:eastAsia="Malgun Gothic"/>
          <w:lang w:eastAsia="ko-KR"/>
        </w:rPr>
      </w:pPr>
      <w:ins w:id="272" w:author="WM" w:date="2022-03-23T16:52:00Z">
        <w:r>
          <w:rPr>
            <w:lang w:eastAsia="ko-KR"/>
          </w:rPr>
          <w:t xml:space="preserve">Editor’s note: This clause provides a description of </w:t>
        </w:r>
      </w:ins>
      <w:ins w:id="273" w:author="WM" w:date="2022-03-23T16:56:00Z">
        <w:r w:rsidR="008D16E9" w:rsidRPr="005A3BFC">
          <w:t>KQIs for Cloud VR</w:t>
        </w:r>
      </w:ins>
      <w:ins w:id="274" w:author="WM" w:date="2022-03-23T16:52:00Z">
        <w:r>
          <w:rPr>
            <w:lang w:eastAsia="ko-KR"/>
          </w:rPr>
          <w:t>.</w:t>
        </w:r>
      </w:ins>
      <w:ins w:id="275" w:author="WM" w:date="2022-03-23T17:00:00Z">
        <w:r w:rsidR="00594EE9" w:rsidRPr="00594EE9">
          <w:rPr>
            <w:lang w:eastAsia="ko-KR"/>
          </w:rPr>
          <w:t xml:space="preserve"> </w:t>
        </w:r>
        <w:del w:id="276" w:author="wangman (F)" w:date="2022-04-11T09:10:00Z">
          <w:r w:rsidR="00594EE9" w:rsidDel="00172A41">
            <w:rPr>
              <w:lang w:eastAsia="ko-KR"/>
            </w:rPr>
            <w:delText xml:space="preserve">The proposed detailed aspects could be as follows: </w:delText>
          </w:r>
        </w:del>
      </w:ins>
    </w:p>
    <w:p w14:paraId="74CE4E24" w14:textId="406E9CCE" w:rsidR="00594EE9" w:rsidDel="00172A41" w:rsidRDefault="00594EE9" w:rsidP="00172A41">
      <w:pPr>
        <w:pStyle w:val="EditorsNote"/>
        <w:rPr>
          <w:ins w:id="277" w:author="WM" w:date="2022-03-23T17:00:00Z"/>
          <w:del w:id="278" w:author="wangman (F)" w:date="2022-04-11T09:10:00Z"/>
        </w:rPr>
        <w:pPrChange w:id="279" w:author="wangman (F)" w:date="2022-04-11T09:10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80" w:author="WM" w:date="2022-03-23T17:00:00Z">
        <w:del w:id="281" w:author="wangman (F)" w:date="2022-04-11T09:10:00Z">
          <w:r w:rsidDel="00172A41">
            <w:delText>Key i</w:delText>
          </w:r>
          <w:r w:rsidRPr="00905081" w:rsidDel="00172A41">
            <w:delText xml:space="preserve">nfluencing factors for </w:delText>
          </w:r>
          <w:r w:rsidRPr="005A3BFC" w:rsidDel="00172A41">
            <w:delText>Cloud VR</w:delText>
          </w:r>
          <w:r w:rsidDel="00172A41">
            <w:delText xml:space="preserve">; </w:delText>
          </w:r>
        </w:del>
      </w:ins>
    </w:p>
    <w:p w14:paraId="2998BECE" w14:textId="10AF2280" w:rsidR="00594EE9" w:rsidDel="00172A41" w:rsidRDefault="00594EE9" w:rsidP="00172A41">
      <w:pPr>
        <w:pStyle w:val="EditorsNote"/>
        <w:rPr>
          <w:ins w:id="282" w:author="WM" w:date="2022-03-23T17:00:00Z"/>
          <w:del w:id="283" w:author="wangman (F)" w:date="2022-04-11T09:10:00Z"/>
        </w:rPr>
        <w:pPrChange w:id="284" w:author="wangman (F)" w:date="2022-04-11T09:10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85" w:author="WM" w:date="2022-03-23T17:00:00Z">
        <w:del w:id="286" w:author="wangman (F)" w:date="2022-04-11T09:10:00Z">
          <w:r w:rsidRPr="009D73EA" w:rsidDel="00172A41">
            <w:delText xml:space="preserve">KQIs for </w:delText>
          </w:r>
          <w:r w:rsidRPr="005A3BFC" w:rsidDel="00172A41">
            <w:delText>Cloud VR</w:delText>
          </w:r>
          <w:r w:rsidDel="00172A41">
            <w:delText>;</w:delText>
          </w:r>
        </w:del>
      </w:ins>
    </w:p>
    <w:p w14:paraId="63DCA4E6" w14:textId="725D25D3" w:rsidR="00594EE9" w:rsidDel="00172A41" w:rsidRDefault="00594EE9" w:rsidP="00172A41">
      <w:pPr>
        <w:pStyle w:val="EditorsNote"/>
        <w:rPr>
          <w:ins w:id="287" w:author="WM" w:date="2022-03-23T17:00:00Z"/>
          <w:del w:id="288" w:author="wangman (F)" w:date="2022-04-11T09:10:00Z"/>
        </w:rPr>
        <w:pPrChange w:id="289" w:author="wangman (F)" w:date="2022-04-11T09:10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90" w:author="WM" w:date="2022-03-23T17:00:00Z">
        <w:del w:id="291" w:author="wangman (F)" w:date="2022-04-11T09:10:00Z">
          <w:r w:rsidRPr="009D73EA" w:rsidDel="00172A41">
            <w:delText>The related KPIs which will influence the KQIs</w:delText>
          </w:r>
          <w:r w:rsidDel="00172A41">
            <w:delText>;</w:delText>
          </w:r>
        </w:del>
      </w:ins>
    </w:p>
    <w:p w14:paraId="22AEF102" w14:textId="150FF9E3" w:rsidR="00594EE9" w:rsidDel="00172A41" w:rsidRDefault="00594EE9" w:rsidP="00172A41">
      <w:pPr>
        <w:pStyle w:val="EditorsNote"/>
        <w:rPr>
          <w:ins w:id="292" w:author="WM" w:date="2022-03-23T17:00:00Z"/>
          <w:del w:id="293" w:author="wangman (F)" w:date="2022-04-11T09:10:00Z"/>
        </w:rPr>
        <w:pPrChange w:id="294" w:author="wangman (F)" w:date="2022-04-11T09:10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95" w:author="WM" w:date="2022-03-23T17:00:00Z">
        <w:del w:id="296" w:author="wangman (F)" w:date="2022-04-11T09:10:00Z">
          <w:r w:rsidRPr="009D73EA" w:rsidDel="00172A41">
            <w:delText>Evaluation method and formula definition for KQI</w:delText>
          </w:r>
          <w:r w:rsidDel="00172A41">
            <w:delText>;</w:delText>
          </w:r>
        </w:del>
      </w:ins>
    </w:p>
    <w:p w14:paraId="2C60B152" w14:textId="20F23A5B" w:rsidR="00594EE9" w:rsidRDefault="00594EE9" w:rsidP="00172A41">
      <w:pPr>
        <w:pStyle w:val="EditorsNote"/>
        <w:rPr>
          <w:ins w:id="297" w:author="WM" w:date="2022-03-23T17:00:00Z"/>
          <w:lang w:eastAsia="ko-KR"/>
        </w:rPr>
        <w:pPrChange w:id="298" w:author="wangman (F)" w:date="2022-04-11T09:10:00Z">
          <w:pPr>
            <w:pStyle w:val="af0"/>
            <w:numPr>
              <w:numId w:val="22"/>
            </w:numPr>
            <w:ind w:left="420" w:firstLineChars="0" w:hanging="420"/>
          </w:pPr>
        </w:pPrChange>
      </w:pPr>
      <w:ins w:id="299" w:author="WM" w:date="2022-03-23T17:00:00Z">
        <w:del w:id="300" w:author="wangman (F)" w:date="2022-04-11T09:10:00Z">
          <w:r w:rsidRPr="009D73EA" w:rsidDel="00172A41">
            <w:delText>Evaluation criterion of the KQI</w:delText>
          </w:r>
        </w:del>
      </w:ins>
    </w:p>
    <w:p w14:paraId="64306307" w14:textId="14626AFC" w:rsidR="00D009FC" w:rsidRDefault="00D009FC" w:rsidP="00D009FC">
      <w:pPr>
        <w:pStyle w:val="EditorsNote"/>
        <w:rPr>
          <w:ins w:id="301" w:author="WM" w:date="2022-03-23T16:52:00Z"/>
          <w:lang w:eastAsia="ko-KR"/>
        </w:rPr>
      </w:pPr>
    </w:p>
    <w:p w14:paraId="2F53F3A3" w14:textId="0EAC55F6" w:rsidR="00D009FC" w:rsidRPr="007837C8" w:rsidRDefault="00D009FC" w:rsidP="00D009FC">
      <w:pPr>
        <w:pStyle w:val="3"/>
        <w:rPr>
          <w:ins w:id="302" w:author="WM" w:date="2022-03-23T16:52:00Z"/>
          <w:lang w:eastAsia="ko-KR"/>
        </w:rPr>
      </w:pPr>
      <w:ins w:id="303" w:author="WM" w:date="2022-03-23T16:52:00Z">
        <w:r>
          <w:rPr>
            <w:lang w:eastAsia="ko-KR"/>
          </w:rPr>
          <w:lastRenderedPageBreak/>
          <w:t>5</w:t>
        </w:r>
        <w:r w:rsidRPr="007837C8">
          <w:rPr>
            <w:lang w:eastAsia="ko-KR"/>
          </w:rPr>
          <w:t>.</w:t>
        </w:r>
      </w:ins>
      <w:ins w:id="304" w:author="WM" w:date="2022-03-23T17:18:00Z">
        <w:r w:rsidR="00A86101">
          <w:rPr>
            <w:lang w:eastAsia="ko-KR"/>
          </w:rPr>
          <w:t>5</w:t>
        </w:r>
      </w:ins>
      <w:ins w:id="305" w:author="WM" w:date="2022-03-23T16:52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42B683DD" w14:textId="039851E5" w:rsidR="00D009FC" w:rsidRPr="00EA5506" w:rsidRDefault="00D009FC" w:rsidP="00D009FC">
      <w:pPr>
        <w:pStyle w:val="4"/>
        <w:rPr>
          <w:ins w:id="306" w:author="WM" w:date="2022-03-23T16:52:00Z"/>
          <w:lang w:val="en-US"/>
        </w:rPr>
      </w:pPr>
      <w:ins w:id="307" w:author="WM" w:date="2022-03-23T16:52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308" w:author="WM" w:date="2022-03-23T17:18:00Z">
        <w:r w:rsidR="00A86101">
          <w:rPr>
            <w:lang w:val="en-US"/>
          </w:rPr>
          <w:t>5</w:t>
        </w:r>
      </w:ins>
      <w:ins w:id="309" w:author="WM" w:date="2022-03-23T16:52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6EED9258" w14:textId="29297676" w:rsidR="00D009FC" w:rsidRDefault="00D009FC" w:rsidP="00D009FC">
      <w:pPr>
        <w:pStyle w:val="5"/>
        <w:rPr>
          <w:ins w:id="310" w:author="WM" w:date="2022-03-23T16:52:00Z"/>
          <w:lang w:eastAsia="ko-KR"/>
        </w:rPr>
      </w:pPr>
      <w:ins w:id="311" w:author="WM" w:date="2022-03-23T16:52:00Z">
        <w:r>
          <w:rPr>
            <w:lang w:eastAsia="ko-KR"/>
          </w:rPr>
          <w:t>5.</w:t>
        </w:r>
      </w:ins>
      <w:ins w:id="312" w:author="WM" w:date="2022-03-23T17:18:00Z">
        <w:r w:rsidR="00A86101">
          <w:rPr>
            <w:lang w:eastAsia="ko-KR"/>
          </w:rPr>
          <w:t>5</w:t>
        </w:r>
      </w:ins>
      <w:ins w:id="313" w:author="WM" w:date="2022-03-23T16:52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2B142ABD" w14:textId="77777777" w:rsidR="00D009FC" w:rsidRDefault="00D009FC" w:rsidP="00D009FC">
      <w:pPr>
        <w:pStyle w:val="EditorsNote"/>
        <w:rPr>
          <w:ins w:id="314" w:author="WM" w:date="2022-03-23T16:52:00Z"/>
          <w:lang w:val="en-US"/>
        </w:rPr>
      </w:pPr>
      <w:ins w:id="315" w:author="WM" w:date="2022-03-23T16:52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3FB8565F" w14:textId="7312B6D5" w:rsidR="00D009FC" w:rsidRDefault="00D009FC" w:rsidP="00D009FC">
      <w:pPr>
        <w:pStyle w:val="5"/>
        <w:rPr>
          <w:ins w:id="316" w:author="WM" w:date="2022-03-23T16:52:00Z"/>
          <w:lang w:eastAsia="ko-KR"/>
        </w:rPr>
      </w:pPr>
      <w:ins w:id="317" w:author="WM" w:date="2022-03-23T16:52:00Z">
        <w:r>
          <w:rPr>
            <w:lang w:eastAsia="ko-KR"/>
          </w:rPr>
          <w:t>5.</w:t>
        </w:r>
      </w:ins>
      <w:ins w:id="318" w:author="WM" w:date="2022-03-23T17:18:00Z">
        <w:r w:rsidR="00A86101">
          <w:rPr>
            <w:lang w:eastAsia="ko-KR"/>
          </w:rPr>
          <w:t>5</w:t>
        </w:r>
      </w:ins>
      <w:ins w:id="319" w:author="WM" w:date="2022-03-23T16:52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1DD65FD1" w14:textId="77777777" w:rsidR="00D009FC" w:rsidRDefault="00D009FC" w:rsidP="00D009FC">
      <w:pPr>
        <w:pStyle w:val="EditorsNote"/>
        <w:rPr>
          <w:ins w:id="320" w:author="WM" w:date="2022-03-23T16:52:00Z"/>
        </w:rPr>
      </w:pPr>
      <w:ins w:id="321" w:author="WM" w:date="2022-03-23T16:52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44269E95" w14:textId="1620F070" w:rsidR="00D009FC" w:rsidRDefault="00D009FC" w:rsidP="00D009FC">
      <w:pPr>
        <w:pStyle w:val="3"/>
        <w:rPr>
          <w:ins w:id="322" w:author="WM" w:date="2022-03-23T16:52:00Z"/>
          <w:lang w:eastAsia="ko-KR"/>
        </w:rPr>
      </w:pPr>
      <w:ins w:id="323" w:author="WM" w:date="2022-03-23T16:52:00Z">
        <w:r>
          <w:rPr>
            <w:lang w:eastAsia="ko-KR"/>
          </w:rPr>
          <w:t>5.</w:t>
        </w:r>
      </w:ins>
      <w:ins w:id="324" w:author="WM" w:date="2022-03-23T17:18:00Z">
        <w:r w:rsidR="00A86101">
          <w:rPr>
            <w:lang w:eastAsia="ko-KR"/>
          </w:rPr>
          <w:t>5</w:t>
        </w:r>
      </w:ins>
      <w:ins w:id="325" w:author="WM" w:date="2022-03-23T16:52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189E82D0" w14:textId="77777777" w:rsidR="00D009FC" w:rsidRDefault="00D009FC" w:rsidP="00D009FC">
      <w:pPr>
        <w:pStyle w:val="EditorsNote"/>
        <w:rPr>
          <w:ins w:id="326" w:author="WM" w:date="2022-03-23T16:52:00Z"/>
          <w:lang w:val="en-US"/>
        </w:rPr>
      </w:pPr>
      <w:ins w:id="327" w:author="WM" w:date="2022-03-23T16:52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09EEC343" w14:textId="77777777" w:rsidR="002A4F74" w:rsidRDefault="002A4F74" w:rsidP="00BB62CB">
      <w:pPr>
        <w:rPr>
          <w:ins w:id="328" w:author="WM" w:date="2022-03-23T17:00:00Z"/>
          <w:rFonts w:eastAsiaTheme="minorEastAsia"/>
          <w:lang w:val="en-US" w:eastAsia="zh-CN"/>
        </w:rPr>
      </w:pPr>
    </w:p>
    <w:p w14:paraId="22BC0E06" w14:textId="76F9FFC0" w:rsidR="00E159D2" w:rsidRPr="004D3578" w:rsidRDefault="00E159D2" w:rsidP="00E159D2">
      <w:pPr>
        <w:pStyle w:val="2"/>
        <w:rPr>
          <w:ins w:id="329" w:author="WM" w:date="2022-03-23T17:00:00Z"/>
        </w:rPr>
      </w:pPr>
      <w:ins w:id="330" w:author="WM" w:date="2022-03-23T17:00:00Z">
        <w:r>
          <w:t>5</w:t>
        </w:r>
        <w:r w:rsidRPr="004D3578">
          <w:t>.</w:t>
        </w:r>
      </w:ins>
      <w:ins w:id="331" w:author="WM" w:date="2022-03-23T17:18:00Z">
        <w:r w:rsidR="00A86101">
          <w:t>6</w:t>
        </w:r>
      </w:ins>
      <w:ins w:id="332" w:author="WM" w:date="2022-03-23T17:00:00Z">
        <w:r w:rsidRPr="004D3578">
          <w:tab/>
        </w:r>
        <w:r w:rsidRPr="00F239B0">
          <w:t xml:space="preserve">Key Issue </w:t>
        </w:r>
        <w:r>
          <w:t xml:space="preserve"># </w:t>
        </w:r>
        <w:del w:id="333" w:author="wangman (F)" w:date="2022-04-07T23:23:00Z">
          <w:r w:rsidDel="00986D67">
            <w:delText>5</w:delText>
          </w:r>
        </w:del>
      </w:ins>
      <w:ins w:id="334" w:author="wangman (F)" w:date="2022-04-07T23:23:00Z">
        <w:r w:rsidR="00986D67">
          <w:t>6</w:t>
        </w:r>
      </w:ins>
      <w:ins w:id="335" w:author="WM" w:date="2022-03-23T17:00:00Z">
        <w:r w:rsidRPr="00F239B0">
          <w:t xml:space="preserve">: </w:t>
        </w:r>
      </w:ins>
      <w:ins w:id="336" w:author="WM" w:date="2022-03-23T17:01:00Z">
        <w:r>
          <w:t>R</w:t>
        </w:r>
        <w:r w:rsidRPr="00081B1A">
          <w:t xml:space="preserve">elation </w:t>
        </w:r>
      </w:ins>
      <w:ins w:id="337" w:author="wangman (F)" w:date="2022-04-11T09:12:00Z">
        <w:r w:rsidR="00172A41">
          <w:rPr>
            <w:lang w:eastAsia="zh-CN"/>
          </w:rPr>
          <w:t xml:space="preserve">of KQI </w:t>
        </w:r>
      </w:ins>
      <w:ins w:id="338" w:author="WM" w:date="2022-03-23T17:01:00Z">
        <w:r w:rsidRPr="00081B1A">
          <w:t>with the SLS requirements</w:t>
        </w:r>
      </w:ins>
    </w:p>
    <w:p w14:paraId="2372AEC2" w14:textId="29AF322C" w:rsidR="00E159D2" w:rsidRDefault="00E159D2" w:rsidP="00E159D2">
      <w:pPr>
        <w:pStyle w:val="3"/>
        <w:rPr>
          <w:ins w:id="339" w:author="WM" w:date="2022-03-23T17:00:00Z"/>
          <w:lang w:eastAsia="ko-KR"/>
        </w:rPr>
      </w:pPr>
      <w:ins w:id="340" w:author="WM" w:date="2022-03-23T17:00:00Z">
        <w:r>
          <w:rPr>
            <w:lang w:eastAsia="ko-KR"/>
          </w:rPr>
          <w:t>5.</w:t>
        </w:r>
      </w:ins>
      <w:ins w:id="341" w:author="WM" w:date="2022-03-23T17:18:00Z">
        <w:r w:rsidR="00A86101">
          <w:rPr>
            <w:lang w:eastAsia="ko-KR"/>
          </w:rPr>
          <w:t>6</w:t>
        </w:r>
      </w:ins>
      <w:ins w:id="342" w:author="WM" w:date="2022-03-23T17:00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59A6BD9B" w14:textId="5EAE0E2B" w:rsidR="00E159D2" w:rsidRPr="00E159D2" w:rsidRDefault="00E159D2" w:rsidP="00E159D2">
      <w:pPr>
        <w:pStyle w:val="EditorsNote"/>
        <w:rPr>
          <w:ins w:id="343" w:author="WM" w:date="2022-03-23T17:00:00Z"/>
          <w:rFonts w:eastAsia="Malgun Gothic"/>
          <w:lang w:eastAsia="ko-KR"/>
        </w:rPr>
      </w:pPr>
      <w:ins w:id="344" w:author="WM" w:date="2022-03-23T17:00:00Z">
        <w:r>
          <w:rPr>
            <w:lang w:eastAsia="ko-KR"/>
          </w:rPr>
          <w:t xml:space="preserve">Editor’s note: This clause provides a description of </w:t>
        </w:r>
        <w:del w:id="345" w:author="wangman (F)" w:date="2022-04-11T09:13:00Z">
          <w:r w:rsidRPr="005A3BFC" w:rsidDel="00172A41">
            <w:delText>KQIs</w:delText>
          </w:r>
        </w:del>
      </w:ins>
      <w:ins w:id="346" w:author="WM" w:date="2022-03-23T17:01:00Z">
        <w:del w:id="347" w:author="wangman (F)" w:date="2022-04-11T09:13:00Z">
          <w:r w:rsidDel="00172A41">
            <w:delText>’</w:delText>
          </w:r>
        </w:del>
      </w:ins>
      <w:ins w:id="348" w:author="wangman (F)" w:date="2022-04-11T09:13:00Z">
        <w:r w:rsidR="00172A41">
          <w:t>the</w:t>
        </w:r>
      </w:ins>
      <w:ins w:id="349" w:author="WM" w:date="2022-03-23T17:00:00Z">
        <w:r w:rsidRPr="005A3BFC">
          <w:t xml:space="preserve"> </w:t>
        </w:r>
      </w:ins>
      <w:ins w:id="350" w:author="WM" w:date="2022-03-23T17:01:00Z">
        <w:r>
          <w:t>r</w:t>
        </w:r>
        <w:r w:rsidRPr="00E159D2">
          <w:t xml:space="preserve">elation </w:t>
        </w:r>
      </w:ins>
      <w:ins w:id="351" w:author="wangman (F)" w:date="2022-04-11T09:13:00Z">
        <w:r w:rsidR="00172A41">
          <w:t xml:space="preserve">of KQI </w:t>
        </w:r>
      </w:ins>
      <w:bookmarkStart w:id="352" w:name="_GoBack"/>
      <w:bookmarkEnd w:id="352"/>
      <w:ins w:id="353" w:author="WM" w:date="2022-03-23T17:01:00Z">
        <w:r w:rsidRPr="00E159D2">
          <w:t>with the SLS requirements</w:t>
        </w:r>
      </w:ins>
      <w:ins w:id="354" w:author="WM" w:date="2022-03-23T17:00:00Z">
        <w:r>
          <w:rPr>
            <w:lang w:eastAsia="ko-KR"/>
          </w:rPr>
          <w:t>.</w:t>
        </w:r>
        <w:r w:rsidRPr="00594EE9">
          <w:rPr>
            <w:lang w:eastAsia="ko-KR"/>
          </w:rPr>
          <w:t xml:space="preserve"> </w:t>
        </w:r>
      </w:ins>
    </w:p>
    <w:p w14:paraId="6CC4CB3B" w14:textId="34556102" w:rsidR="00E159D2" w:rsidRPr="007837C8" w:rsidRDefault="00E159D2" w:rsidP="00E159D2">
      <w:pPr>
        <w:pStyle w:val="3"/>
        <w:rPr>
          <w:ins w:id="355" w:author="WM" w:date="2022-03-23T17:00:00Z"/>
          <w:lang w:eastAsia="ko-KR"/>
        </w:rPr>
      </w:pPr>
      <w:ins w:id="356" w:author="WM" w:date="2022-03-23T17:00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357" w:author="WM" w:date="2022-03-23T17:18:00Z">
        <w:r w:rsidR="00A86101">
          <w:rPr>
            <w:lang w:eastAsia="ko-KR"/>
          </w:rPr>
          <w:t>6</w:t>
        </w:r>
      </w:ins>
      <w:ins w:id="358" w:author="WM" w:date="2022-03-23T17:00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54B5942A" w14:textId="5DAA0C15" w:rsidR="00E159D2" w:rsidRPr="00EA5506" w:rsidRDefault="00E159D2" w:rsidP="00E159D2">
      <w:pPr>
        <w:pStyle w:val="4"/>
        <w:rPr>
          <w:ins w:id="359" w:author="WM" w:date="2022-03-23T17:00:00Z"/>
          <w:lang w:val="en-US"/>
        </w:rPr>
      </w:pPr>
      <w:ins w:id="360" w:author="WM" w:date="2022-03-23T17:00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361" w:author="WM" w:date="2022-03-23T17:18:00Z">
        <w:r w:rsidR="00A86101">
          <w:rPr>
            <w:lang w:val="en-US"/>
          </w:rPr>
          <w:t>6</w:t>
        </w:r>
      </w:ins>
      <w:ins w:id="362" w:author="WM" w:date="2022-03-23T17:00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5501E14E" w14:textId="5DE7C58F" w:rsidR="00E159D2" w:rsidRDefault="00E159D2" w:rsidP="00E159D2">
      <w:pPr>
        <w:pStyle w:val="5"/>
        <w:rPr>
          <w:ins w:id="363" w:author="WM" w:date="2022-03-23T17:00:00Z"/>
          <w:lang w:eastAsia="ko-KR"/>
        </w:rPr>
      </w:pPr>
      <w:ins w:id="364" w:author="WM" w:date="2022-03-23T17:00:00Z">
        <w:r>
          <w:rPr>
            <w:lang w:eastAsia="ko-KR"/>
          </w:rPr>
          <w:t>5.</w:t>
        </w:r>
      </w:ins>
      <w:ins w:id="365" w:author="WM" w:date="2022-03-23T17:18:00Z">
        <w:r w:rsidR="00A86101">
          <w:rPr>
            <w:lang w:eastAsia="ko-KR"/>
          </w:rPr>
          <w:t>6</w:t>
        </w:r>
      </w:ins>
      <w:ins w:id="366" w:author="WM" w:date="2022-03-23T17:00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442D4334" w14:textId="77777777" w:rsidR="00E159D2" w:rsidRDefault="00E159D2" w:rsidP="00E159D2">
      <w:pPr>
        <w:pStyle w:val="EditorsNote"/>
        <w:rPr>
          <w:ins w:id="367" w:author="WM" w:date="2022-03-23T17:00:00Z"/>
          <w:lang w:val="en-US"/>
        </w:rPr>
      </w:pPr>
      <w:ins w:id="368" w:author="WM" w:date="2022-03-23T17:00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177801E0" w14:textId="62BB4AB6" w:rsidR="00E159D2" w:rsidRDefault="00E159D2" w:rsidP="00E159D2">
      <w:pPr>
        <w:pStyle w:val="5"/>
        <w:rPr>
          <w:ins w:id="369" w:author="WM" w:date="2022-03-23T17:00:00Z"/>
          <w:lang w:eastAsia="ko-KR"/>
        </w:rPr>
      </w:pPr>
      <w:ins w:id="370" w:author="WM" w:date="2022-03-23T17:00:00Z">
        <w:r>
          <w:rPr>
            <w:lang w:eastAsia="ko-KR"/>
          </w:rPr>
          <w:t>5.</w:t>
        </w:r>
      </w:ins>
      <w:ins w:id="371" w:author="WM" w:date="2022-03-23T17:18:00Z">
        <w:r w:rsidR="00A86101">
          <w:rPr>
            <w:lang w:eastAsia="ko-KR"/>
          </w:rPr>
          <w:t>6</w:t>
        </w:r>
      </w:ins>
      <w:ins w:id="372" w:author="WM" w:date="2022-03-23T17:00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71ECBBFF" w14:textId="77777777" w:rsidR="00E159D2" w:rsidRDefault="00E159D2" w:rsidP="00E159D2">
      <w:pPr>
        <w:pStyle w:val="EditorsNote"/>
        <w:rPr>
          <w:ins w:id="373" w:author="WM" w:date="2022-03-23T17:00:00Z"/>
        </w:rPr>
      </w:pPr>
      <w:ins w:id="374" w:author="WM" w:date="2022-03-23T17:00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21F52CBC" w14:textId="72AB5085" w:rsidR="00E159D2" w:rsidRDefault="00E159D2" w:rsidP="00E159D2">
      <w:pPr>
        <w:pStyle w:val="3"/>
        <w:rPr>
          <w:ins w:id="375" w:author="WM" w:date="2022-03-23T17:00:00Z"/>
          <w:lang w:eastAsia="ko-KR"/>
        </w:rPr>
      </w:pPr>
      <w:ins w:id="376" w:author="WM" w:date="2022-03-23T17:00:00Z">
        <w:r>
          <w:rPr>
            <w:lang w:eastAsia="ko-KR"/>
          </w:rPr>
          <w:t>5.</w:t>
        </w:r>
      </w:ins>
      <w:ins w:id="377" w:author="WM" w:date="2022-03-23T17:18:00Z">
        <w:r w:rsidR="00A86101">
          <w:rPr>
            <w:lang w:eastAsia="ko-KR"/>
          </w:rPr>
          <w:t>6</w:t>
        </w:r>
      </w:ins>
      <w:ins w:id="378" w:author="WM" w:date="2022-03-23T17:00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55C1EEF4" w14:textId="77777777" w:rsidR="00E159D2" w:rsidRDefault="00E159D2" w:rsidP="00E159D2">
      <w:pPr>
        <w:pStyle w:val="EditorsNote"/>
        <w:rPr>
          <w:ins w:id="379" w:author="WM" w:date="2022-03-23T17:00:00Z"/>
          <w:lang w:val="en-US"/>
        </w:rPr>
      </w:pPr>
      <w:ins w:id="380" w:author="WM" w:date="2022-03-23T17:00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250B9236" w14:textId="77777777" w:rsidR="00E159D2" w:rsidRPr="00E159D2" w:rsidRDefault="00E159D2" w:rsidP="00BB62CB">
      <w:pPr>
        <w:rPr>
          <w:rFonts w:eastAsiaTheme="minorEastAsia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017C" w14:textId="77777777" w:rsidR="00CB2095" w:rsidRDefault="00CB2095">
      <w:r>
        <w:separator/>
      </w:r>
    </w:p>
  </w:endnote>
  <w:endnote w:type="continuationSeparator" w:id="0">
    <w:p w14:paraId="7B57C4D7" w14:textId="77777777" w:rsidR="00CB2095" w:rsidRDefault="00C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9554B" w14:textId="77777777" w:rsidR="00CB2095" w:rsidRDefault="00CB2095">
      <w:r>
        <w:separator/>
      </w:r>
    </w:p>
  </w:footnote>
  <w:footnote w:type="continuationSeparator" w:id="0">
    <w:p w14:paraId="47CA3484" w14:textId="77777777" w:rsidR="00CB2095" w:rsidRDefault="00CB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B140AB8"/>
    <w:multiLevelType w:val="hybridMultilevel"/>
    <w:tmpl w:val="C16024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M">
    <w15:presenceInfo w15:providerId="None" w15:userId="WM"/>
  </w15:person>
  <w15:person w15:author="wangman (F)">
    <w15:presenceInfo w15:providerId="AD" w15:userId="S-1-5-21-147214757-305610072-1517763936-2774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453FC"/>
    <w:rsid w:val="00046389"/>
    <w:rsid w:val="00046635"/>
    <w:rsid w:val="000664D3"/>
    <w:rsid w:val="00074722"/>
    <w:rsid w:val="000819D8"/>
    <w:rsid w:val="000934A6"/>
    <w:rsid w:val="000A2C6C"/>
    <w:rsid w:val="000A4660"/>
    <w:rsid w:val="000B7424"/>
    <w:rsid w:val="000D1B5B"/>
    <w:rsid w:val="00101133"/>
    <w:rsid w:val="001015A5"/>
    <w:rsid w:val="0010401F"/>
    <w:rsid w:val="00111DA2"/>
    <w:rsid w:val="00112FC3"/>
    <w:rsid w:val="001163AD"/>
    <w:rsid w:val="00123D85"/>
    <w:rsid w:val="0013220B"/>
    <w:rsid w:val="001447F9"/>
    <w:rsid w:val="00163050"/>
    <w:rsid w:val="00166744"/>
    <w:rsid w:val="00170247"/>
    <w:rsid w:val="00172A41"/>
    <w:rsid w:val="00173FA3"/>
    <w:rsid w:val="001826BF"/>
    <w:rsid w:val="00184B6F"/>
    <w:rsid w:val="001861E5"/>
    <w:rsid w:val="001A460D"/>
    <w:rsid w:val="001A49C4"/>
    <w:rsid w:val="001B1652"/>
    <w:rsid w:val="001B51DD"/>
    <w:rsid w:val="001C3EC8"/>
    <w:rsid w:val="001D2BD4"/>
    <w:rsid w:val="001D6911"/>
    <w:rsid w:val="001F2C14"/>
    <w:rsid w:val="001F729D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3705"/>
    <w:rsid w:val="002A1857"/>
    <w:rsid w:val="002A4F74"/>
    <w:rsid w:val="002C46AF"/>
    <w:rsid w:val="002C7306"/>
    <w:rsid w:val="002C7F38"/>
    <w:rsid w:val="002D2348"/>
    <w:rsid w:val="003004A2"/>
    <w:rsid w:val="0030628A"/>
    <w:rsid w:val="003162A5"/>
    <w:rsid w:val="003215F0"/>
    <w:rsid w:val="00343C94"/>
    <w:rsid w:val="0035122B"/>
    <w:rsid w:val="00353451"/>
    <w:rsid w:val="00353611"/>
    <w:rsid w:val="00365FAA"/>
    <w:rsid w:val="00371032"/>
    <w:rsid w:val="00371B44"/>
    <w:rsid w:val="003A6753"/>
    <w:rsid w:val="003B150B"/>
    <w:rsid w:val="003B38C9"/>
    <w:rsid w:val="003B6DC6"/>
    <w:rsid w:val="003B7ED5"/>
    <w:rsid w:val="003C122B"/>
    <w:rsid w:val="003C5A97"/>
    <w:rsid w:val="003C7A04"/>
    <w:rsid w:val="003D110C"/>
    <w:rsid w:val="003D4BAA"/>
    <w:rsid w:val="003F52B2"/>
    <w:rsid w:val="0040540B"/>
    <w:rsid w:val="00413D01"/>
    <w:rsid w:val="004157B6"/>
    <w:rsid w:val="00417EF3"/>
    <w:rsid w:val="00440414"/>
    <w:rsid w:val="00444649"/>
    <w:rsid w:val="004558E9"/>
    <w:rsid w:val="0045777E"/>
    <w:rsid w:val="00483FEF"/>
    <w:rsid w:val="00486CDC"/>
    <w:rsid w:val="004A03C7"/>
    <w:rsid w:val="004A498C"/>
    <w:rsid w:val="004B3753"/>
    <w:rsid w:val="004C31D2"/>
    <w:rsid w:val="004D55C2"/>
    <w:rsid w:val="004F50CB"/>
    <w:rsid w:val="00507315"/>
    <w:rsid w:val="00512F2D"/>
    <w:rsid w:val="005136A1"/>
    <w:rsid w:val="00515294"/>
    <w:rsid w:val="00521131"/>
    <w:rsid w:val="00527C0B"/>
    <w:rsid w:val="00537966"/>
    <w:rsid w:val="005410F6"/>
    <w:rsid w:val="005475AF"/>
    <w:rsid w:val="005729C4"/>
    <w:rsid w:val="00580C05"/>
    <w:rsid w:val="0059227B"/>
    <w:rsid w:val="00593F15"/>
    <w:rsid w:val="00594EE9"/>
    <w:rsid w:val="005A167C"/>
    <w:rsid w:val="005A1E3C"/>
    <w:rsid w:val="005A3DD5"/>
    <w:rsid w:val="005B0966"/>
    <w:rsid w:val="005B795D"/>
    <w:rsid w:val="0060419D"/>
    <w:rsid w:val="00613820"/>
    <w:rsid w:val="00617E24"/>
    <w:rsid w:val="00627CAC"/>
    <w:rsid w:val="00652248"/>
    <w:rsid w:val="00653FFD"/>
    <w:rsid w:val="00657B80"/>
    <w:rsid w:val="00664A89"/>
    <w:rsid w:val="00675B3C"/>
    <w:rsid w:val="00694100"/>
    <w:rsid w:val="0069495C"/>
    <w:rsid w:val="006B0E5D"/>
    <w:rsid w:val="006B1769"/>
    <w:rsid w:val="006D096B"/>
    <w:rsid w:val="006D340A"/>
    <w:rsid w:val="00706E8C"/>
    <w:rsid w:val="00710146"/>
    <w:rsid w:val="00715A1D"/>
    <w:rsid w:val="0071791F"/>
    <w:rsid w:val="007270AB"/>
    <w:rsid w:val="00754391"/>
    <w:rsid w:val="00760BB0"/>
    <w:rsid w:val="0076157A"/>
    <w:rsid w:val="00784593"/>
    <w:rsid w:val="007A00EF"/>
    <w:rsid w:val="007A0264"/>
    <w:rsid w:val="007A03F0"/>
    <w:rsid w:val="007A6AEA"/>
    <w:rsid w:val="007B19EA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107FB"/>
    <w:rsid w:val="00827977"/>
    <w:rsid w:val="00842000"/>
    <w:rsid w:val="00846A03"/>
    <w:rsid w:val="00850812"/>
    <w:rsid w:val="00866907"/>
    <w:rsid w:val="00876B9A"/>
    <w:rsid w:val="008933BF"/>
    <w:rsid w:val="008A10C4"/>
    <w:rsid w:val="008B0248"/>
    <w:rsid w:val="008C0988"/>
    <w:rsid w:val="008D16E9"/>
    <w:rsid w:val="008F0621"/>
    <w:rsid w:val="008F5F33"/>
    <w:rsid w:val="0091046A"/>
    <w:rsid w:val="00926ABD"/>
    <w:rsid w:val="00947F4E"/>
    <w:rsid w:val="009607D3"/>
    <w:rsid w:val="00966D47"/>
    <w:rsid w:val="00975811"/>
    <w:rsid w:val="009845DA"/>
    <w:rsid w:val="00986D67"/>
    <w:rsid w:val="00992312"/>
    <w:rsid w:val="009A01AD"/>
    <w:rsid w:val="009B4FD6"/>
    <w:rsid w:val="009C0DED"/>
    <w:rsid w:val="009E12E4"/>
    <w:rsid w:val="00A37D7F"/>
    <w:rsid w:val="00A4477E"/>
    <w:rsid w:val="00A46410"/>
    <w:rsid w:val="00A539F8"/>
    <w:rsid w:val="00A57688"/>
    <w:rsid w:val="00A64FF1"/>
    <w:rsid w:val="00A701C0"/>
    <w:rsid w:val="00A84A94"/>
    <w:rsid w:val="00A86101"/>
    <w:rsid w:val="00A87B4F"/>
    <w:rsid w:val="00AA4D06"/>
    <w:rsid w:val="00AC35ED"/>
    <w:rsid w:val="00AD19A8"/>
    <w:rsid w:val="00AD1DAA"/>
    <w:rsid w:val="00AF08E1"/>
    <w:rsid w:val="00AF1E23"/>
    <w:rsid w:val="00AF7F81"/>
    <w:rsid w:val="00B01AFF"/>
    <w:rsid w:val="00B042FE"/>
    <w:rsid w:val="00B05CC7"/>
    <w:rsid w:val="00B26A69"/>
    <w:rsid w:val="00B27E39"/>
    <w:rsid w:val="00B350D8"/>
    <w:rsid w:val="00B4682F"/>
    <w:rsid w:val="00B76763"/>
    <w:rsid w:val="00B7732B"/>
    <w:rsid w:val="00B879F0"/>
    <w:rsid w:val="00BB62CB"/>
    <w:rsid w:val="00BC25AA"/>
    <w:rsid w:val="00BE5C91"/>
    <w:rsid w:val="00C022E3"/>
    <w:rsid w:val="00C22D17"/>
    <w:rsid w:val="00C30005"/>
    <w:rsid w:val="00C4712D"/>
    <w:rsid w:val="00C555C9"/>
    <w:rsid w:val="00C94F55"/>
    <w:rsid w:val="00CA7D62"/>
    <w:rsid w:val="00CB07A8"/>
    <w:rsid w:val="00CB1F4D"/>
    <w:rsid w:val="00CB2095"/>
    <w:rsid w:val="00CB47DB"/>
    <w:rsid w:val="00CD4A57"/>
    <w:rsid w:val="00CE1D28"/>
    <w:rsid w:val="00CE3E95"/>
    <w:rsid w:val="00D009FC"/>
    <w:rsid w:val="00D146F1"/>
    <w:rsid w:val="00D3128B"/>
    <w:rsid w:val="00D33604"/>
    <w:rsid w:val="00D37B08"/>
    <w:rsid w:val="00D437FF"/>
    <w:rsid w:val="00D4569E"/>
    <w:rsid w:val="00D4658A"/>
    <w:rsid w:val="00D5130C"/>
    <w:rsid w:val="00D53C6D"/>
    <w:rsid w:val="00D57BAC"/>
    <w:rsid w:val="00D62265"/>
    <w:rsid w:val="00D838AB"/>
    <w:rsid w:val="00D8512E"/>
    <w:rsid w:val="00D9511C"/>
    <w:rsid w:val="00DA1E58"/>
    <w:rsid w:val="00DA2202"/>
    <w:rsid w:val="00DB6F45"/>
    <w:rsid w:val="00DE2DD7"/>
    <w:rsid w:val="00DE4EF2"/>
    <w:rsid w:val="00DF2C0E"/>
    <w:rsid w:val="00E04DB6"/>
    <w:rsid w:val="00E06FFB"/>
    <w:rsid w:val="00E159D2"/>
    <w:rsid w:val="00E236E0"/>
    <w:rsid w:val="00E30155"/>
    <w:rsid w:val="00E60199"/>
    <w:rsid w:val="00E91FE1"/>
    <w:rsid w:val="00EA1036"/>
    <w:rsid w:val="00EA35B3"/>
    <w:rsid w:val="00EA5E95"/>
    <w:rsid w:val="00EB0E92"/>
    <w:rsid w:val="00ED4954"/>
    <w:rsid w:val="00EE0943"/>
    <w:rsid w:val="00EE33A2"/>
    <w:rsid w:val="00F36D7D"/>
    <w:rsid w:val="00F67A1C"/>
    <w:rsid w:val="00F67FD5"/>
    <w:rsid w:val="00F82C5B"/>
    <w:rsid w:val="00F8555F"/>
    <w:rsid w:val="00FA55F9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Char0">
    <w:name w:val="批注文字 Char"/>
    <w:basedOn w:val="a0"/>
    <w:link w:val="ac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Char">
    <w:name w:val="标题 3 Char"/>
    <w:aliases w:val="h3 Char"/>
    <w:basedOn w:val="a0"/>
    <w:link w:val="3"/>
    <w:rsid w:val="00EA1036"/>
    <w:rPr>
      <w:rFonts w:ascii="Arial" w:hAnsi="Arial"/>
      <w:sz w:val="28"/>
      <w:lang w:eastAsia="en-US"/>
    </w:rPr>
  </w:style>
  <w:style w:type="paragraph" w:styleId="af">
    <w:name w:val="annotation subject"/>
    <w:basedOn w:val="ac"/>
    <w:next w:val="ac"/>
    <w:link w:val="Char1"/>
    <w:rsid w:val="00B26A69"/>
    <w:rPr>
      <w:b/>
      <w:bCs/>
    </w:rPr>
  </w:style>
  <w:style w:type="character" w:customStyle="1" w:styleId="Char1">
    <w:name w:val="批注主题 Char"/>
    <w:basedOn w:val="Char0"/>
    <w:link w:val="af"/>
    <w:rsid w:val="00B26A69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paragraph" w:styleId="af0">
    <w:name w:val="List Paragraph"/>
    <w:basedOn w:val="a"/>
    <w:uiPriority w:val="34"/>
    <w:qFormat/>
    <w:rsid w:val="008D1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4966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wangman (F)</cp:lastModifiedBy>
  <cp:revision>4</cp:revision>
  <cp:lastPrinted>1899-12-31T16:00:00Z</cp:lastPrinted>
  <dcterms:created xsi:type="dcterms:W3CDTF">2022-04-07T15:23:00Z</dcterms:created>
  <dcterms:modified xsi:type="dcterms:W3CDTF">2022-04-11T01:13:00Z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(3)aBW//MEmiAzkL9RqwUJe/TcMSDrMSxL5ZvoEg3AAd46pt8gj3ilbxaRYt6IYa7KQLfSqj21D
i5mCfJ1C7iyv+w+k5ApDjyzBKYvhFJSIZHy217wR0wZOmF1IDCsqDzx5gM1sP4xq6HSgwRxO
MKgiwjOF45se0cPjTeoO4G8Kdas/Jkvh0/oxkvPvHm9JZfLwwhvdwQHKcN5YJXo67RL57Gq9
fimkyoJdUokZy5pdBD</vt:lpwstr>
  </property>
  <property fmtid="{D5CDD505-2E9C-101B-9397-08002B2CF9AE}" pid="3" name="_2015_ms_pID_7253431">
    <vt:lpwstr>IzByBhcl4UFNtCPOi2H+J+8TMUN7EcJoTEgFQr/gTQuhmHFnRw4lpp
HEqyR0TFdNVAxQ3As/6L+DmEchA6thVMEjKDSrVv1qMreGMJQN9ceDMnS5BuJh/Y2BYFTFsP
16pFIaeDckM4DzhPQispFFbDKv6UPlqroCgS7rOl+/hYyzapO4zWWOm7WRCRlWLgmxpIwl3a
uJaSxK1pFC4k6HLN/ZNFbSZ0SS0freppmDv5</vt:lpwstr>
  </property>
  <property fmtid="{D5CDD505-2E9C-101B-9397-08002B2CF9AE}" pid="4" name="_2015_ms_pID_7253432">
    <vt:lpwstr>AA==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1647996625</vt:lpwstr>
  </property>
</Properties>
</file>