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76A4" w14:textId="6E895C6C" w:rsidR="005D6EAF" w:rsidRPr="00F25496" w:rsidRDefault="005D6EAF" w:rsidP="005D6EAF">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A845E9">
        <w:rPr>
          <w:b/>
          <w:i/>
          <w:noProof/>
          <w:sz w:val="28"/>
        </w:rPr>
        <w:t>2096</w:t>
      </w:r>
    </w:p>
    <w:p w14:paraId="7CB45193" w14:textId="2CF53517" w:rsidR="001E41F3" w:rsidRPr="005D6EAF" w:rsidRDefault="005D6EAF" w:rsidP="005D6EAF">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E807" w:rsidR="001E41F3" w:rsidRPr="00410371" w:rsidRDefault="008C0E52" w:rsidP="00E13F3D">
            <w:pPr>
              <w:pStyle w:val="CRCoverPage"/>
              <w:spacing w:after="0"/>
              <w:jc w:val="right"/>
              <w:rPr>
                <w:b/>
                <w:noProof/>
                <w:sz w:val="28"/>
              </w:rPr>
            </w:pPr>
            <w:r>
              <w:fldChar w:fldCharType="begin"/>
            </w:r>
            <w:r>
              <w:instrText xml:space="preserve"> DOCPROPERTY  Spec#  \* MERGEFORMAT </w:instrText>
            </w:r>
            <w:r>
              <w:fldChar w:fldCharType="separate"/>
            </w:r>
            <w:r w:rsidR="00246594">
              <w:rPr>
                <w:b/>
                <w:noProof/>
                <w:sz w:val="28"/>
              </w:rPr>
              <w:t>2</w:t>
            </w:r>
            <w:r w:rsidR="000417AA">
              <w:rPr>
                <w:b/>
                <w:noProof/>
                <w:sz w:val="28"/>
              </w:rPr>
              <w:t>8</w:t>
            </w:r>
            <w:r w:rsidR="00246594">
              <w:rPr>
                <w:b/>
                <w:noProof/>
                <w:sz w:val="28"/>
              </w:rPr>
              <w:t>.</w:t>
            </w:r>
            <w:r w:rsidR="000417AA">
              <w:rPr>
                <w:b/>
                <w:noProof/>
                <w:sz w:val="28"/>
              </w:rPr>
              <w:t>532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17AEA" w:rsidR="001E41F3" w:rsidRPr="00410371" w:rsidRDefault="008C0E52" w:rsidP="00547111">
            <w:pPr>
              <w:pStyle w:val="CRCoverPage"/>
              <w:spacing w:after="0"/>
              <w:rPr>
                <w:noProof/>
              </w:rPr>
            </w:pPr>
            <w:r>
              <w:fldChar w:fldCharType="begin"/>
            </w:r>
            <w:r>
              <w:instrText xml:space="preserve"> DOCPROPERTY  Cr#  \* MERGEFORMAT </w:instrText>
            </w:r>
            <w:r>
              <w:fldChar w:fldCharType="separate"/>
            </w:r>
            <w:r w:rsidR="00246594">
              <w:rPr>
                <w:b/>
                <w:noProof/>
                <w:sz w:val="28"/>
              </w:rPr>
              <w:t>DraftCR</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2518B6" w:rsidR="001E41F3" w:rsidRPr="00410371" w:rsidRDefault="008C0E52" w:rsidP="00E13F3D">
            <w:pPr>
              <w:pStyle w:val="CRCoverPage"/>
              <w:spacing w:after="0"/>
              <w:jc w:val="center"/>
              <w:rPr>
                <w:b/>
                <w:noProof/>
              </w:rPr>
            </w:pPr>
            <w:r>
              <w:fldChar w:fldCharType="begin"/>
            </w:r>
            <w:r>
              <w:instrText xml:space="preserve"> DOCPROPERTY  Revision  \* MERGEFORMAT </w:instrText>
            </w:r>
            <w:r>
              <w:fldChar w:fldCharType="separate"/>
            </w:r>
            <w:r w:rsidR="0024659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0163C0" w:rsidR="001E41F3" w:rsidRPr="00410371" w:rsidRDefault="008C0E52">
            <w:pPr>
              <w:pStyle w:val="CRCoverPage"/>
              <w:spacing w:after="0"/>
              <w:jc w:val="center"/>
              <w:rPr>
                <w:noProof/>
                <w:sz w:val="28"/>
              </w:rPr>
            </w:pPr>
            <w:r>
              <w:fldChar w:fldCharType="begin"/>
            </w:r>
            <w:r>
              <w:instrText xml:space="preserve"> DOCPROPERTY  Version  \* MERGEFORMAT </w:instrText>
            </w:r>
            <w:r>
              <w:fldChar w:fldCharType="separate"/>
            </w:r>
            <w:r w:rsidR="00246594">
              <w:rPr>
                <w:b/>
                <w:noProof/>
                <w:sz w:val="28"/>
              </w:rPr>
              <w:t>1</w:t>
            </w:r>
            <w:r w:rsidR="00CC1503">
              <w:rPr>
                <w:b/>
                <w:noProof/>
                <w:sz w:val="28"/>
              </w:rPr>
              <w:t>7</w:t>
            </w:r>
            <w:r w:rsidR="00246594">
              <w:rPr>
                <w:b/>
                <w:noProof/>
                <w:sz w:val="28"/>
              </w:rPr>
              <w:t>.</w:t>
            </w:r>
            <w:r w:rsidR="00CC1503">
              <w:rPr>
                <w:b/>
                <w:noProof/>
                <w:sz w:val="28"/>
              </w:rPr>
              <w:t>0</w:t>
            </w:r>
            <w:r w:rsidR="002465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296E376" w:rsidR="00F25D98" w:rsidRDefault="0049509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A0E6E7" w:rsidR="00F25D98" w:rsidRDefault="0049509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299479" w:rsidR="001E41F3" w:rsidRDefault="005C775E">
            <w:pPr>
              <w:pStyle w:val="CRCoverPage"/>
              <w:spacing w:after="0"/>
              <w:ind w:left="100"/>
              <w:rPr>
                <w:noProof/>
              </w:rPr>
            </w:pPr>
            <w:r>
              <w:rPr>
                <w:lang w:val="en-US"/>
              </w:rPr>
              <w:t>Rel-1</w:t>
            </w:r>
            <w:r w:rsidR="00B90E5B">
              <w:rPr>
                <w:lang w:val="en-US"/>
              </w:rPr>
              <w:t>6</w:t>
            </w:r>
            <w:r>
              <w:rPr>
                <w:lang w:val="en-US"/>
              </w:rPr>
              <w:t xml:space="preserve"> CR 28.532 Correct definition of Resource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4D5C67" w:rsidR="001E41F3" w:rsidRDefault="00495096">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1B66A" w:rsidR="001E41F3" w:rsidRDefault="008C0E52">
            <w:pPr>
              <w:pStyle w:val="CRCoverPage"/>
              <w:spacing w:after="0"/>
              <w:ind w:left="100"/>
              <w:rPr>
                <w:noProof/>
              </w:rPr>
            </w:pPr>
            <w:r>
              <w:fldChar w:fldCharType="begin"/>
            </w:r>
            <w:r>
              <w:instrText xml:space="preserve"> DOCPROPERTY  RelatedWis  \* MERGEFORMAT </w:instrText>
            </w:r>
            <w:r>
              <w:fldChar w:fldCharType="separate"/>
            </w:r>
            <w:r w:rsidR="00495096">
              <w:rPr>
                <w:noProof/>
              </w:rPr>
              <w:t>TEI1</w:t>
            </w:r>
            <w:r w:rsidR="00CE3E3E">
              <w:rPr>
                <w:noProof/>
              </w:rPr>
              <w:t>6</w:t>
            </w:r>
            <w:r w:rsidR="00495096">
              <w:rPr>
                <w:noProof/>
              </w:rPr>
              <w:t xml:space="preserve">, </w:t>
            </w:r>
            <w:r w:rsidR="000E6317">
              <w:rPr>
                <w:noProof/>
              </w:rPr>
              <w:t>REST_SS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4AFCBA6" w:rsidR="001E41F3" w:rsidRDefault="00BF27A2">
            <w:pPr>
              <w:pStyle w:val="CRCoverPage"/>
              <w:spacing w:after="0"/>
              <w:ind w:left="100"/>
              <w:rPr>
                <w:noProof/>
              </w:rPr>
            </w:pPr>
            <w:r>
              <w:t>2022-</w:t>
            </w:r>
            <w:r w:rsidR="00495096">
              <w:t>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6E9C3D" w:rsidR="001E41F3" w:rsidRDefault="008C0E52" w:rsidP="00D24991">
            <w:pPr>
              <w:pStyle w:val="CRCoverPage"/>
              <w:spacing w:after="0"/>
              <w:ind w:left="100" w:right="-609"/>
              <w:rPr>
                <w:b/>
                <w:noProof/>
              </w:rPr>
            </w:pPr>
            <w:r>
              <w:fldChar w:fldCharType="begin"/>
            </w:r>
            <w:r>
              <w:instrText xml:space="preserve"> DOCPROPERTY  Cat  \* MERGEFORMAT </w:instrText>
            </w:r>
            <w:r>
              <w:fldChar w:fldCharType="separate"/>
            </w:r>
            <w:r w:rsidR="00495096">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64E882" w:rsidR="001E41F3" w:rsidRDefault="00BF27A2">
            <w:pPr>
              <w:pStyle w:val="CRCoverPage"/>
              <w:spacing w:after="0"/>
              <w:ind w:left="100"/>
              <w:rPr>
                <w:noProof/>
              </w:rPr>
            </w:pPr>
            <w:r>
              <w:t>Rel-</w:t>
            </w:r>
            <w:r w:rsidR="00495096">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447A" w14:paraId="1256F52C" w14:textId="77777777" w:rsidTr="00547111">
        <w:tc>
          <w:tcPr>
            <w:tcW w:w="2694" w:type="dxa"/>
            <w:gridSpan w:val="2"/>
            <w:tcBorders>
              <w:top w:val="single" w:sz="4" w:space="0" w:color="auto"/>
              <w:left w:val="single" w:sz="4" w:space="0" w:color="auto"/>
            </w:tcBorders>
          </w:tcPr>
          <w:p w14:paraId="52C87DB0" w14:textId="77777777" w:rsidR="00F4447A" w:rsidRDefault="00F4447A" w:rsidP="00F4447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02DAD" w:rsidR="00F4447A" w:rsidRDefault="00F4447A" w:rsidP="00F4447A">
            <w:pPr>
              <w:pStyle w:val="CRCoverPage"/>
              <w:spacing w:after="0"/>
              <w:ind w:left="100"/>
              <w:rPr>
                <w:noProof/>
              </w:rPr>
            </w:pPr>
            <w:r>
              <w:rPr>
                <w:noProof/>
              </w:rPr>
              <w:t>The REST SS definition of "Resource" is missing the "objectClass" and "objectInstance" properties. In the O</w:t>
            </w:r>
            <w:r w:rsidR="002A6A3D">
              <w:rPr>
                <w:noProof/>
              </w:rPr>
              <w:t>p</w:t>
            </w:r>
            <w:r>
              <w:rPr>
                <w:noProof/>
              </w:rPr>
              <w:t>enAPI defintion, they are already included.</w:t>
            </w:r>
          </w:p>
        </w:tc>
      </w:tr>
      <w:tr w:rsidR="00F4447A" w14:paraId="4CA74D09" w14:textId="77777777" w:rsidTr="00547111">
        <w:tc>
          <w:tcPr>
            <w:tcW w:w="2694" w:type="dxa"/>
            <w:gridSpan w:val="2"/>
            <w:tcBorders>
              <w:left w:val="single" w:sz="4" w:space="0" w:color="auto"/>
            </w:tcBorders>
          </w:tcPr>
          <w:p w14:paraId="2D0866D6"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365DEF04" w14:textId="77777777" w:rsidR="00F4447A" w:rsidRDefault="00F4447A" w:rsidP="00F4447A">
            <w:pPr>
              <w:pStyle w:val="CRCoverPage"/>
              <w:spacing w:after="0"/>
              <w:rPr>
                <w:noProof/>
                <w:sz w:val="8"/>
                <w:szCs w:val="8"/>
              </w:rPr>
            </w:pPr>
          </w:p>
        </w:tc>
      </w:tr>
      <w:tr w:rsidR="00F4447A" w14:paraId="21016551" w14:textId="77777777" w:rsidTr="00547111">
        <w:tc>
          <w:tcPr>
            <w:tcW w:w="2694" w:type="dxa"/>
            <w:gridSpan w:val="2"/>
            <w:tcBorders>
              <w:left w:val="single" w:sz="4" w:space="0" w:color="auto"/>
            </w:tcBorders>
          </w:tcPr>
          <w:p w14:paraId="49433147" w14:textId="77777777" w:rsidR="00F4447A" w:rsidRDefault="00F4447A" w:rsidP="00F444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9788491" w:rsidR="00F4447A" w:rsidRDefault="00F4447A" w:rsidP="00F4447A">
            <w:pPr>
              <w:pStyle w:val="CRCoverPage"/>
              <w:spacing w:after="0"/>
              <w:ind w:left="100"/>
              <w:rPr>
                <w:noProof/>
              </w:rPr>
            </w:pPr>
            <w:r>
              <w:rPr>
                <w:noProof/>
              </w:rPr>
              <w:t>The "objectClass" and "objectInstance" properties are added to the REST SS definitions</w:t>
            </w:r>
          </w:p>
        </w:tc>
      </w:tr>
      <w:tr w:rsidR="00F4447A" w14:paraId="1F886379" w14:textId="77777777" w:rsidTr="00547111">
        <w:tc>
          <w:tcPr>
            <w:tcW w:w="2694" w:type="dxa"/>
            <w:gridSpan w:val="2"/>
            <w:tcBorders>
              <w:left w:val="single" w:sz="4" w:space="0" w:color="auto"/>
            </w:tcBorders>
          </w:tcPr>
          <w:p w14:paraId="4D989623"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71C4A204" w14:textId="77777777" w:rsidR="00F4447A" w:rsidRDefault="00F4447A" w:rsidP="00F4447A">
            <w:pPr>
              <w:pStyle w:val="CRCoverPage"/>
              <w:spacing w:after="0"/>
              <w:rPr>
                <w:noProof/>
                <w:sz w:val="8"/>
                <w:szCs w:val="8"/>
              </w:rPr>
            </w:pPr>
          </w:p>
        </w:tc>
      </w:tr>
      <w:tr w:rsidR="00F4447A" w14:paraId="678D7BF9" w14:textId="77777777" w:rsidTr="00547111">
        <w:tc>
          <w:tcPr>
            <w:tcW w:w="2694" w:type="dxa"/>
            <w:gridSpan w:val="2"/>
            <w:tcBorders>
              <w:left w:val="single" w:sz="4" w:space="0" w:color="auto"/>
              <w:bottom w:val="single" w:sz="4" w:space="0" w:color="auto"/>
            </w:tcBorders>
          </w:tcPr>
          <w:p w14:paraId="4E5CE1B6" w14:textId="77777777" w:rsidR="00F4447A" w:rsidRDefault="00F4447A" w:rsidP="00F444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828AE9" w:rsidR="00F4447A" w:rsidRDefault="00F4447A" w:rsidP="00F4447A">
            <w:pPr>
              <w:pStyle w:val="CRCoverPage"/>
              <w:spacing w:after="0"/>
              <w:ind w:left="100"/>
              <w:rPr>
                <w:noProof/>
              </w:rPr>
            </w:pPr>
            <w:r>
              <w:rPr>
                <w:noProof/>
              </w:rPr>
              <w:t>The REST SS and OpenAPI definitions of "Resource" are not consistent.</w:t>
            </w:r>
          </w:p>
        </w:tc>
      </w:tr>
      <w:tr w:rsidR="00F4447A" w14:paraId="034AF533" w14:textId="77777777" w:rsidTr="00547111">
        <w:tc>
          <w:tcPr>
            <w:tcW w:w="2694" w:type="dxa"/>
            <w:gridSpan w:val="2"/>
          </w:tcPr>
          <w:p w14:paraId="39D9EB5B" w14:textId="77777777" w:rsidR="00F4447A" w:rsidRDefault="00F4447A" w:rsidP="00F4447A">
            <w:pPr>
              <w:pStyle w:val="CRCoverPage"/>
              <w:spacing w:after="0"/>
              <w:rPr>
                <w:b/>
                <w:i/>
                <w:noProof/>
                <w:sz w:val="8"/>
                <w:szCs w:val="8"/>
              </w:rPr>
            </w:pPr>
          </w:p>
        </w:tc>
        <w:tc>
          <w:tcPr>
            <w:tcW w:w="6946" w:type="dxa"/>
            <w:gridSpan w:val="9"/>
          </w:tcPr>
          <w:p w14:paraId="7826CB1C" w14:textId="77777777" w:rsidR="00F4447A" w:rsidRDefault="00F4447A" w:rsidP="00F4447A">
            <w:pPr>
              <w:pStyle w:val="CRCoverPage"/>
              <w:spacing w:after="0"/>
              <w:rPr>
                <w:noProof/>
                <w:sz w:val="8"/>
                <w:szCs w:val="8"/>
              </w:rPr>
            </w:pPr>
          </w:p>
        </w:tc>
      </w:tr>
      <w:tr w:rsidR="00F4447A" w14:paraId="6A17D7AC" w14:textId="77777777" w:rsidTr="00547111">
        <w:tc>
          <w:tcPr>
            <w:tcW w:w="2694" w:type="dxa"/>
            <w:gridSpan w:val="2"/>
            <w:tcBorders>
              <w:top w:val="single" w:sz="4" w:space="0" w:color="auto"/>
              <w:left w:val="single" w:sz="4" w:space="0" w:color="auto"/>
            </w:tcBorders>
          </w:tcPr>
          <w:p w14:paraId="6DAD5B19" w14:textId="77777777" w:rsidR="00F4447A" w:rsidRDefault="00F4447A" w:rsidP="00F444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804950" w:rsidR="00F4447A" w:rsidRDefault="00066C40" w:rsidP="00F4447A">
            <w:pPr>
              <w:pStyle w:val="CRCoverPage"/>
              <w:spacing w:after="0"/>
              <w:ind w:left="100"/>
              <w:rPr>
                <w:noProof/>
              </w:rPr>
            </w:pPr>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p>
        </w:tc>
      </w:tr>
      <w:tr w:rsidR="00F4447A" w14:paraId="56E1E6C3" w14:textId="77777777" w:rsidTr="00547111">
        <w:tc>
          <w:tcPr>
            <w:tcW w:w="2694" w:type="dxa"/>
            <w:gridSpan w:val="2"/>
            <w:tcBorders>
              <w:left w:val="single" w:sz="4" w:space="0" w:color="auto"/>
            </w:tcBorders>
          </w:tcPr>
          <w:p w14:paraId="2FB9DE77" w14:textId="77777777" w:rsidR="00F4447A" w:rsidRDefault="00F4447A" w:rsidP="00F4447A">
            <w:pPr>
              <w:pStyle w:val="CRCoverPage"/>
              <w:spacing w:after="0"/>
              <w:rPr>
                <w:b/>
                <w:i/>
                <w:noProof/>
                <w:sz w:val="8"/>
                <w:szCs w:val="8"/>
              </w:rPr>
            </w:pPr>
          </w:p>
        </w:tc>
        <w:tc>
          <w:tcPr>
            <w:tcW w:w="6946" w:type="dxa"/>
            <w:gridSpan w:val="9"/>
            <w:tcBorders>
              <w:right w:val="single" w:sz="4" w:space="0" w:color="auto"/>
            </w:tcBorders>
          </w:tcPr>
          <w:p w14:paraId="0898542D" w14:textId="77777777" w:rsidR="00F4447A" w:rsidRDefault="00F4447A" w:rsidP="00F4447A">
            <w:pPr>
              <w:pStyle w:val="CRCoverPage"/>
              <w:spacing w:after="0"/>
              <w:rPr>
                <w:noProof/>
                <w:sz w:val="8"/>
                <w:szCs w:val="8"/>
              </w:rPr>
            </w:pPr>
          </w:p>
        </w:tc>
      </w:tr>
      <w:tr w:rsidR="00F4447A" w14:paraId="76F95A8B" w14:textId="77777777" w:rsidTr="00547111">
        <w:tc>
          <w:tcPr>
            <w:tcW w:w="2694" w:type="dxa"/>
            <w:gridSpan w:val="2"/>
            <w:tcBorders>
              <w:left w:val="single" w:sz="4" w:space="0" w:color="auto"/>
            </w:tcBorders>
          </w:tcPr>
          <w:p w14:paraId="335EAB52" w14:textId="77777777" w:rsidR="00F4447A" w:rsidRDefault="00F4447A" w:rsidP="00F444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447A" w:rsidRDefault="00F4447A" w:rsidP="00F444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447A" w:rsidRDefault="00F4447A" w:rsidP="00F4447A">
            <w:pPr>
              <w:pStyle w:val="CRCoverPage"/>
              <w:spacing w:after="0"/>
              <w:jc w:val="center"/>
              <w:rPr>
                <w:b/>
                <w:caps/>
                <w:noProof/>
              </w:rPr>
            </w:pPr>
            <w:r>
              <w:rPr>
                <w:b/>
                <w:caps/>
                <w:noProof/>
              </w:rPr>
              <w:t>N</w:t>
            </w:r>
          </w:p>
        </w:tc>
        <w:tc>
          <w:tcPr>
            <w:tcW w:w="2977" w:type="dxa"/>
            <w:gridSpan w:val="4"/>
          </w:tcPr>
          <w:p w14:paraId="304CCBCB" w14:textId="77777777" w:rsidR="00F4447A" w:rsidRDefault="00F4447A" w:rsidP="00F444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447A" w:rsidRDefault="00F4447A" w:rsidP="00F4447A">
            <w:pPr>
              <w:pStyle w:val="CRCoverPage"/>
              <w:spacing w:after="0"/>
              <w:ind w:left="99"/>
              <w:rPr>
                <w:noProof/>
              </w:rPr>
            </w:pPr>
          </w:p>
        </w:tc>
      </w:tr>
      <w:tr w:rsidR="00F4447A" w14:paraId="34ACE2EB" w14:textId="77777777" w:rsidTr="00547111">
        <w:tc>
          <w:tcPr>
            <w:tcW w:w="2694" w:type="dxa"/>
            <w:gridSpan w:val="2"/>
            <w:tcBorders>
              <w:left w:val="single" w:sz="4" w:space="0" w:color="auto"/>
            </w:tcBorders>
          </w:tcPr>
          <w:p w14:paraId="571382F3" w14:textId="77777777" w:rsidR="00F4447A" w:rsidRDefault="00F4447A" w:rsidP="00F4447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DED04E" w:rsidR="00F4447A" w:rsidRDefault="00F4447A" w:rsidP="00F4447A">
            <w:pPr>
              <w:pStyle w:val="CRCoverPage"/>
              <w:spacing w:after="0"/>
              <w:jc w:val="center"/>
              <w:rPr>
                <w:b/>
                <w:caps/>
                <w:noProof/>
              </w:rPr>
            </w:pPr>
            <w:r>
              <w:rPr>
                <w:b/>
                <w:caps/>
                <w:noProof/>
              </w:rPr>
              <w:t>X</w:t>
            </w:r>
          </w:p>
        </w:tc>
        <w:tc>
          <w:tcPr>
            <w:tcW w:w="2977" w:type="dxa"/>
            <w:gridSpan w:val="4"/>
          </w:tcPr>
          <w:p w14:paraId="7DB274D8" w14:textId="77777777" w:rsidR="00F4447A" w:rsidRDefault="00F4447A" w:rsidP="00F4447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447A" w:rsidRDefault="00F4447A" w:rsidP="00F4447A">
            <w:pPr>
              <w:pStyle w:val="CRCoverPage"/>
              <w:spacing w:after="0"/>
              <w:ind w:left="99"/>
              <w:rPr>
                <w:noProof/>
              </w:rPr>
            </w:pPr>
            <w:r>
              <w:rPr>
                <w:noProof/>
              </w:rPr>
              <w:t xml:space="preserve">TS/TR ... CR ... </w:t>
            </w:r>
          </w:p>
        </w:tc>
      </w:tr>
      <w:tr w:rsidR="00F4447A" w14:paraId="446DDBAC" w14:textId="77777777" w:rsidTr="00547111">
        <w:tc>
          <w:tcPr>
            <w:tcW w:w="2694" w:type="dxa"/>
            <w:gridSpan w:val="2"/>
            <w:tcBorders>
              <w:left w:val="single" w:sz="4" w:space="0" w:color="auto"/>
            </w:tcBorders>
          </w:tcPr>
          <w:p w14:paraId="678A1AA6" w14:textId="77777777" w:rsidR="00F4447A" w:rsidRDefault="00F4447A" w:rsidP="00F4447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EA27F6" w:rsidR="00F4447A" w:rsidRDefault="00F4447A" w:rsidP="00F4447A">
            <w:pPr>
              <w:pStyle w:val="CRCoverPage"/>
              <w:spacing w:after="0"/>
              <w:jc w:val="center"/>
              <w:rPr>
                <w:b/>
                <w:caps/>
                <w:noProof/>
              </w:rPr>
            </w:pPr>
            <w:r>
              <w:rPr>
                <w:b/>
                <w:caps/>
                <w:noProof/>
              </w:rPr>
              <w:t>X</w:t>
            </w:r>
          </w:p>
        </w:tc>
        <w:tc>
          <w:tcPr>
            <w:tcW w:w="2977" w:type="dxa"/>
            <w:gridSpan w:val="4"/>
          </w:tcPr>
          <w:p w14:paraId="1A4306D9" w14:textId="77777777" w:rsidR="00F4447A" w:rsidRDefault="00F4447A" w:rsidP="00F4447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447A" w:rsidRDefault="00F4447A" w:rsidP="00F4447A">
            <w:pPr>
              <w:pStyle w:val="CRCoverPage"/>
              <w:spacing w:after="0"/>
              <w:ind w:left="99"/>
              <w:rPr>
                <w:noProof/>
              </w:rPr>
            </w:pPr>
            <w:r>
              <w:rPr>
                <w:noProof/>
              </w:rPr>
              <w:t xml:space="preserve">TS/TR ... CR ... </w:t>
            </w:r>
          </w:p>
        </w:tc>
      </w:tr>
      <w:tr w:rsidR="00F4447A" w14:paraId="55C714D2" w14:textId="77777777" w:rsidTr="00547111">
        <w:tc>
          <w:tcPr>
            <w:tcW w:w="2694" w:type="dxa"/>
            <w:gridSpan w:val="2"/>
            <w:tcBorders>
              <w:left w:val="single" w:sz="4" w:space="0" w:color="auto"/>
            </w:tcBorders>
          </w:tcPr>
          <w:p w14:paraId="45913E62" w14:textId="77777777" w:rsidR="00F4447A" w:rsidRDefault="00F4447A" w:rsidP="00F4447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447A" w:rsidRDefault="00F4447A" w:rsidP="00F4447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0BEA39" w:rsidR="00F4447A" w:rsidRDefault="00F4447A" w:rsidP="00F4447A">
            <w:pPr>
              <w:pStyle w:val="CRCoverPage"/>
              <w:spacing w:after="0"/>
              <w:jc w:val="center"/>
              <w:rPr>
                <w:b/>
                <w:caps/>
                <w:noProof/>
              </w:rPr>
            </w:pPr>
            <w:r>
              <w:rPr>
                <w:b/>
                <w:caps/>
                <w:noProof/>
              </w:rPr>
              <w:t>X</w:t>
            </w:r>
          </w:p>
        </w:tc>
        <w:tc>
          <w:tcPr>
            <w:tcW w:w="2977" w:type="dxa"/>
            <w:gridSpan w:val="4"/>
          </w:tcPr>
          <w:p w14:paraId="1B4FF921" w14:textId="77777777" w:rsidR="00F4447A" w:rsidRDefault="00F4447A" w:rsidP="00F4447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447A" w:rsidRDefault="00F4447A" w:rsidP="00F4447A">
            <w:pPr>
              <w:pStyle w:val="CRCoverPage"/>
              <w:spacing w:after="0"/>
              <w:ind w:left="99"/>
              <w:rPr>
                <w:noProof/>
              </w:rPr>
            </w:pPr>
            <w:r>
              <w:rPr>
                <w:noProof/>
              </w:rPr>
              <w:t xml:space="preserve">TS/TR ... CR ... </w:t>
            </w:r>
          </w:p>
        </w:tc>
      </w:tr>
      <w:tr w:rsidR="00F4447A" w14:paraId="60DF82CC" w14:textId="77777777" w:rsidTr="008863B9">
        <w:tc>
          <w:tcPr>
            <w:tcW w:w="2694" w:type="dxa"/>
            <w:gridSpan w:val="2"/>
            <w:tcBorders>
              <w:left w:val="single" w:sz="4" w:space="0" w:color="auto"/>
            </w:tcBorders>
          </w:tcPr>
          <w:p w14:paraId="517696CD" w14:textId="77777777" w:rsidR="00F4447A" w:rsidRDefault="00F4447A" w:rsidP="00F4447A">
            <w:pPr>
              <w:pStyle w:val="CRCoverPage"/>
              <w:spacing w:after="0"/>
              <w:rPr>
                <w:b/>
                <w:i/>
                <w:noProof/>
              </w:rPr>
            </w:pPr>
          </w:p>
        </w:tc>
        <w:tc>
          <w:tcPr>
            <w:tcW w:w="6946" w:type="dxa"/>
            <w:gridSpan w:val="9"/>
            <w:tcBorders>
              <w:right w:val="single" w:sz="4" w:space="0" w:color="auto"/>
            </w:tcBorders>
          </w:tcPr>
          <w:p w14:paraId="4D84207F" w14:textId="77777777" w:rsidR="00F4447A" w:rsidRDefault="00F4447A" w:rsidP="00F4447A">
            <w:pPr>
              <w:pStyle w:val="CRCoverPage"/>
              <w:spacing w:after="0"/>
              <w:rPr>
                <w:noProof/>
              </w:rPr>
            </w:pPr>
          </w:p>
        </w:tc>
      </w:tr>
      <w:tr w:rsidR="00F4447A" w14:paraId="556B87B6" w14:textId="77777777" w:rsidTr="008863B9">
        <w:tc>
          <w:tcPr>
            <w:tcW w:w="2694" w:type="dxa"/>
            <w:gridSpan w:val="2"/>
            <w:tcBorders>
              <w:left w:val="single" w:sz="4" w:space="0" w:color="auto"/>
              <w:bottom w:val="single" w:sz="4" w:space="0" w:color="auto"/>
            </w:tcBorders>
          </w:tcPr>
          <w:p w14:paraId="79A9C411" w14:textId="77777777" w:rsidR="00F4447A" w:rsidRDefault="00F4447A" w:rsidP="00F4447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447A" w:rsidRDefault="00F4447A" w:rsidP="00F4447A">
            <w:pPr>
              <w:pStyle w:val="CRCoverPage"/>
              <w:spacing w:after="0"/>
              <w:ind w:left="100"/>
              <w:rPr>
                <w:noProof/>
              </w:rPr>
            </w:pPr>
          </w:p>
        </w:tc>
      </w:tr>
      <w:tr w:rsidR="00F4447A" w:rsidRPr="008863B9" w14:paraId="45BFE792" w14:textId="77777777" w:rsidTr="008863B9">
        <w:tc>
          <w:tcPr>
            <w:tcW w:w="2694" w:type="dxa"/>
            <w:gridSpan w:val="2"/>
            <w:tcBorders>
              <w:top w:val="single" w:sz="4" w:space="0" w:color="auto"/>
              <w:bottom w:val="single" w:sz="4" w:space="0" w:color="auto"/>
            </w:tcBorders>
          </w:tcPr>
          <w:p w14:paraId="194242DD" w14:textId="77777777" w:rsidR="00F4447A" w:rsidRPr="008863B9" w:rsidRDefault="00F4447A" w:rsidP="00F4447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447A" w:rsidRPr="008863B9" w:rsidRDefault="00F4447A" w:rsidP="00F4447A">
            <w:pPr>
              <w:pStyle w:val="CRCoverPage"/>
              <w:spacing w:after="0"/>
              <w:ind w:left="100"/>
              <w:rPr>
                <w:noProof/>
                <w:sz w:val="8"/>
                <w:szCs w:val="8"/>
              </w:rPr>
            </w:pPr>
          </w:p>
        </w:tc>
      </w:tr>
      <w:tr w:rsidR="00F4447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447A" w:rsidRDefault="00F4447A" w:rsidP="00F4447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447A" w:rsidRDefault="00F4447A" w:rsidP="00F4447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4BAFE981" w:rsidR="001E41F3" w:rsidRDefault="001E41F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6C728A4C"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4932802" w14:textId="77777777" w:rsidR="0014284A" w:rsidRDefault="0014284A" w:rsidP="00204432">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13080F2" w14:textId="16A6347E" w:rsidR="0014284A" w:rsidRDefault="0014284A" w:rsidP="0014284A">
      <w:pPr>
        <w:rPr>
          <w:lang w:eastAsia="zh-CN"/>
        </w:rPr>
      </w:pPr>
    </w:p>
    <w:p w14:paraId="5266027E" w14:textId="77777777" w:rsidR="00182791" w:rsidRDefault="00182791" w:rsidP="00182791">
      <w:pPr>
        <w:pStyle w:val="Heading5"/>
      </w:pPr>
      <w:bookmarkStart w:id="1" w:name="_Toc90024782"/>
      <w:r>
        <w:t>12.1</w:t>
      </w:r>
      <w:r w:rsidRPr="00AF5085">
        <w:t>.1</w:t>
      </w:r>
      <w:r w:rsidRPr="00215D3C">
        <w:t>.4.</w:t>
      </w:r>
      <w:r>
        <w:t>1a</w:t>
      </w:r>
      <w:r w:rsidRPr="00215D3C">
        <w:tab/>
      </w:r>
      <w:r>
        <w:t>Structured</w:t>
      </w:r>
      <w:r w:rsidRPr="00215D3C">
        <w:t xml:space="preserve"> data types</w:t>
      </w:r>
      <w:bookmarkEnd w:id="1"/>
    </w:p>
    <w:p w14:paraId="2E7A6A86" w14:textId="77777777" w:rsidR="00182791" w:rsidRPr="00275641" w:rsidRDefault="00182791" w:rsidP="00182791">
      <w:pPr>
        <w:pStyle w:val="Heading6"/>
      </w:pPr>
      <w:bookmarkStart w:id="2" w:name="_Toc90024783"/>
      <w:r>
        <w:rPr>
          <w:lang w:eastAsia="zh-CN"/>
        </w:rPr>
        <w:t>12.1</w:t>
      </w:r>
      <w:r w:rsidRPr="00AF5085">
        <w:rPr>
          <w:lang w:eastAsia="zh-CN"/>
        </w:rPr>
        <w:t>.1</w:t>
      </w:r>
      <w:r w:rsidRPr="00215D3C">
        <w:rPr>
          <w:lang w:eastAsia="zh-CN"/>
        </w:rPr>
        <w:t>.4.</w:t>
      </w:r>
      <w:r>
        <w:rPr>
          <w:lang w:eastAsia="zh-CN"/>
        </w:rPr>
        <w:t>1a</w:t>
      </w:r>
      <w:r w:rsidRPr="00215D3C">
        <w:rPr>
          <w:lang w:eastAsia="zh-CN"/>
        </w:rPr>
        <w:t>.</w:t>
      </w:r>
      <w:r>
        <w:rPr>
          <w:lang w:eastAsia="zh-CN"/>
        </w:rPr>
        <w:t>1</w:t>
      </w:r>
      <w:r w:rsidRPr="00275641">
        <w:tab/>
        <w:t xml:space="preserve">Type </w:t>
      </w:r>
      <w:r>
        <w:t>R</w:t>
      </w:r>
      <w:r w:rsidRPr="00275641">
        <w:t>esource</w:t>
      </w:r>
      <w:bookmarkEnd w:id="2"/>
    </w:p>
    <w:p w14:paraId="29556CD9" w14:textId="77777777" w:rsidR="00182791" w:rsidRPr="00275641" w:rsidRDefault="00182791" w:rsidP="00182791">
      <w:pPr>
        <w:keepNext/>
        <w:keepLines/>
        <w:spacing w:before="60"/>
        <w:jc w:val="center"/>
        <w:rPr>
          <w:rFonts w:ascii="Arial" w:eastAsia="SimSun" w:hAnsi="Arial"/>
          <w:b/>
          <w:noProof/>
        </w:rPr>
      </w:pPr>
      <w:r w:rsidRPr="00275641">
        <w:rPr>
          <w:rFonts w:ascii="Arial" w:eastAsia="SimSun" w:hAnsi="Arial"/>
          <w:b/>
          <w:noProof/>
        </w:rPr>
        <w:t xml:space="preserve">Table </w:t>
      </w:r>
      <w:r w:rsidRPr="00B62DD3">
        <w:rPr>
          <w:rFonts w:ascii="Arial" w:eastAsia="SimSun" w:hAnsi="Arial"/>
          <w:b/>
        </w:rPr>
        <w:t>12.1.1.4.1a.</w:t>
      </w:r>
      <w:r>
        <w:rPr>
          <w:rFonts w:ascii="Arial" w:eastAsia="SimSun" w:hAnsi="Arial"/>
          <w:b/>
        </w:rPr>
        <w:t>1</w:t>
      </w:r>
      <w:r w:rsidRPr="00B62DD3">
        <w:rPr>
          <w:rFonts w:ascii="Arial" w:eastAsia="SimSun" w:hAnsi="Arial"/>
          <w:b/>
        </w:rPr>
        <w:t xml:space="preserve"> </w:t>
      </w:r>
      <w:r w:rsidRPr="00275641">
        <w:rPr>
          <w:rFonts w:ascii="Arial" w:eastAsia="SimSun" w:hAnsi="Arial"/>
          <w:b/>
          <w:noProof/>
        </w:rPr>
        <w:t xml:space="preserve">-1: Definition of type </w:t>
      </w:r>
      <w:r>
        <w:rPr>
          <w:rFonts w:ascii="Arial" w:eastAsia="SimSun" w:hAnsi="Arial"/>
          <w:b/>
        </w:rPr>
        <w:t>R</w:t>
      </w:r>
      <w:r w:rsidRPr="00275641">
        <w:rPr>
          <w:rFonts w:ascii="Arial" w:eastAsia="SimSun" w:hAnsi="Arial"/>
          <w:b/>
        </w:rPr>
        <w:t>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2"/>
        <w:gridCol w:w="2232"/>
        <w:gridCol w:w="4880"/>
        <w:gridCol w:w="395"/>
      </w:tblGrid>
      <w:tr w:rsidR="00182791" w:rsidRPr="00275641" w14:paraId="43E9FDB8" w14:textId="77777777" w:rsidTr="00F6777E">
        <w:tc>
          <w:tcPr>
            <w:tcW w:w="1102" w:type="pct"/>
            <w:tcBorders>
              <w:top w:val="single" w:sz="4" w:space="0" w:color="auto"/>
              <w:left w:val="single" w:sz="4" w:space="0" w:color="auto"/>
              <w:bottom w:val="single" w:sz="4" w:space="0" w:color="auto"/>
              <w:right w:val="single" w:sz="4" w:space="0" w:color="auto"/>
            </w:tcBorders>
            <w:shd w:val="clear" w:color="auto" w:fill="BFBFBF"/>
            <w:hideMark/>
          </w:tcPr>
          <w:p w14:paraId="4D3D965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Attribute name</w:t>
            </w:r>
          </w:p>
        </w:tc>
        <w:tc>
          <w:tcPr>
            <w:tcW w:w="1159" w:type="pct"/>
            <w:tcBorders>
              <w:top w:val="single" w:sz="4" w:space="0" w:color="auto"/>
              <w:left w:val="single" w:sz="4" w:space="0" w:color="auto"/>
              <w:bottom w:val="single" w:sz="4" w:space="0" w:color="auto"/>
              <w:right w:val="single" w:sz="4" w:space="0" w:color="auto"/>
            </w:tcBorders>
            <w:shd w:val="clear" w:color="auto" w:fill="BFBFBF"/>
            <w:hideMark/>
          </w:tcPr>
          <w:p w14:paraId="4EBCD1A8"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Data type</w:t>
            </w:r>
          </w:p>
        </w:tc>
        <w:tc>
          <w:tcPr>
            <w:tcW w:w="2534" w:type="pct"/>
            <w:tcBorders>
              <w:top w:val="single" w:sz="4" w:space="0" w:color="auto"/>
              <w:left w:val="single" w:sz="4" w:space="0" w:color="auto"/>
              <w:bottom w:val="single" w:sz="4" w:space="0" w:color="auto"/>
              <w:right w:val="single" w:sz="4" w:space="0" w:color="auto"/>
            </w:tcBorders>
            <w:shd w:val="clear" w:color="auto" w:fill="BFBFBF"/>
            <w:hideMark/>
          </w:tcPr>
          <w:p w14:paraId="3CC3FC4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tcPr>
          <w:p w14:paraId="45B17533" w14:textId="77777777" w:rsidR="00182791" w:rsidRPr="00275641" w:rsidRDefault="00182791" w:rsidP="00F6777E">
            <w:pPr>
              <w:keepNext/>
              <w:keepLines/>
              <w:spacing w:after="0"/>
              <w:jc w:val="center"/>
              <w:rPr>
                <w:rFonts w:ascii="Arial" w:eastAsia="SimSun" w:hAnsi="Arial"/>
                <w:b/>
                <w:noProof/>
                <w:sz w:val="18"/>
                <w:lang w:val="x-none"/>
              </w:rPr>
            </w:pPr>
            <w:r w:rsidRPr="00275641">
              <w:rPr>
                <w:rFonts w:ascii="Arial" w:eastAsia="SimSun" w:hAnsi="Arial"/>
                <w:b/>
                <w:noProof/>
                <w:sz w:val="18"/>
                <w:lang w:val="x-none"/>
              </w:rPr>
              <w:t>S</w:t>
            </w:r>
          </w:p>
        </w:tc>
      </w:tr>
      <w:tr w:rsidR="00182791" w:rsidRPr="00275641" w14:paraId="4F131F62" w14:textId="77777777" w:rsidTr="00F6777E">
        <w:tc>
          <w:tcPr>
            <w:tcW w:w="1102" w:type="pct"/>
            <w:tcBorders>
              <w:top w:val="single" w:sz="4" w:space="0" w:color="auto"/>
              <w:left w:val="single" w:sz="4" w:space="0" w:color="auto"/>
              <w:bottom w:val="single" w:sz="4" w:space="0" w:color="auto"/>
              <w:right w:val="single" w:sz="4" w:space="0" w:color="auto"/>
            </w:tcBorders>
          </w:tcPr>
          <w:p w14:paraId="02B74DAB"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id</w:t>
            </w:r>
          </w:p>
        </w:tc>
        <w:tc>
          <w:tcPr>
            <w:tcW w:w="1159" w:type="pct"/>
            <w:tcBorders>
              <w:top w:val="single" w:sz="4" w:space="0" w:color="auto"/>
              <w:left w:val="single" w:sz="4" w:space="0" w:color="auto"/>
              <w:bottom w:val="single" w:sz="4" w:space="0" w:color="auto"/>
              <w:right w:val="single" w:sz="4" w:space="0" w:color="auto"/>
            </w:tcBorders>
          </w:tcPr>
          <w:p w14:paraId="4D2B5A15"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string</w:t>
            </w:r>
            <w:proofErr w:type="spellEnd"/>
          </w:p>
        </w:tc>
        <w:tc>
          <w:tcPr>
            <w:tcW w:w="2534" w:type="pct"/>
            <w:tcBorders>
              <w:top w:val="single" w:sz="4" w:space="0" w:color="auto"/>
              <w:left w:val="single" w:sz="4" w:space="0" w:color="auto"/>
              <w:bottom w:val="single" w:sz="4" w:space="0" w:color="auto"/>
              <w:right w:val="single" w:sz="4" w:space="0" w:color="auto"/>
            </w:tcBorders>
          </w:tcPr>
          <w:p w14:paraId="132BC3F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Identifier</w:t>
            </w:r>
            <w:r w:rsidRPr="00995065">
              <w:rPr>
                <w:rFonts w:ascii="Arial" w:eastAsia="SimSun" w:hAnsi="Arial" w:cs="Arial"/>
                <w:noProof/>
                <w:sz w:val="18"/>
                <w:szCs w:val="18"/>
                <w:lang w:val="en-US"/>
              </w:rPr>
              <w:t xml:space="preserve"> of the resource object</w:t>
            </w:r>
          </w:p>
        </w:tc>
        <w:tc>
          <w:tcPr>
            <w:tcW w:w="205" w:type="pct"/>
            <w:tcBorders>
              <w:top w:val="single" w:sz="4" w:space="0" w:color="auto"/>
              <w:left w:val="single" w:sz="4" w:space="0" w:color="auto"/>
              <w:bottom w:val="single" w:sz="4" w:space="0" w:color="auto"/>
              <w:right w:val="single" w:sz="4" w:space="0" w:color="auto"/>
            </w:tcBorders>
          </w:tcPr>
          <w:p w14:paraId="110A3154"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624C0BAC" w14:textId="77777777" w:rsidTr="00F6777E">
        <w:trPr>
          <w:ins w:id="3" w:author="Author"/>
        </w:trPr>
        <w:tc>
          <w:tcPr>
            <w:tcW w:w="1102" w:type="pct"/>
            <w:tcBorders>
              <w:top w:val="single" w:sz="4" w:space="0" w:color="auto"/>
              <w:left w:val="single" w:sz="4" w:space="0" w:color="auto"/>
              <w:bottom w:val="single" w:sz="4" w:space="0" w:color="auto"/>
              <w:right w:val="single" w:sz="4" w:space="0" w:color="auto"/>
            </w:tcBorders>
          </w:tcPr>
          <w:p w14:paraId="2BA7D176" w14:textId="77777777" w:rsidR="00182791" w:rsidRPr="00275641" w:rsidRDefault="00182791" w:rsidP="00F6777E">
            <w:pPr>
              <w:keepNext/>
              <w:keepLines/>
              <w:spacing w:after="0"/>
              <w:rPr>
                <w:ins w:id="4" w:author="Author"/>
                <w:rFonts w:ascii="Arial" w:eastAsia="SimSun" w:hAnsi="Arial"/>
                <w:sz w:val="18"/>
                <w:lang w:val="en-US"/>
              </w:rPr>
            </w:pPr>
            <w:proofErr w:type="spellStart"/>
            <w:ins w:id="5" w:author="Author">
              <w:r>
                <w:rPr>
                  <w:rFonts w:ascii="Arial" w:eastAsia="SimSun" w:hAnsi="Arial"/>
                  <w:sz w:val="18"/>
                  <w:lang w:val="en-US"/>
                </w:rPr>
                <w:t>objectClass</w:t>
              </w:r>
              <w:proofErr w:type="spellEnd"/>
            </w:ins>
          </w:p>
        </w:tc>
        <w:tc>
          <w:tcPr>
            <w:tcW w:w="1159" w:type="pct"/>
            <w:tcBorders>
              <w:top w:val="single" w:sz="4" w:space="0" w:color="auto"/>
              <w:left w:val="single" w:sz="4" w:space="0" w:color="auto"/>
              <w:bottom w:val="single" w:sz="4" w:space="0" w:color="auto"/>
              <w:right w:val="single" w:sz="4" w:space="0" w:color="auto"/>
            </w:tcBorders>
          </w:tcPr>
          <w:p w14:paraId="601B740E" w14:textId="77777777" w:rsidR="00182791" w:rsidRPr="00275641" w:rsidRDefault="00182791" w:rsidP="00F6777E">
            <w:pPr>
              <w:keepNext/>
              <w:keepLines/>
              <w:spacing w:after="0"/>
              <w:rPr>
                <w:ins w:id="6" w:author="Author"/>
                <w:rFonts w:ascii="Arial" w:eastAsia="SimSun" w:hAnsi="Arial"/>
                <w:sz w:val="18"/>
                <w:lang w:val="de-DE"/>
              </w:rPr>
            </w:pPr>
            <w:proofErr w:type="spellStart"/>
            <w:ins w:id="7" w:author="Author">
              <w:r>
                <w:rPr>
                  <w:rFonts w:ascii="Arial" w:eastAsia="SimSun" w:hAnsi="Arial"/>
                  <w:sz w:val="18"/>
                  <w:lang w:val="de-DE"/>
                </w:rPr>
                <w:t>string</w:t>
              </w:r>
              <w:proofErr w:type="spellEnd"/>
            </w:ins>
          </w:p>
        </w:tc>
        <w:tc>
          <w:tcPr>
            <w:tcW w:w="2534" w:type="pct"/>
            <w:tcBorders>
              <w:top w:val="single" w:sz="4" w:space="0" w:color="auto"/>
              <w:left w:val="single" w:sz="4" w:space="0" w:color="auto"/>
              <w:bottom w:val="single" w:sz="4" w:space="0" w:color="auto"/>
              <w:right w:val="single" w:sz="4" w:space="0" w:color="auto"/>
            </w:tcBorders>
          </w:tcPr>
          <w:p w14:paraId="18403546" w14:textId="77777777" w:rsidR="00182791" w:rsidRDefault="00182791" w:rsidP="00F6777E">
            <w:pPr>
              <w:keepNext/>
              <w:keepLines/>
              <w:spacing w:after="0"/>
              <w:rPr>
                <w:ins w:id="8" w:author="Author"/>
                <w:rFonts w:ascii="Arial" w:eastAsia="SimSun" w:hAnsi="Arial" w:cs="Arial"/>
                <w:noProof/>
                <w:sz w:val="18"/>
                <w:szCs w:val="18"/>
                <w:lang w:val="en-US"/>
              </w:rPr>
            </w:pPr>
            <w:ins w:id="9" w:author="Author">
              <w:r>
                <w:rPr>
                  <w:rFonts w:ascii="Arial" w:eastAsia="SimSun" w:hAnsi="Arial" w:cs="Arial"/>
                  <w:noProof/>
                  <w:sz w:val="18"/>
                  <w:szCs w:val="18"/>
                  <w:lang w:val="en-US"/>
                </w:rPr>
                <w:t>Object class of the resource object</w:t>
              </w:r>
            </w:ins>
          </w:p>
        </w:tc>
        <w:tc>
          <w:tcPr>
            <w:tcW w:w="205" w:type="pct"/>
            <w:tcBorders>
              <w:top w:val="single" w:sz="4" w:space="0" w:color="auto"/>
              <w:left w:val="single" w:sz="4" w:space="0" w:color="auto"/>
              <w:bottom w:val="single" w:sz="4" w:space="0" w:color="auto"/>
              <w:right w:val="single" w:sz="4" w:space="0" w:color="auto"/>
            </w:tcBorders>
          </w:tcPr>
          <w:p w14:paraId="72487F64" w14:textId="6C381A21" w:rsidR="00182791" w:rsidRDefault="00094280" w:rsidP="00F6777E">
            <w:pPr>
              <w:keepNext/>
              <w:keepLines/>
              <w:spacing w:after="0"/>
              <w:jc w:val="center"/>
              <w:rPr>
                <w:ins w:id="10" w:author="Author"/>
                <w:rFonts w:ascii="Arial" w:eastAsia="SimSun" w:hAnsi="Arial" w:cs="Arial"/>
                <w:noProof/>
                <w:sz w:val="18"/>
                <w:szCs w:val="18"/>
                <w:lang w:val="de-DE"/>
              </w:rPr>
            </w:pPr>
            <w:ins w:id="11" w:author="Author" w:date="2022-04-11T08:00:00Z">
              <w:r>
                <w:rPr>
                  <w:rFonts w:ascii="Arial" w:eastAsia="SimSun" w:hAnsi="Arial" w:cs="Arial"/>
                  <w:noProof/>
                  <w:sz w:val="18"/>
                  <w:szCs w:val="18"/>
                  <w:lang w:val="de-DE"/>
                </w:rPr>
                <w:t>O</w:t>
              </w:r>
            </w:ins>
          </w:p>
        </w:tc>
      </w:tr>
      <w:tr w:rsidR="00182791" w:rsidRPr="00275641" w14:paraId="56D37271" w14:textId="77777777" w:rsidTr="00F6777E">
        <w:trPr>
          <w:ins w:id="12" w:author="Author"/>
        </w:trPr>
        <w:tc>
          <w:tcPr>
            <w:tcW w:w="1102" w:type="pct"/>
            <w:tcBorders>
              <w:top w:val="single" w:sz="4" w:space="0" w:color="auto"/>
              <w:left w:val="single" w:sz="4" w:space="0" w:color="auto"/>
              <w:bottom w:val="single" w:sz="4" w:space="0" w:color="auto"/>
              <w:right w:val="single" w:sz="4" w:space="0" w:color="auto"/>
            </w:tcBorders>
          </w:tcPr>
          <w:p w14:paraId="1A68B880" w14:textId="77777777" w:rsidR="00182791" w:rsidRPr="00275641" w:rsidRDefault="00182791" w:rsidP="00F6777E">
            <w:pPr>
              <w:keepNext/>
              <w:keepLines/>
              <w:spacing w:after="0"/>
              <w:rPr>
                <w:ins w:id="13" w:author="Author"/>
                <w:rFonts w:ascii="Arial" w:eastAsia="SimSun" w:hAnsi="Arial"/>
                <w:sz w:val="18"/>
                <w:lang w:val="en-US"/>
              </w:rPr>
            </w:pPr>
            <w:proofErr w:type="spellStart"/>
            <w:ins w:id="14" w:author="Author">
              <w:r>
                <w:rPr>
                  <w:rFonts w:ascii="Arial" w:eastAsia="SimSun" w:hAnsi="Arial"/>
                  <w:sz w:val="18"/>
                  <w:lang w:val="en-US"/>
                </w:rPr>
                <w:t>objectInstance</w:t>
              </w:r>
              <w:proofErr w:type="spellEnd"/>
            </w:ins>
          </w:p>
        </w:tc>
        <w:tc>
          <w:tcPr>
            <w:tcW w:w="1159" w:type="pct"/>
            <w:tcBorders>
              <w:top w:val="single" w:sz="4" w:space="0" w:color="auto"/>
              <w:left w:val="single" w:sz="4" w:space="0" w:color="auto"/>
              <w:bottom w:val="single" w:sz="4" w:space="0" w:color="auto"/>
              <w:right w:val="single" w:sz="4" w:space="0" w:color="auto"/>
            </w:tcBorders>
          </w:tcPr>
          <w:p w14:paraId="3E7AD95F" w14:textId="77777777" w:rsidR="00182791" w:rsidRPr="00275641" w:rsidRDefault="00182791" w:rsidP="00F6777E">
            <w:pPr>
              <w:keepNext/>
              <w:keepLines/>
              <w:spacing w:after="0"/>
              <w:rPr>
                <w:ins w:id="15" w:author="Author"/>
                <w:rFonts w:ascii="Arial" w:eastAsia="SimSun" w:hAnsi="Arial"/>
                <w:sz w:val="18"/>
                <w:lang w:val="de-DE"/>
              </w:rPr>
            </w:pPr>
            <w:proofErr w:type="spellStart"/>
            <w:ins w:id="16" w:author="Author">
              <w:r>
                <w:rPr>
                  <w:rFonts w:ascii="Arial" w:eastAsia="SimSun" w:hAnsi="Arial"/>
                  <w:sz w:val="18"/>
                  <w:lang w:val="de-DE"/>
                </w:rPr>
                <w:t>Dn</w:t>
              </w:r>
              <w:proofErr w:type="spellEnd"/>
            </w:ins>
          </w:p>
        </w:tc>
        <w:tc>
          <w:tcPr>
            <w:tcW w:w="2534" w:type="pct"/>
            <w:tcBorders>
              <w:top w:val="single" w:sz="4" w:space="0" w:color="auto"/>
              <w:left w:val="single" w:sz="4" w:space="0" w:color="auto"/>
              <w:bottom w:val="single" w:sz="4" w:space="0" w:color="auto"/>
              <w:right w:val="single" w:sz="4" w:space="0" w:color="auto"/>
            </w:tcBorders>
          </w:tcPr>
          <w:p w14:paraId="09F1E74F" w14:textId="77777777" w:rsidR="00182791" w:rsidRDefault="00182791" w:rsidP="00F6777E">
            <w:pPr>
              <w:keepNext/>
              <w:keepLines/>
              <w:spacing w:after="0"/>
              <w:rPr>
                <w:ins w:id="17" w:author="Author"/>
                <w:rFonts w:ascii="Arial" w:eastAsia="SimSun" w:hAnsi="Arial" w:cs="Arial"/>
                <w:noProof/>
                <w:sz w:val="18"/>
                <w:szCs w:val="18"/>
                <w:lang w:val="en-US"/>
              </w:rPr>
            </w:pPr>
            <w:ins w:id="18" w:author="Author">
              <w:r>
                <w:rPr>
                  <w:rFonts w:ascii="Arial" w:eastAsia="SimSun" w:hAnsi="Arial" w:cs="Arial"/>
                  <w:noProof/>
                  <w:sz w:val="18"/>
                  <w:szCs w:val="18"/>
                  <w:lang w:val="en-US"/>
                </w:rPr>
                <w:t>Object instance of the resource object</w:t>
              </w:r>
            </w:ins>
          </w:p>
        </w:tc>
        <w:tc>
          <w:tcPr>
            <w:tcW w:w="205" w:type="pct"/>
            <w:tcBorders>
              <w:top w:val="single" w:sz="4" w:space="0" w:color="auto"/>
              <w:left w:val="single" w:sz="4" w:space="0" w:color="auto"/>
              <w:bottom w:val="single" w:sz="4" w:space="0" w:color="auto"/>
              <w:right w:val="single" w:sz="4" w:space="0" w:color="auto"/>
            </w:tcBorders>
          </w:tcPr>
          <w:p w14:paraId="2043745A" w14:textId="62C3A921" w:rsidR="00182791" w:rsidRDefault="00094280" w:rsidP="00F6777E">
            <w:pPr>
              <w:keepNext/>
              <w:keepLines/>
              <w:spacing w:after="0"/>
              <w:jc w:val="center"/>
              <w:rPr>
                <w:ins w:id="19" w:author="Author"/>
                <w:rFonts w:ascii="Arial" w:eastAsia="SimSun" w:hAnsi="Arial" w:cs="Arial"/>
                <w:noProof/>
                <w:sz w:val="18"/>
                <w:szCs w:val="18"/>
                <w:lang w:val="de-DE"/>
              </w:rPr>
            </w:pPr>
            <w:ins w:id="20" w:author="Author" w:date="2022-04-11T08:00:00Z">
              <w:r>
                <w:rPr>
                  <w:rFonts w:ascii="Arial" w:eastAsia="SimSun" w:hAnsi="Arial" w:cs="Arial"/>
                  <w:noProof/>
                  <w:sz w:val="18"/>
                  <w:szCs w:val="18"/>
                  <w:lang w:val="de-DE"/>
                </w:rPr>
                <w:t>O</w:t>
              </w:r>
            </w:ins>
          </w:p>
        </w:tc>
      </w:tr>
      <w:tr w:rsidR="00182791" w:rsidRPr="00275641" w14:paraId="141AC7F2" w14:textId="77777777" w:rsidTr="00F6777E">
        <w:tc>
          <w:tcPr>
            <w:tcW w:w="1102" w:type="pct"/>
            <w:tcBorders>
              <w:top w:val="single" w:sz="4" w:space="0" w:color="auto"/>
              <w:left w:val="single" w:sz="4" w:space="0" w:color="auto"/>
              <w:bottom w:val="single" w:sz="4" w:space="0" w:color="auto"/>
              <w:right w:val="single" w:sz="4" w:space="0" w:color="auto"/>
            </w:tcBorders>
          </w:tcPr>
          <w:p w14:paraId="08DA396A" w14:textId="77777777" w:rsidR="00182791" w:rsidRPr="00275641" w:rsidRDefault="00182791" w:rsidP="00F6777E">
            <w:pPr>
              <w:keepNext/>
              <w:keepLines/>
              <w:spacing w:after="0"/>
              <w:rPr>
                <w:rFonts w:ascii="Arial" w:eastAsia="SimSun" w:hAnsi="Arial"/>
                <w:sz w:val="18"/>
                <w:lang w:val="en-US"/>
              </w:rPr>
            </w:pPr>
            <w:r w:rsidRPr="00275641">
              <w:rPr>
                <w:rFonts w:ascii="Arial" w:eastAsia="SimSun" w:hAnsi="Arial"/>
                <w:sz w:val="18"/>
                <w:lang w:val="en-US"/>
              </w:rPr>
              <w:t>attributes</w:t>
            </w:r>
          </w:p>
        </w:tc>
        <w:tc>
          <w:tcPr>
            <w:tcW w:w="1159" w:type="pct"/>
            <w:tcBorders>
              <w:top w:val="single" w:sz="4" w:space="0" w:color="auto"/>
              <w:left w:val="single" w:sz="4" w:space="0" w:color="auto"/>
              <w:bottom w:val="single" w:sz="4" w:space="0" w:color="auto"/>
              <w:right w:val="single" w:sz="4" w:space="0" w:color="auto"/>
            </w:tcBorders>
          </w:tcPr>
          <w:p w14:paraId="36D93B40" w14:textId="77777777" w:rsidR="00182791" w:rsidRPr="00275641" w:rsidRDefault="00182791" w:rsidP="00F6777E">
            <w:pPr>
              <w:keepNext/>
              <w:keepLines/>
              <w:spacing w:after="0"/>
              <w:rPr>
                <w:rFonts w:ascii="Arial" w:eastAsia="SimSun" w:hAnsi="Arial"/>
                <w:sz w:val="18"/>
                <w:lang w:val="de-DE"/>
              </w:rPr>
            </w:pPr>
            <w:proofErr w:type="spellStart"/>
            <w:r w:rsidRPr="00275641">
              <w:rPr>
                <w:rFonts w:ascii="Arial" w:eastAsia="SimSun" w:hAnsi="Arial"/>
                <w:sz w:val="18"/>
                <w:lang w:val="de-DE"/>
              </w:rPr>
              <w:t>object</w:t>
            </w:r>
            <w:proofErr w:type="spellEnd"/>
          </w:p>
        </w:tc>
        <w:tc>
          <w:tcPr>
            <w:tcW w:w="2534" w:type="pct"/>
            <w:tcBorders>
              <w:top w:val="single" w:sz="4" w:space="0" w:color="auto"/>
              <w:left w:val="single" w:sz="4" w:space="0" w:color="auto"/>
              <w:bottom w:val="single" w:sz="4" w:space="0" w:color="auto"/>
              <w:right w:val="single" w:sz="4" w:space="0" w:color="auto"/>
            </w:tcBorders>
          </w:tcPr>
          <w:p w14:paraId="46C2D261"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A</w:t>
            </w:r>
            <w:r w:rsidRPr="00995065">
              <w:rPr>
                <w:rFonts w:ascii="Arial" w:eastAsia="SimSun" w:hAnsi="Arial" w:cs="Arial"/>
                <w:noProof/>
                <w:sz w:val="18"/>
                <w:szCs w:val="18"/>
                <w:lang w:val="en-US"/>
              </w:rPr>
              <w:t>ttributes object whose members are the class attributes</w:t>
            </w:r>
            <w:r>
              <w:rPr>
                <w:rFonts w:ascii="Arial" w:eastAsia="SimSun" w:hAnsi="Arial" w:cs="Arial"/>
                <w:noProof/>
                <w:sz w:val="18"/>
                <w:szCs w:val="18"/>
                <w:lang w:val="en-US"/>
              </w:rPr>
              <w:t xml:space="preserve"> and values.</w:t>
            </w:r>
          </w:p>
        </w:tc>
        <w:tc>
          <w:tcPr>
            <w:tcW w:w="205" w:type="pct"/>
            <w:tcBorders>
              <w:top w:val="single" w:sz="4" w:space="0" w:color="auto"/>
              <w:left w:val="single" w:sz="4" w:space="0" w:color="auto"/>
              <w:bottom w:val="single" w:sz="4" w:space="0" w:color="auto"/>
              <w:right w:val="single" w:sz="4" w:space="0" w:color="auto"/>
            </w:tcBorders>
          </w:tcPr>
          <w:p w14:paraId="3B0D9BB2" w14:textId="77777777" w:rsidR="00182791" w:rsidRPr="0027564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r w:rsidR="00182791" w:rsidRPr="00275641" w14:paraId="5D5F0B5D" w14:textId="77777777" w:rsidTr="00F6777E">
        <w:tc>
          <w:tcPr>
            <w:tcW w:w="1102" w:type="pct"/>
            <w:tcBorders>
              <w:top w:val="single" w:sz="4" w:space="0" w:color="auto"/>
              <w:left w:val="single" w:sz="4" w:space="0" w:color="auto"/>
              <w:bottom w:val="single" w:sz="4" w:space="0" w:color="auto"/>
              <w:right w:val="single" w:sz="4" w:space="0" w:color="auto"/>
            </w:tcBorders>
          </w:tcPr>
          <w:p w14:paraId="62753EF1" w14:textId="77777777" w:rsidR="00182791" w:rsidRPr="00275641" w:rsidRDefault="00182791" w:rsidP="00F6777E">
            <w:pPr>
              <w:keepNext/>
              <w:keepLines/>
              <w:spacing w:after="0"/>
              <w:rPr>
                <w:rFonts w:ascii="Arial" w:eastAsia="SimSun" w:hAnsi="Arial"/>
                <w:sz w:val="18"/>
                <w:lang w:val="en-US"/>
              </w:rPr>
            </w:pPr>
            <w:r>
              <w:rPr>
                <w:rFonts w:ascii="Arial" w:eastAsia="SimSun" w:hAnsi="Arial"/>
                <w:sz w:val="18"/>
                <w:lang w:val="en-US"/>
              </w:rPr>
              <w:t>n/a</w:t>
            </w:r>
          </w:p>
        </w:tc>
        <w:tc>
          <w:tcPr>
            <w:tcW w:w="1159" w:type="pct"/>
            <w:tcBorders>
              <w:top w:val="single" w:sz="4" w:space="0" w:color="auto"/>
              <w:left w:val="single" w:sz="4" w:space="0" w:color="auto"/>
              <w:bottom w:val="single" w:sz="4" w:space="0" w:color="auto"/>
              <w:right w:val="single" w:sz="4" w:space="0" w:color="auto"/>
            </w:tcBorders>
          </w:tcPr>
          <w:p w14:paraId="46FC8DF3" w14:textId="77777777" w:rsidR="00182791" w:rsidRPr="00275641" w:rsidRDefault="00182791" w:rsidP="00F6777E">
            <w:pPr>
              <w:keepNext/>
              <w:keepLines/>
              <w:spacing w:after="0"/>
              <w:rPr>
                <w:rFonts w:ascii="Arial" w:eastAsia="SimSun" w:hAnsi="Arial"/>
                <w:sz w:val="18"/>
                <w:lang w:val="de-DE"/>
              </w:rPr>
            </w:pPr>
            <w:proofErr w:type="spellStart"/>
            <w:r>
              <w:rPr>
                <w:rFonts w:ascii="Arial" w:eastAsia="SimSun" w:hAnsi="Arial"/>
                <w:sz w:val="18"/>
                <w:lang w:val="de-DE"/>
              </w:rPr>
              <w:t>map</w:t>
            </w:r>
            <w:proofErr w:type="spellEnd"/>
            <w:r>
              <w:rPr>
                <w:rFonts w:ascii="Arial" w:eastAsia="SimSun" w:hAnsi="Arial"/>
                <w:sz w:val="18"/>
                <w:lang w:val="de-DE"/>
              </w:rPr>
              <w:t>(</w:t>
            </w:r>
            <w:proofErr w:type="spellStart"/>
            <w:r>
              <w:rPr>
                <w:rFonts w:ascii="Arial" w:eastAsia="SimSun" w:hAnsi="Arial"/>
                <w:sz w:val="18"/>
                <w:lang w:val="de-DE"/>
              </w:rPr>
              <w:t>array</w:t>
            </w:r>
            <w:proofErr w:type="spellEnd"/>
            <w:r>
              <w:rPr>
                <w:rFonts w:ascii="Arial" w:eastAsia="SimSun" w:hAnsi="Arial"/>
                <w:sz w:val="18"/>
                <w:lang w:val="de-DE"/>
              </w:rPr>
              <w:t>(</w:t>
            </w:r>
            <w:proofErr w:type="spellStart"/>
            <w:r>
              <w:rPr>
                <w:rFonts w:ascii="Arial" w:eastAsia="SimSun" w:hAnsi="Arial"/>
                <w:sz w:val="18"/>
                <w:lang w:val="de-DE"/>
              </w:rPr>
              <w:t>object</w:t>
            </w:r>
            <w:proofErr w:type="spellEnd"/>
            <w:r>
              <w:rPr>
                <w:rFonts w:ascii="Arial" w:eastAsia="SimSun" w:hAnsi="Arial"/>
                <w:sz w:val="18"/>
                <w:lang w:val="de-DE"/>
              </w:rPr>
              <w:t>))</w:t>
            </w:r>
          </w:p>
        </w:tc>
        <w:tc>
          <w:tcPr>
            <w:tcW w:w="2534" w:type="pct"/>
            <w:tcBorders>
              <w:top w:val="single" w:sz="4" w:space="0" w:color="auto"/>
              <w:left w:val="single" w:sz="4" w:space="0" w:color="auto"/>
              <w:bottom w:val="single" w:sz="4" w:space="0" w:color="auto"/>
              <w:right w:val="single" w:sz="4" w:space="0" w:color="auto"/>
            </w:tcBorders>
          </w:tcPr>
          <w:p w14:paraId="61DE7A6B" w14:textId="77777777" w:rsidR="00182791" w:rsidRPr="00995065" w:rsidRDefault="00182791" w:rsidP="00F6777E">
            <w:pPr>
              <w:keepNext/>
              <w:keepLines/>
              <w:spacing w:after="0"/>
              <w:rPr>
                <w:rFonts w:ascii="Arial" w:eastAsia="SimSun" w:hAnsi="Arial" w:cs="Arial"/>
                <w:noProof/>
                <w:sz w:val="18"/>
                <w:szCs w:val="18"/>
                <w:lang w:val="en-US"/>
              </w:rPr>
            </w:pPr>
            <w:r>
              <w:rPr>
                <w:rFonts w:ascii="Arial" w:eastAsia="SimSun" w:hAnsi="Arial" w:cs="Arial"/>
                <w:noProof/>
                <w:sz w:val="18"/>
                <w:szCs w:val="18"/>
                <w:lang w:val="en-US"/>
              </w:rPr>
              <w:t>Name contained objects</w:t>
            </w:r>
          </w:p>
        </w:tc>
        <w:tc>
          <w:tcPr>
            <w:tcW w:w="205" w:type="pct"/>
            <w:tcBorders>
              <w:top w:val="single" w:sz="4" w:space="0" w:color="auto"/>
              <w:left w:val="single" w:sz="4" w:space="0" w:color="auto"/>
              <w:bottom w:val="single" w:sz="4" w:space="0" w:color="auto"/>
              <w:right w:val="single" w:sz="4" w:space="0" w:color="auto"/>
            </w:tcBorders>
          </w:tcPr>
          <w:p w14:paraId="2F0B3E3A" w14:textId="77777777" w:rsidR="00182791" w:rsidRDefault="00182791" w:rsidP="00F6777E">
            <w:pPr>
              <w:keepNext/>
              <w:keepLines/>
              <w:spacing w:after="0"/>
              <w:jc w:val="center"/>
              <w:rPr>
                <w:rFonts w:ascii="Arial" w:eastAsia="SimSun" w:hAnsi="Arial" w:cs="Arial"/>
                <w:noProof/>
                <w:sz w:val="18"/>
                <w:szCs w:val="18"/>
                <w:lang w:val="de-DE"/>
              </w:rPr>
            </w:pPr>
            <w:r>
              <w:rPr>
                <w:rFonts w:ascii="Arial" w:eastAsia="SimSun" w:hAnsi="Arial" w:cs="Arial"/>
                <w:noProof/>
                <w:sz w:val="18"/>
                <w:szCs w:val="18"/>
                <w:lang w:val="de-DE"/>
              </w:rPr>
              <w:t>M</w:t>
            </w:r>
          </w:p>
        </w:tc>
      </w:tr>
    </w:tbl>
    <w:p w14:paraId="2243D5E3" w14:textId="77777777" w:rsidR="00182791" w:rsidRDefault="00182791" w:rsidP="00182791">
      <w:pPr>
        <w:rPr>
          <w:rFonts w:eastAsia="SimSun"/>
        </w:rPr>
      </w:pPr>
    </w:p>
    <w:p w14:paraId="1F713CE9" w14:textId="77777777" w:rsidR="00182791" w:rsidRDefault="00182791" w:rsidP="00182791">
      <w:r w:rsidRPr="002E4B6A">
        <w:t>This definition of "</w:t>
      </w:r>
      <w:r>
        <w:t>R</w:t>
      </w:r>
      <w:r w:rsidRPr="00275641">
        <w:t>esource</w:t>
      </w:r>
      <w:r>
        <w:t>" does not specify any attributes or name contained objects. Resource representations with specific attributes and name contained objects are contained in the NRM definitions. These definitions should be used in implementations of the Provisioning MnS instead of this generic definition.</w:t>
      </w:r>
    </w:p>
    <w:p w14:paraId="0FF46631" w14:textId="77777777" w:rsidR="0014284A" w:rsidRDefault="0014284A" w:rsidP="0014284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14284A" w14:paraId="79987CF5" w14:textId="77777777" w:rsidTr="00204432">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E010E90" w14:textId="3DD17C7B" w:rsidR="0014284A" w:rsidRDefault="0014284A" w:rsidP="00204432">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69FEAA41" w14:textId="77777777" w:rsidR="0014284A" w:rsidRDefault="0014284A" w:rsidP="0014284A">
      <w:pPr>
        <w:rPr>
          <w:lang w:eastAsia="zh-CN"/>
        </w:rPr>
      </w:pPr>
    </w:p>
    <w:sectPr w:rsidR="0014284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5A6" w14:textId="77777777" w:rsidR="008C0E52" w:rsidRDefault="008C0E52">
      <w:r>
        <w:separator/>
      </w:r>
    </w:p>
  </w:endnote>
  <w:endnote w:type="continuationSeparator" w:id="0">
    <w:p w14:paraId="7DD80FDD" w14:textId="77777777" w:rsidR="008C0E52" w:rsidRDefault="008C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61B" w14:textId="77777777" w:rsidR="00246594" w:rsidRDefault="0024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4FBE" w14:textId="77777777" w:rsidR="00246594" w:rsidRDefault="0024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AE27" w14:textId="77777777" w:rsidR="00246594" w:rsidRDefault="0024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6868" w14:textId="77777777" w:rsidR="008C0E52" w:rsidRDefault="008C0E52">
      <w:r>
        <w:separator/>
      </w:r>
    </w:p>
  </w:footnote>
  <w:footnote w:type="continuationSeparator" w:id="0">
    <w:p w14:paraId="6F3540FE" w14:textId="77777777" w:rsidR="008C0E52" w:rsidRDefault="008C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B631" w14:textId="77777777" w:rsidR="00246594" w:rsidRDefault="002465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CA28" w14:textId="77777777" w:rsidR="00246594" w:rsidRDefault="002465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12125"/>
    <w:rsid w:val="00022E4A"/>
    <w:rsid w:val="000417AA"/>
    <w:rsid w:val="00066C40"/>
    <w:rsid w:val="00094280"/>
    <w:rsid w:val="000A3BBA"/>
    <w:rsid w:val="000A6394"/>
    <w:rsid w:val="000B7FED"/>
    <w:rsid w:val="000C038A"/>
    <w:rsid w:val="000C6598"/>
    <w:rsid w:val="000D44B3"/>
    <w:rsid w:val="000E014D"/>
    <w:rsid w:val="000E6317"/>
    <w:rsid w:val="0014284A"/>
    <w:rsid w:val="00145D43"/>
    <w:rsid w:val="00182791"/>
    <w:rsid w:val="00192C46"/>
    <w:rsid w:val="001A08B3"/>
    <w:rsid w:val="001A7B60"/>
    <w:rsid w:val="001B52F0"/>
    <w:rsid w:val="001B7A65"/>
    <w:rsid w:val="001E293E"/>
    <w:rsid w:val="001E41F3"/>
    <w:rsid w:val="00205CBE"/>
    <w:rsid w:val="00246594"/>
    <w:rsid w:val="0026004D"/>
    <w:rsid w:val="002640DD"/>
    <w:rsid w:val="00275D12"/>
    <w:rsid w:val="00284FEB"/>
    <w:rsid w:val="002860C4"/>
    <w:rsid w:val="002A6A3D"/>
    <w:rsid w:val="002B165B"/>
    <w:rsid w:val="002B5741"/>
    <w:rsid w:val="002E472E"/>
    <w:rsid w:val="00305409"/>
    <w:rsid w:val="0034108E"/>
    <w:rsid w:val="003609EF"/>
    <w:rsid w:val="0036231A"/>
    <w:rsid w:val="00374DD4"/>
    <w:rsid w:val="003A49CB"/>
    <w:rsid w:val="003E1A36"/>
    <w:rsid w:val="00410371"/>
    <w:rsid w:val="004242F1"/>
    <w:rsid w:val="00452C2D"/>
    <w:rsid w:val="00495096"/>
    <w:rsid w:val="004A52C6"/>
    <w:rsid w:val="004B75B7"/>
    <w:rsid w:val="004D1D31"/>
    <w:rsid w:val="005009D9"/>
    <w:rsid w:val="0051580D"/>
    <w:rsid w:val="00547111"/>
    <w:rsid w:val="00592D74"/>
    <w:rsid w:val="005C775E"/>
    <w:rsid w:val="005D6EAF"/>
    <w:rsid w:val="005E2C44"/>
    <w:rsid w:val="00621188"/>
    <w:rsid w:val="0062221D"/>
    <w:rsid w:val="006257ED"/>
    <w:rsid w:val="0065536E"/>
    <w:rsid w:val="00665C47"/>
    <w:rsid w:val="0068622F"/>
    <w:rsid w:val="00695808"/>
    <w:rsid w:val="006B46FB"/>
    <w:rsid w:val="006E21FB"/>
    <w:rsid w:val="00723573"/>
    <w:rsid w:val="00785599"/>
    <w:rsid w:val="00792342"/>
    <w:rsid w:val="007977A8"/>
    <w:rsid w:val="007B512A"/>
    <w:rsid w:val="007C2097"/>
    <w:rsid w:val="007D6A07"/>
    <w:rsid w:val="007F7259"/>
    <w:rsid w:val="008040A8"/>
    <w:rsid w:val="0081002E"/>
    <w:rsid w:val="00817112"/>
    <w:rsid w:val="008279FA"/>
    <w:rsid w:val="008626E7"/>
    <w:rsid w:val="00870EE7"/>
    <w:rsid w:val="00880A55"/>
    <w:rsid w:val="008863B9"/>
    <w:rsid w:val="008A45A6"/>
    <w:rsid w:val="008B7764"/>
    <w:rsid w:val="008C0E52"/>
    <w:rsid w:val="008D39FE"/>
    <w:rsid w:val="008F3789"/>
    <w:rsid w:val="008F686C"/>
    <w:rsid w:val="009148DE"/>
    <w:rsid w:val="00941E30"/>
    <w:rsid w:val="009777D9"/>
    <w:rsid w:val="00991B88"/>
    <w:rsid w:val="009A5753"/>
    <w:rsid w:val="009A579D"/>
    <w:rsid w:val="009E3297"/>
    <w:rsid w:val="009F734F"/>
    <w:rsid w:val="00A07231"/>
    <w:rsid w:val="00A1069F"/>
    <w:rsid w:val="00A246B6"/>
    <w:rsid w:val="00A47E70"/>
    <w:rsid w:val="00A50CF0"/>
    <w:rsid w:val="00A6715C"/>
    <w:rsid w:val="00A7671C"/>
    <w:rsid w:val="00A845E9"/>
    <w:rsid w:val="00AA2CBC"/>
    <w:rsid w:val="00AC5820"/>
    <w:rsid w:val="00AD1CD8"/>
    <w:rsid w:val="00B13F88"/>
    <w:rsid w:val="00B258BB"/>
    <w:rsid w:val="00B67B97"/>
    <w:rsid w:val="00B90E5B"/>
    <w:rsid w:val="00B968C8"/>
    <w:rsid w:val="00BA3EC5"/>
    <w:rsid w:val="00BA51D9"/>
    <w:rsid w:val="00BB5DFC"/>
    <w:rsid w:val="00BD279D"/>
    <w:rsid w:val="00BD6BB8"/>
    <w:rsid w:val="00BF27A2"/>
    <w:rsid w:val="00C12D8A"/>
    <w:rsid w:val="00C66BA2"/>
    <w:rsid w:val="00C95985"/>
    <w:rsid w:val="00CC1503"/>
    <w:rsid w:val="00CC5026"/>
    <w:rsid w:val="00CC68D0"/>
    <w:rsid w:val="00CE3E3E"/>
    <w:rsid w:val="00CF5C18"/>
    <w:rsid w:val="00D03F9A"/>
    <w:rsid w:val="00D06D51"/>
    <w:rsid w:val="00D24991"/>
    <w:rsid w:val="00D50255"/>
    <w:rsid w:val="00D57C64"/>
    <w:rsid w:val="00D638DF"/>
    <w:rsid w:val="00D66520"/>
    <w:rsid w:val="00DA04F0"/>
    <w:rsid w:val="00DE34CF"/>
    <w:rsid w:val="00E13F3D"/>
    <w:rsid w:val="00E34898"/>
    <w:rsid w:val="00EB09B7"/>
    <w:rsid w:val="00EE7D7C"/>
    <w:rsid w:val="00F25D98"/>
    <w:rsid w:val="00F300FB"/>
    <w:rsid w:val="00F4447A"/>
    <w:rsid w:val="00F74B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2</Pages>
  <Words>442</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39</cp:revision>
  <cp:lastPrinted>1899-12-31T23:00:00Z</cp:lastPrinted>
  <dcterms:created xsi:type="dcterms:W3CDTF">2020-02-03T08:32:00Z</dcterms:created>
  <dcterms:modified xsi:type="dcterms:W3CDTF">2022-04-11T06:00:00Z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