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76A4" w14:textId="698CB3DF" w:rsidR="005D6EAF" w:rsidRPr="00F25496" w:rsidRDefault="005D6EAF" w:rsidP="005D6E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875C85">
        <w:rPr>
          <w:b/>
          <w:i/>
          <w:noProof/>
          <w:sz w:val="28"/>
        </w:rPr>
        <w:t>2079</w:t>
      </w:r>
    </w:p>
    <w:p w14:paraId="7CB45193" w14:textId="2CF53517" w:rsidR="001E41F3" w:rsidRPr="005D6EAF" w:rsidRDefault="005D6EAF" w:rsidP="005D6EAF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167CB3" w:rsidR="001E41F3" w:rsidRPr="00410371" w:rsidRDefault="004E248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46594">
              <w:rPr>
                <w:b/>
                <w:noProof/>
                <w:sz w:val="28"/>
              </w:rPr>
              <w:t>32.158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017AEA" w:rsidR="001E41F3" w:rsidRPr="00410371" w:rsidRDefault="004E248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46594">
              <w:rPr>
                <w:b/>
                <w:noProof/>
                <w:sz w:val="28"/>
              </w:rPr>
              <w:t>DraftCR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2518B6" w:rsidR="001E41F3" w:rsidRPr="00410371" w:rsidRDefault="004E248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24659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D531D5" w:rsidR="001E41F3" w:rsidRPr="00410371" w:rsidRDefault="004E24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46594">
              <w:rPr>
                <w:b/>
                <w:noProof/>
                <w:sz w:val="28"/>
              </w:rPr>
              <w:t>16.5.0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296E376" w:rsidR="00F25D98" w:rsidRDefault="0049509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A0E6E7" w:rsidR="00F25D98" w:rsidRDefault="0049509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F90654" w:rsidR="001E41F3" w:rsidRDefault="0034721E">
            <w:pPr>
              <w:pStyle w:val="CRCoverPage"/>
              <w:spacing w:after="0"/>
              <w:ind w:left="100"/>
              <w:rPr>
                <w:noProof/>
              </w:rPr>
            </w:pPr>
            <w:r w:rsidRPr="0034721E">
              <w:rPr>
                <w:noProof/>
              </w:rPr>
              <w:t>Rel-1</w:t>
            </w:r>
            <w:r w:rsidR="004F44B1">
              <w:rPr>
                <w:noProof/>
              </w:rPr>
              <w:t>6</w:t>
            </w:r>
            <w:r w:rsidRPr="0034721E">
              <w:rPr>
                <w:noProof/>
              </w:rPr>
              <w:t xml:space="preserve"> CR 32.158 </w:t>
            </w:r>
            <w:r w:rsidR="00875C85" w:rsidRPr="00875C85">
              <w:rPr>
                <w:noProof/>
              </w:rPr>
              <w:t>Clarify clause Creating a resource with identifier creation by the MnS Consumer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4D5C67" w:rsidR="001E41F3" w:rsidRDefault="004950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694CCC" w:rsidR="001E41F3" w:rsidRDefault="004E248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95096">
              <w:rPr>
                <w:noProof/>
              </w:rPr>
              <w:t>TEI1</w:t>
            </w:r>
            <w:r w:rsidR="00B153F4">
              <w:rPr>
                <w:noProof/>
              </w:rPr>
              <w:t>6</w:t>
            </w:r>
            <w:r w:rsidR="00495096">
              <w:rPr>
                <w:noProof/>
              </w:rPr>
              <w:t>, REST_SS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AFCBA6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495096">
              <w:t>03-25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6E9C3D" w:rsidR="001E41F3" w:rsidRDefault="004E248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9509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64E882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9509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3EBCA8A" w:rsidR="001E41F3" w:rsidRDefault="000121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subject </w:t>
            </w:r>
            <w:r w:rsidR="0081002E">
              <w:rPr>
                <w:noProof/>
              </w:rPr>
              <w:t xml:space="preserve">matter </w:t>
            </w:r>
            <w:r>
              <w:rPr>
                <w:noProof/>
              </w:rPr>
              <w:t xml:space="preserve">definitions are </w:t>
            </w:r>
            <w:r w:rsidR="00723573">
              <w:rPr>
                <w:noProof/>
              </w:rPr>
              <w:t xml:space="preserve">slightly </w:t>
            </w:r>
            <w:r>
              <w:rPr>
                <w:noProof/>
              </w:rPr>
              <w:t>underspecified</w:t>
            </w:r>
            <w:r w:rsidR="00723573">
              <w:rPr>
                <w:noProof/>
              </w:rPr>
              <w:t xml:space="preserve"> as to </w:t>
            </w:r>
            <w:r w:rsidR="00205CBE">
              <w:rPr>
                <w:noProof/>
              </w:rPr>
              <w:t>a few</w:t>
            </w:r>
            <w:r w:rsidR="00723573">
              <w:rPr>
                <w:noProof/>
              </w:rPr>
              <w:t xml:space="preserve"> aspects</w:t>
            </w:r>
            <w:r>
              <w:rPr>
                <w:noProof/>
              </w:rPr>
              <w:t xml:space="preserve"> and require some clarifications </w:t>
            </w:r>
            <w:r w:rsidR="00723573">
              <w:rPr>
                <w:noProof/>
              </w:rPr>
              <w:t xml:space="preserve">to produce fully </w:t>
            </w:r>
            <w:r>
              <w:rPr>
                <w:noProof/>
              </w:rPr>
              <w:t>disambigu</w:t>
            </w:r>
            <w:r w:rsidR="00723573">
              <w:rPr>
                <w:noProof/>
              </w:rPr>
              <w:t>ous definitions.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84EAD09" w:rsidR="001E41F3" w:rsidRDefault="000121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definitions are clar</w:t>
            </w:r>
            <w:r w:rsidR="0081002E">
              <w:rPr>
                <w:noProof/>
              </w:rPr>
              <w:t>if</w:t>
            </w:r>
            <w:r>
              <w:rPr>
                <w:noProof/>
              </w:rPr>
              <w:t>ied and disambiguated.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FB953A" w:rsidR="001E41F3" w:rsidRDefault="008100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</w:t>
            </w:r>
            <w:r w:rsidR="00012125">
              <w:rPr>
                <w:noProof/>
              </w:rPr>
              <w:t>nderspecified definitions could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8C88F1" w:rsidR="001E41F3" w:rsidRDefault="00B00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0DED04E" w:rsidR="001E41F3" w:rsidRDefault="00495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EA27F6" w:rsidR="001E41F3" w:rsidRDefault="00495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80BEA39" w:rsidR="001E41F3" w:rsidRDefault="00495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BAFE981" w:rsidR="001E41F3" w:rsidRDefault="001E41F3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14284A" w14:paraId="6C728A4C" w14:textId="77777777" w:rsidTr="002044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4932802" w14:textId="77777777" w:rsidR="0014284A" w:rsidRDefault="0014284A" w:rsidP="00204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013080F2" w14:textId="16A6347E" w:rsidR="0014284A" w:rsidRDefault="0014284A" w:rsidP="0014284A">
      <w:pPr>
        <w:rPr>
          <w:lang w:eastAsia="zh-CN"/>
        </w:rPr>
      </w:pPr>
    </w:p>
    <w:p w14:paraId="286D459A" w14:textId="77777777" w:rsidR="00B00AF8" w:rsidRPr="00413E21" w:rsidRDefault="00B00AF8" w:rsidP="00B00AF8">
      <w:pPr>
        <w:pStyle w:val="Heading3"/>
      </w:pPr>
      <w:bookmarkStart w:id="1" w:name="_Toc532836866"/>
      <w:bookmarkStart w:id="2" w:name="_Toc27559700"/>
      <w:bookmarkStart w:id="3" w:name="_Toc36039445"/>
      <w:bookmarkStart w:id="4" w:name="_Toc90547077"/>
      <w:r w:rsidRPr="00413E21">
        <w:t>5.1.2</w:t>
      </w:r>
      <w:r w:rsidRPr="00413E21">
        <w:tab/>
        <w:t>Creating a resource with identifier creation by the MnS Consumer</w:t>
      </w:r>
      <w:bookmarkEnd w:id="1"/>
      <w:bookmarkEnd w:id="2"/>
      <w:bookmarkEnd w:id="3"/>
      <w:bookmarkEnd w:id="4"/>
    </w:p>
    <w:p w14:paraId="0313DC52" w14:textId="77777777" w:rsidR="00B00AF8" w:rsidRPr="00413E21" w:rsidRDefault="00B00AF8" w:rsidP="00B00AF8">
      <w:r w:rsidRPr="00413E21">
        <w:t xml:space="preserve">Operations to create a </w:t>
      </w:r>
      <w:ins w:id="5" w:author="Author" w:date="2022-02-11T19:22:00Z">
        <w:r>
          <w:t xml:space="preserve">(single) </w:t>
        </w:r>
      </w:ins>
      <w:r w:rsidRPr="00413E21">
        <w:t xml:space="preserve">resource shall be specified with the HTTP PUT method, </w:t>
      </w:r>
      <w:ins w:id="6" w:author="Author" w:date="2022-02-11T18:47:00Z">
        <w:r w:rsidRPr="00413E21">
          <w:t xml:space="preserve">when the MnS </w:t>
        </w:r>
        <w:r>
          <w:t>C</w:t>
        </w:r>
      </w:ins>
      <w:ins w:id="7" w:author="Author" w:date="2022-02-11T18:48:00Z">
        <w:r>
          <w:t>onsumer</w:t>
        </w:r>
      </w:ins>
      <w:ins w:id="8" w:author="Author" w:date="2022-02-11T18:47:00Z">
        <w:r w:rsidRPr="00413E21">
          <w:t xml:space="preserve"> create</w:t>
        </w:r>
        <w:r>
          <w:t>s</w:t>
        </w:r>
        <w:r w:rsidRPr="00413E21">
          <w:t xml:space="preserve"> the identifier of the new resource.</w:t>
        </w:r>
      </w:ins>
      <w:del w:id="9" w:author="Author" w:date="2022-02-11T18:47:00Z">
        <w:r w:rsidRPr="00413E21" w:rsidDel="00CA2BA6">
          <w:delText>when the MnS Consumer wishes to impose the identifier of the new resource to the MnS Producer.</w:delText>
        </w:r>
      </w:del>
    </w:p>
    <w:p w14:paraId="2BF7F22F" w14:textId="42602244" w:rsidR="00B00AF8" w:rsidRPr="00413E21" w:rsidRDefault="00B00AF8" w:rsidP="00B00AF8">
      <w:pPr>
        <w:pStyle w:val="TH"/>
      </w:pPr>
      <w:r w:rsidRPr="00413E21">
        <w:rPr>
          <w:noProof/>
        </w:rPr>
        <w:drawing>
          <wp:inline distT="0" distB="0" distL="0" distR="0" wp14:anchorId="433020F6" wp14:editId="054EFD82">
            <wp:extent cx="3114040" cy="12293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2B7FC" w14:textId="77777777" w:rsidR="00B00AF8" w:rsidRPr="00413E21" w:rsidRDefault="00B00AF8" w:rsidP="00B00AF8">
      <w:pPr>
        <w:pStyle w:val="TF"/>
      </w:pPr>
      <w:r w:rsidRPr="00413E21">
        <w:t>Figure 5.1.2-1: Flow for creating a resource with HTTP PUT</w:t>
      </w:r>
    </w:p>
    <w:p w14:paraId="03293743" w14:textId="77777777" w:rsidR="00B00AF8" w:rsidRPr="00413E21" w:rsidRDefault="00B00AF8" w:rsidP="00B00AF8">
      <w:r w:rsidRPr="00413E21">
        <w:t>The procedure is as follows:</w:t>
      </w:r>
    </w:p>
    <w:p w14:paraId="5F39AA5A" w14:textId="77777777" w:rsidR="00B00AF8" w:rsidRPr="00413E21" w:rsidRDefault="00B00AF8" w:rsidP="00B00AF8">
      <w:pPr>
        <w:pStyle w:val="B1"/>
      </w:pPr>
      <w:r>
        <w:t>1)</w:t>
      </w:r>
      <w:r>
        <w:tab/>
      </w:r>
      <w:r w:rsidRPr="00413E21">
        <w:t>The MnS Consumer sends a</w:t>
      </w:r>
      <w:ins w:id="10" w:author="Author" w:date="2022-03-22T12:19:00Z">
        <w:r>
          <w:t>n</w:t>
        </w:r>
      </w:ins>
      <w:r w:rsidRPr="00413E21">
        <w:t xml:space="preserve"> HTTP PUT request to the MnS Producer. The target URI identifies </w:t>
      </w:r>
      <w:r>
        <w:t xml:space="preserve">the location of </w:t>
      </w:r>
      <w:r w:rsidRPr="00413E21">
        <w:t>the resource to be created</w:t>
      </w:r>
      <w:r w:rsidRPr="003C55CB">
        <w:t xml:space="preserve">. </w:t>
      </w:r>
      <w:ins w:id="11" w:author="Author" w:date="2022-02-11T18:37:00Z">
        <w:r w:rsidRPr="008A4F63">
          <w:t xml:space="preserve">The target URI </w:t>
        </w:r>
      </w:ins>
      <w:ins w:id="12" w:author="Author" w:date="2022-02-14T11:34:00Z">
        <w:r w:rsidRPr="008A4F63">
          <w:t>shall have</w:t>
        </w:r>
      </w:ins>
      <w:ins w:id="13" w:author="Author" w:date="2022-02-11T18:37:00Z">
        <w:r w:rsidRPr="008A4F63">
          <w:t xml:space="preserve"> no query and </w:t>
        </w:r>
      </w:ins>
      <w:ins w:id="14" w:author="Author" w:date="2022-02-11T18:39:00Z">
        <w:r w:rsidRPr="008A4F63">
          <w:t xml:space="preserve">no </w:t>
        </w:r>
      </w:ins>
      <w:ins w:id="15" w:author="Author" w:date="2022-02-11T18:37:00Z">
        <w:r w:rsidRPr="008A4F63">
          <w:t>fragment component.</w:t>
        </w:r>
        <w:r w:rsidRPr="003C55CB">
          <w:t xml:space="preserve"> </w:t>
        </w:r>
      </w:ins>
      <w:r w:rsidRPr="003C55CB">
        <w:t>The</w:t>
      </w:r>
      <w:r w:rsidRPr="00413E21">
        <w:t xml:space="preserve"> message body </w:t>
      </w:r>
      <w:ins w:id="16" w:author="Author" w:date="2022-03-22T12:19:00Z">
        <w:r>
          <w:t xml:space="preserve">shall </w:t>
        </w:r>
      </w:ins>
      <w:r w:rsidRPr="00413E21">
        <w:t>carr</w:t>
      </w:r>
      <w:ins w:id="17" w:author="Author" w:date="2022-03-22T12:19:00Z">
        <w:r>
          <w:t>y</w:t>
        </w:r>
      </w:ins>
      <w:del w:id="18" w:author="Author" w:date="2022-03-22T12:19:00Z">
        <w:r w:rsidRPr="00413E21" w:rsidDel="00AB4228">
          <w:delText>ies</w:delText>
        </w:r>
      </w:del>
      <w:r w:rsidRPr="00413E21">
        <w:t xml:space="preserve"> the </w:t>
      </w:r>
      <w:r>
        <w:t>representation of the resource to be created</w:t>
      </w:r>
      <w:ins w:id="19" w:author="Author" w:date="2022-02-11T18:57:00Z">
        <w:r>
          <w:t>. The representation</w:t>
        </w:r>
      </w:ins>
      <w:ins w:id="20" w:author="Author" w:date="2022-02-11T18:54:00Z">
        <w:r>
          <w:t xml:space="preserve"> </w:t>
        </w:r>
      </w:ins>
      <w:ins w:id="21" w:author="Author" w:date="2022-03-22T12:19:00Z">
        <w:r>
          <w:t xml:space="preserve">shall </w:t>
        </w:r>
      </w:ins>
      <w:ins w:id="22" w:author="Author" w:date="2022-02-11T18:54:00Z">
        <w:r>
          <w:t>include the ident</w:t>
        </w:r>
      </w:ins>
      <w:ins w:id="23" w:author="Author" w:date="2022-03-23T12:49:00Z">
        <w:r>
          <w:t>i</w:t>
        </w:r>
      </w:ins>
      <w:ins w:id="24" w:author="Author" w:date="2022-02-11T18:54:00Z">
        <w:r>
          <w:t>fier and object class name of the new resource</w:t>
        </w:r>
      </w:ins>
      <w:r>
        <w:t>.</w:t>
      </w:r>
    </w:p>
    <w:p w14:paraId="4249348F" w14:textId="77777777" w:rsidR="00B00AF8" w:rsidRDefault="00B00AF8" w:rsidP="00B00AF8">
      <w:pPr>
        <w:pStyle w:val="B1"/>
      </w:pPr>
      <w:r>
        <w:t>2)</w:t>
      </w:r>
      <w:r>
        <w:tab/>
      </w:r>
      <w:r w:rsidRPr="00413E21">
        <w:t>The MnS Producer returns the HTTP PUT response. On success, "201 Created" shall be returned. The Location header shall carry the URI of the new resource</w:t>
      </w:r>
      <w:r>
        <w:t>. T</w:t>
      </w:r>
      <w:r w:rsidRPr="00413E21">
        <w:t xml:space="preserve">he message body </w:t>
      </w:r>
      <w:r>
        <w:t xml:space="preserve">should contain </w:t>
      </w:r>
      <w:r w:rsidRPr="00413E21">
        <w:t>the representation of the new resource. On failure, the appropriate error code shall be returned. The response message body may provide additional error information.</w:t>
      </w:r>
    </w:p>
    <w:p w14:paraId="0D723814" w14:textId="2D727E97" w:rsidR="00B00AF8" w:rsidRDefault="00B00AF8" w:rsidP="00B00AF8">
      <w:r>
        <w:t>As for resource creation with HTTP POST, the resource representation in the request and response message may not be identical</w:t>
      </w:r>
      <w:del w:id="25" w:author="Author" w:date="2022-04-07T11:42:00Z">
        <w:r w:rsidDel="00350F55">
          <w:delText>,</w:delText>
        </w:r>
      </w:del>
      <w:r>
        <w:t xml:space="preserve"> and may not contain all properties (attributes) that may be defined in a schema specifying the format of the representation.</w:t>
      </w:r>
      <w:ins w:id="26" w:author="Author" w:date="2022-04-07T11:43:00Z">
        <w:r w:rsidR="00350F55">
          <w:t xml:space="preserve"> Also, just like for </w:t>
        </w:r>
        <w:r w:rsidR="00350F55">
          <w:t>resource creation with HTTP POST</w:t>
        </w:r>
        <w:r w:rsidR="00350F55">
          <w:t xml:space="preserve">, </w:t>
        </w:r>
      </w:ins>
      <w:ins w:id="27" w:author="Author" w:date="2022-04-07T11:44:00Z">
        <w:r w:rsidR="00350F55">
          <w:t xml:space="preserve">the resource representation </w:t>
        </w:r>
        <w:r w:rsidR="00350F55" w:rsidRPr="00C169C3">
          <w:t xml:space="preserve">sent to the MnS </w:t>
        </w:r>
        <w:r w:rsidR="00350F55">
          <w:t>P</w:t>
        </w:r>
        <w:r w:rsidR="00350F55" w:rsidRPr="00C169C3">
          <w:t>roducer</w:t>
        </w:r>
        <w:r w:rsidR="00350F55" w:rsidRPr="00AB4228">
          <w:t xml:space="preserve"> </w:t>
        </w:r>
        <w:r w:rsidR="00350F55">
          <w:t>or returned to the MnS</w:t>
        </w:r>
        <w:r w:rsidR="00350F55" w:rsidRPr="002B1DE9">
          <w:t xml:space="preserve"> </w:t>
        </w:r>
        <w:r w:rsidR="00350F55">
          <w:t>Consumer</w:t>
        </w:r>
      </w:ins>
      <w:ins w:id="28" w:author="Author" w:date="2022-04-07T11:45:00Z">
        <w:r w:rsidR="00350F55">
          <w:t xml:space="preserve"> shall not contain the </w:t>
        </w:r>
      </w:ins>
      <w:ins w:id="29" w:author="Author" w:date="2022-04-07T11:46:00Z">
        <w:r w:rsidR="00350F55">
          <w:t xml:space="preserve">representation </w:t>
        </w:r>
        <w:r w:rsidR="00350F55" w:rsidRPr="00C169C3">
          <w:t>of</w:t>
        </w:r>
        <w:r w:rsidR="00350F55">
          <w:t xml:space="preserve"> </w:t>
        </w:r>
        <w:r w:rsidR="00350F55">
          <w:t>any</w:t>
        </w:r>
        <w:r w:rsidR="00350F55">
          <w:t xml:space="preserve"> child resources</w:t>
        </w:r>
      </w:ins>
      <w:ins w:id="30" w:author="Author" w:date="2022-04-07T11:47:00Z">
        <w:r w:rsidR="007444DB">
          <w:t xml:space="preserve"> of the resource to be created</w:t>
        </w:r>
      </w:ins>
      <w:ins w:id="31" w:author="Author" w:date="2022-04-07T11:46:00Z">
        <w:r w:rsidR="00350F55">
          <w:t>.</w:t>
        </w:r>
      </w:ins>
    </w:p>
    <w:p w14:paraId="0FF46631" w14:textId="77777777" w:rsidR="0014284A" w:rsidRDefault="0014284A" w:rsidP="0014284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14284A" w14:paraId="79987CF5" w14:textId="77777777" w:rsidTr="002044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E010E90" w14:textId="3DD17C7B" w:rsidR="0014284A" w:rsidRDefault="0014284A" w:rsidP="00204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69FEAA41" w14:textId="77777777" w:rsidR="0014284A" w:rsidRDefault="0014284A" w:rsidP="0014284A">
      <w:pPr>
        <w:rPr>
          <w:lang w:eastAsia="zh-CN"/>
        </w:rPr>
      </w:pPr>
    </w:p>
    <w:sectPr w:rsidR="0014284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2811" w14:textId="77777777" w:rsidR="004E248D" w:rsidRDefault="004E248D">
      <w:r>
        <w:separator/>
      </w:r>
    </w:p>
  </w:endnote>
  <w:endnote w:type="continuationSeparator" w:id="0">
    <w:p w14:paraId="081B226C" w14:textId="77777777" w:rsidR="004E248D" w:rsidRDefault="004E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A61B" w14:textId="77777777" w:rsidR="00246594" w:rsidRDefault="00246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4FBE" w14:textId="77777777" w:rsidR="00246594" w:rsidRDefault="00246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AE27" w14:textId="77777777" w:rsidR="00246594" w:rsidRDefault="00246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88A6" w14:textId="77777777" w:rsidR="004E248D" w:rsidRDefault="004E248D">
      <w:r>
        <w:separator/>
      </w:r>
    </w:p>
  </w:footnote>
  <w:footnote w:type="continuationSeparator" w:id="0">
    <w:p w14:paraId="59BE18AB" w14:textId="77777777" w:rsidR="004E248D" w:rsidRDefault="004E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B631" w14:textId="77777777" w:rsidR="00246594" w:rsidRDefault="00246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CA28" w14:textId="77777777" w:rsidR="00246594" w:rsidRDefault="002465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2125"/>
    <w:rsid w:val="00022E4A"/>
    <w:rsid w:val="000A6394"/>
    <w:rsid w:val="000B7FED"/>
    <w:rsid w:val="000C038A"/>
    <w:rsid w:val="000C6598"/>
    <w:rsid w:val="000D44B3"/>
    <w:rsid w:val="000E014D"/>
    <w:rsid w:val="0014284A"/>
    <w:rsid w:val="00145D43"/>
    <w:rsid w:val="00192C46"/>
    <w:rsid w:val="001A08B3"/>
    <w:rsid w:val="001A7B60"/>
    <w:rsid w:val="001B52F0"/>
    <w:rsid w:val="001B5F0C"/>
    <w:rsid w:val="001B7A65"/>
    <w:rsid w:val="001E293E"/>
    <w:rsid w:val="001E41F3"/>
    <w:rsid w:val="00205CBE"/>
    <w:rsid w:val="00246594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21E"/>
    <w:rsid w:val="00350F55"/>
    <w:rsid w:val="003609EF"/>
    <w:rsid w:val="0036231A"/>
    <w:rsid w:val="00374DD4"/>
    <w:rsid w:val="003A49CB"/>
    <w:rsid w:val="003E1A36"/>
    <w:rsid w:val="00410371"/>
    <w:rsid w:val="004242F1"/>
    <w:rsid w:val="00495096"/>
    <w:rsid w:val="004A52C6"/>
    <w:rsid w:val="004B75B7"/>
    <w:rsid w:val="004D1D31"/>
    <w:rsid w:val="004E248D"/>
    <w:rsid w:val="004F44B1"/>
    <w:rsid w:val="005009D9"/>
    <w:rsid w:val="0051580D"/>
    <w:rsid w:val="00547111"/>
    <w:rsid w:val="00592D74"/>
    <w:rsid w:val="005D6EAF"/>
    <w:rsid w:val="005E2C44"/>
    <w:rsid w:val="00621188"/>
    <w:rsid w:val="0062221D"/>
    <w:rsid w:val="006257ED"/>
    <w:rsid w:val="006443DF"/>
    <w:rsid w:val="006471B7"/>
    <w:rsid w:val="0065536E"/>
    <w:rsid w:val="00665C47"/>
    <w:rsid w:val="0068622F"/>
    <w:rsid w:val="00695808"/>
    <w:rsid w:val="006B46FB"/>
    <w:rsid w:val="006E21FB"/>
    <w:rsid w:val="00723573"/>
    <w:rsid w:val="007444DB"/>
    <w:rsid w:val="00785599"/>
    <w:rsid w:val="00792342"/>
    <w:rsid w:val="007977A8"/>
    <w:rsid w:val="007B512A"/>
    <w:rsid w:val="007C2097"/>
    <w:rsid w:val="007D6A07"/>
    <w:rsid w:val="007F7259"/>
    <w:rsid w:val="008040A8"/>
    <w:rsid w:val="0081002E"/>
    <w:rsid w:val="008279FA"/>
    <w:rsid w:val="008626E7"/>
    <w:rsid w:val="00870EE7"/>
    <w:rsid w:val="00875C85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8571F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6715C"/>
    <w:rsid w:val="00A7671C"/>
    <w:rsid w:val="00AA2CBC"/>
    <w:rsid w:val="00AC5820"/>
    <w:rsid w:val="00AD1CD8"/>
    <w:rsid w:val="00B00AF8"/>
    <w:rsid w:val="00B13F88"/>
    <w:rsid w:val="00B153F4"/>
    <w:rsid w:val="00B258BB"/>
    <w:rsid w:val="00B67B97"/>
    <w:rsid w:val="00B968C8"/>
    <w:rsid w:val="00BA3EC5"/>
    <w:rsid w:val="00BA51D9"/>
    <w:rsid w:val="00BB5DFC"/>
    <w:rsid w:val="00BB7968"/>
    <w:rsid w:val="00BD279D"/>
    <w:rsid w:val="00BD6BB8"/>
    <w:rsid w:val="00BF27A2"/>
    <w:rsid w:val="00C12D8A"/>
    <w:rsid w:val="00C66BA2"/>
    <w:rsid w:val="00C74904"/>
    <w:rsid w:val="00C95985"/>
    <w:rsid w:val="00CA1153"/>
    <w:rsid w:val="00CC5026"/>
    <w:rsid w:val="00CC68D0"/>
    <w:rsid w:val="00CF5C18"/>
    <w:rsid w:val="00D03F9A"/>
    <w:rsid w:val="00D06D51"/>
    <w:rsid w:val="00D24991"/>
    <w:rsid w:val="00D50255"/>
    <w:rsid w:val="00D57C64"/>
    <w:rsid w:val="00D638DF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rsid w:val="00B00AF8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B00AF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00AF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195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35</cp:revision>
  <cp:lastPrinted>1899-12-31T23:00:00Z</cp:lastPrinted>
  <dcterms:created xsi:type="dcterms:W3CDTF">2020-02-03T08:32:00Z</dcterms:created>
  <dcterms:modified xsi:type="dcterms:W3CDTF">2022-04-07T09:47:00Z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