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3AB21" w14:textId="40A86469" w:rsidR="00E066A9" w:rsidRPr="00E066A9" w:rsidRDefault="00E066A9" w:rsidP="00E066A9">
      <w:pPr>
        <w:tabs>
          <w:tab w:val="right" w:pos="9639"/>
        </w:tabs>
        <w:spacing w:after="0"/>
        <w:rPr>
          <w:rFonts w:ascii="Arial" w:hAnsi="Arial" w:cs="Arial"/>
          <w:b/>
          <w:i/>
          <w:noProof/>
          <w:sz w:val="28"/>
        </w:rPr>
      </w:pPr>
      <w:r w:rsidRPr="00E066A9">
        <w:rPr>
          <w:rFonts w:ascii="Arial" w:hAnsi="Arial" w:cs="Arial"/>
          <w:b/>
          <w:noProof/>
          <w:sz w:val="24"/>
        </w:rPr>
        <w:t>3GPP TSG-</w:t>
      </w:r>
      <w:r w:rsidRPr="00E066A9">
        <w:rPr>
          <w:rFonts w:ascii="Arial" w:hAnsi="Arial" w:cs="Arial"/>
        </w:rPr>
        <w:fldChar w:fldCharType="begin"/>
      </w:r>
      <w:r w:rsidRPr="00E066A9">
        <w:rPr>
          <w:rFonts w:ascii="Arial" w:hAnsi="Arial" w:cs="Arial"/>
        </w:rPr>
        <w:instrText xml:space="preserve"> DOCPROPERTY  TSG/WGRef  \* MERGEFORMAT </w:instrText>
      </w:r>
      <w:r w:rsidRPr="00E066A9">
        <w:rPr>
          <w:rFonts w:ascii="Arial" w:hAnsi="Arial" w:cs="Arial"/>
        </w:rPr>
        <w:fldChar w:fldCharType="separate"/>
      </w:r>
      <w:r w:rsidRPr="00E066A9">
        <w:rPr>
          <w:rFonts w:ascii="Arial" w:hAnsi="Arial" w:cs="Arial"/>
          <w:b/>
          <w:noProof/>
          <w:sz w:val="24"/>
        </w:rPr>
        <w:t>SA5</w:t>
      </w:r>
      <w:r w:rsidRPr="00E066A9">
        <w:rPr>
          <w:rFonts w:ascii="Arial" w:hAnsi="Arial" w:cs="Arial"/>
          <w:b/>
          <w:noProof/>
          <w:sz w:val="24"/>
        </w:rPr>
        <w:fldChar w:fldCharType="end"/>
      </w:r>
      <w:r w:rsidRPr="00E066A9">
        <w:rPr>
          <w:rFonts w:ascii="Arial" w:hAnsi="Arial" w:cs="Arial"/>
          <w:b/>
          <w:noProof/>
          <w:sz w:val="24"/>
        </w:rPr>
        <w:t xml:space="preserve"> Meeting #</w:t>
      </w:r>
      <w:r w:rsidRPr="00E066A9">
        <w:rPr>
          <w:rFonts w:ascii="Arial" w:hAnsi="Arial" w:cs="Arial"/>
          <w:b/>
          <w:sz w:val="24"/>
          <w:szCs w:val="24"/>
        </w:rPr>
        <w:t>142e</w:t>
      </w:r>
      <w:r w:rsidRPr="00E066A9">
        <w:rPr>
          <w:rFonts w:ascii="Arial" w:hAnsi="Arial" w:cs="Arial"/>
        </w:rPr>
        <w:fldChar w:fldCharType="begin"/>
      </w:r>
      <w:r w:rsidRPr="00E066A9">
        <w:rPr>
          <w:rFonts w:ascii="Arial" w:hAnsi="Arial" w:cs="Arial"/>
        </w:rPr>
        <w:instrText xml:space="preserve"> DOCPROPERTY  MtgTitle  \* MERGEFORMAT </w:instrText>
      </w:r>
      <w:r w:rsidRPr="00E066A9"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i/>
          <w:noProof/>
          <w:sz w:val="28"/>
        </w:rPr>
        <w:tab/>
        <w:t>S5-222060rev2</w:t>
      </w:r>
    </w:p>
    <w:p w14:paraId="6F08FBFC" w14:textId="77777777" w:rsidR="00E066A9" w:rsidRPr="00E066A9" w:rsidRDefault="00E066A9" w:rsidP="00E066A9">
      <w:pPr>
        <w:spacing w:after="120"/>
        <w:outlineLvl w:val="0"/>
        <w:rPr>
          <w:rFonts w:ascii="Arial" w:hAnsi="Arial" w:cs="Arial"/>
          <w:i/>
          <w:noProof/>
        </w:rPr>
      </w:pPr>
      <w:bookmarkStart w:id="0" w:name="_Hlk52442518"/>
      <w:r w:rsidRPr="00E066A9">
        <w:rPr>
          <w:rFonts w:ascii="Arial" w:hAnsi="Arial" w:cs="Arial"/>
          <w:b/>
          <w:noProof/>
          <w:sz w:val="24"/>
        </w:rPr>
        <w:t>April 04 – 12, 2022, e-Meeting</w:t>
      </w:r>
      <w:bookmarkEnd w:id="0"/>
      <w:r w:rsidRPr="00E066A9">
        <w:rPr>
          <w:rFonts w:ascii="Arial" w:hAnsi="Arial" w:cs="Arial"/>
          <w:b/>
          <w:noProof/>
          <w:sz w:val="24"/>
          <w:szCs w:val="24"/>
        </w:rPr>
        <w:tab/>
      </w:r>
      <w:r w:rsidRPr="00E066A9">
        <w:rPr>
          <w:rFonts w:ascii="Arial" w:hAnsi="Arial" w:cs="Arial"/>
          <w:b/>
          <w:noProof/>
          <w:sz w:val="24"/>
          <w:szCs w:val="24"/>
        </w:rPr>
        <w:tab/>
      </w:r>
      <w:r w:rsidRPr="00E066A9">
        <w:rPr>
          <w:rFonts w:ascii="Arial" w:hAnsi="Arial" w:cs="Arial"/>
          <w:b/>
          <w:noProof/>
          <w:sz w:val="24"/>
          <w:szCs w:val="24"/>
        </w:rPr>
        <w:tab/>
      </w:r>
      <w:r w:rsidRPr="00E066A9">
        <w:rPr>
          <w:rFonts w:ascii="Arial" w:hAnsi="Arial" w:cs="Arial"/>
          <w:b/>
          <w:noProof/>
          <w:sz w:val="24"/>
          <w:szCs w:val="24"/>
        </w:rPr>
        <w:tab/>
      </w:r>
      <w:r w:rsidRPr="00E066A9">
        <w:rPr>
          <w:rFonts w:ascii="Arial" w:hAnsi="Arial" w:cs="Arial"/>
          <w:b/>
          <w:noProof/>
          <w:sz w:val="24"/>
          <w:szCs w:val="24"/>
        </w:rPr>
        <w:tab/>
      </w:r>
      <w:r w:rsidRPr="00E066A9">
        <w:rPr>
          <w:rFonts w:ascii="Arial" w:hAnsi="Arial" w:cs="Arial"/>
          <w:b/>
          <w:noProof/>
          <w:sz w:val="24"/>
          <w:szCs w:val="24"/>
        </w:rPr>
        <w:tab/>
      </w:r>
      <w:r w:rsidRPr="00E066A9">
        <w:rPr>
          <w:rFonts w:ascii="Arial" w:hAnsi="Arial" w:cs="Arial"/>
          <w:b/>
          <w:noProof/>
          <w:sz w:val="24"/>
          <w:szCs w:val="24"/>
        </w:rPr>
        <w:tab/>
      </w:r>
      <w:r w:rsidRPr="00E066A9">
        <w:rPr>
          <w:rFonts w:ascii="Arial" w:hAnsi="Arial" w:cs="Arial"/>
          <w:b/>
          <w:noProof/>
          <w:sz w:val="24"/>
          <w:szCs w:val="24"/>
        </w:rPr>
        <w:tab/>
        <w:t xml:space="preserve">       </w:t>
      </w:r>
      <w:r w:rsidRPr="00E066A9">
        <w:rPr>
          <w:rFonts w:ascii="Arial" w:hAnsi="Arial" w:cs="Arial"/>
          <w:b/>
          <w:noProof/>
          <w:sz w:val="24"/>
        </w:rPr>
        <w:tab/>
      </w:r>
      <w:r w:rsidRPr="00E066A9">
        <w:rPr>
          <w:rFonts w:ascii="Arial" w:hAnsi="Arial" w:cs="Arial"/>
          <w:b/>
          <w:noProof/>
          <w:sz w:val="24"/>
        </w:rPr>
        <w:tab/>
        <w:t xml:space="preserve"> </w:t>
      </w:r>
      <w:r w:rsidRPr="00E066A9">
        <w:rPr>
          <w:rFonts w:ascii="Arial" w:hAnsi="Arial" w:cs="Arial"/>
          <w:b/>
          <w:noProof/>
          <w:sz w:val="24"/>
        </w:rPr>
        <w:tab/>
      </w:r>
      <w:r w:rsidRPr="00E066A9">
        <w:rPr>
          <w:rFonts w:ascii="Arial" w:hAnsi="Arial" w:cs="Arial"/>
          <w:b/>
          <w:noProof/>
          <w:sz w:val="24"/>
        </w:rPr>
        <w:tab/>
      </w:r>
      <w:r w:rsidRPr="00E066A9">
        <w:rPr>
          <w:rFonts w:ascii="Arial" w:hAnsi="Arial" w:cs="Arial"/>
          <w:b/>
          <w:noProof/>
          <w:sz w:val="24"/>
        </w:rPr>
        <w:tab/>
      </w:r>
      <w:r w:rsidRPr="00E066A9">
        <w:rPr>
          <w:rFonts w:ascii="Arial" w:hAnsi="Arial" w:cs="Arial"/>
          <w:b/>
          <w:noProof/>
          <w:sz w:val="24"/>
        </w:rPr>
        <w:tab/>
      </w:r>
      <w:r w:rsidRPr="00E066A9">
        <w:rPr>
          <w:rFonts w:ascii="Arial" w:hAnsi="Arial" w:cs="Arial"/>
          <w:b/>
          <w:noProof/>
          <w:sz w:val="24"/>
        </w:rPr>
        <w:tab/>
        <w:t xml:space="preserve">      </w:t>
      </w:r>
      <w:r w:rsidRPr="00E066A9">
        <w:rPr>
          <w:rFonts w:ascii="Arial" w:hAnsi="Arial" w:cs="Arial"/>
          <w:i/>
          <w:noProof/>
        </w:rPr>
        <w:t>s5-2abcde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066A9" w:rsidRPr="00E066A9" w14:paraId="165C2A5E" w14:textId="77777777" w:rsidTr="001430D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7DB12" w14:textId="77777777" w:rsidR="00E066A9" w:rsidRPr="00E066A9" w:rsidRDefault="00E066A9" w:rsidP="00E066A9">
            <w:pPr>
              <w:spacing w:after="0"/>
              <w:jc w:val="right"/>
              <w:rPr>
                <w:rFonts w:ascii="Arial" w:hAnsi="Arial" w:cs="Arial"/>
                <w:i/>
                <w:noProof/>
              </w:rPr>
            </w:pPr>
            <w:r w:rsidRPr="00E066A9">
              <w:rPr>
                <w:rFonts w:ascii="Arial" w:hAnsi="Arial" w:cs="Arial"/>
                <w:i/>
                <w:noProof/>
                <w:sz w:val="14"/>
              </w:rPr>
              <w:t>CR-Form-v11.4</w:t>
            </w:r>
          </w:p>
        </w:tc>
      </w:tr>
      <w:tr w:rsidR="00E066A9" w:rsidRPr="00E066A9" w14:paraId="5DBE632A" w14:textId="77777777" w:rsidTr="001430D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D2100B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b/>
                <w:noProof/>
                <w:sz w:val="32"/>
              </w:rPr>
              <w:t>CHANGE REQUEST</w:t>
            </w:r>
          </w:p>
        </w:tc>
      </w:tr>
      <w:tr w:rsidR="00E066A9" w:rsidRPr="00E066A9" w14:paraId="52D2F1B0" w14:textId="77777777" w:rsidTr="001430D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EF350C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E066A9" w:rsidRPr="00E066A9" w14:paraId="653BB897" w14:textId="77777777" w:rsidTr="001430D1">
        <w:tc>
          <w:tcPr>
            <w:tcW w:w="142" w:type="dxa"/>
            <w:tcBorders>
              <w:left w:val="single" w:sz="4" w:space="0" w:color="auto"/>
            </w:tcBorders>
          </w:tcPr>
          <w:p w14:paraId="018ECF2C" w14:textId="77777777" w:rsidR="00E066A9" w:rsidRPr="00E066A9" w:rsidRDefault="00E066A9" w:rsidP="00E066A9">
            <w:pPr>
              <w:spacing w:after="0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EAE837B" w14:textId="77777777" w:rsidR="00E066A9" w:rsidRPr="00E066A9" w:rsidRDefault="00E066A9" w:rsidP="00E066A9">
            <w:pPr>
              <w:spacing w:after="0"/>
              <w:jc w:val="right"/>
              <w:rPr>
                <w:rFonts w:ascii="Arial" w:hAnsi="Arial" w:cs="Arial"/>
                <w:b/>
                <w:noProof/>
                <w:sz w:val="28"/>
              </w:rPr>
            </w:pPr>
            <w:r w:rsidRPr="00E066A9">
              <w:rPr>
                <w:rFonts w:ascii="Arial" w:hAnsi="Arial" w:cs="Arial"/>
                <w:b/>
                <w:noProof/>
                <w:sz w:val="28"/>
              </w:rPr>
              <w:t>28.538</w:t>
            </w:r>
          </w:p>
        </w:tc>
        <w:tc>
          <w:tcPr>
            <w:tcW w:w="709" w:type="dxa"/>
          </w:tcPr>
          <w:p w14:paraId="67F6DDE0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AAB7AA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b/>
                <w:noProof/>
                <w:sz w:val="32"/>
              </w:rPr>
              <w:t>xxxx</w:t>
            </w:r>
          </w:p>
        </w:tc>
        <w:tc>
          <w:tcPr>
            <w:tcW w:w="709" w:type="dxa"/>
          </w:tcPr>
          <w:p w14:paraId="2454ADB5" w14:textId="77777777" w:rsidR="00E066A9" w:rsidRPr="00E066A9" w:rsidRDefault="00E066A9" w:rsidP="00E066A9">
            <w:pPr>
              <w:tabs>
                <w:tab w:val="right" w:pos="625"/>
              </w:tabs>
              <w:spacing w:after="0"/>
              <w:jc w:val="center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98AE07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b/>
                <w:noProof/>
              </w:rPr>
            </w:pPr>
            <w:r w:rsidRPr="00E066A9">
              <w:rPr>
                <w:rFonts w:ascii="Arial" w:hAnsi="Arial" w:cs="Arial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F592200" w14:textId="77777777" w:rsidR="00E066A9" w:rsidRPr="00E066A9" w:rsidRDefault="00E066A9" w:rsidP="00E066A9">
            <w:pPr>
              <w:tabs>
                <w:tab w:val="right" w:pos="1825"/>
              </w:tabs>
              <w:spacing w:after="0"/>
              <w:jc w:val="center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97A4394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noProof/>
                <w:sz w:val="28"/>
              </w:rPr>
            </w:pPr>
            <w:r w:rsidRPr="00E066A9">
              <w:rPr>
                <w:rFonts w:ascii="Arial" w:hAnsi="Arial" w:cs="Arial"/>
                <w:b/>
                <w:noProof/>
                <w:sz w:val="32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27F35B3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</w:rPr>
            </w:pPr>
          </w:p>
        </w:tc>
      </w:tr>
      <w:tr w:rsidR="00E066A9" w:rsidRPr="00E066A9" w14:paraId="199134EC" w14:textId="77777777" w:rsidTr="001430D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256B46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</w:rPr>
            </w:pPr>
          </w:p>
        </w:tc>
      </w:tr>
      <w:tr w:rsidR="00E066A9" w:rsidRPr="00E066A9" w14:paraId="3370A805" w14:textId="77777777" w:rsidTr="001430D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A80910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E066A9">
              <w:rPr>
                <w:rFonts w:ascii="Arial" w:hAnsi="Arial" w:cs="Arial"/>
                <w:i/>
                <w:noProof/>
              </w:rPr>
              <w:t xml:space="preserve">For </w:t>
            </w:r>
            <w:hyperlink r:id="rId9" w:anchor="_blank" w:history="1">
              <w:r w:rsidRPr="00E066A9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E066A9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E066A9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E066A9">
              <w:rPr>
                <w:rFonts w:ascii="Arial" w:hAnsi="Arial" w:cs="Arial"/>
                <w:i/>
                <w:noProof/>
              </w:rPr>
              <w:br/>
            </w:r>
            <w:hyperlink r:id="rId10" w:history="1">
              <w:r w:rsidRPr="00E066A9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E066A9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E066A9" w:rsidRPr="00E066A9" w14:paraId="588B1B42" w14:textId="77777777" w:rsidTr="001430D1">
        <w:tc>
          <w:tcPr>
            <w:tcW w:w="9641" w:type="dxa"/>
            <w:gridSpan w:val="9"/>
          </w:tcPr>
          <w:p w14:paraId="03EA8F60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</w:tbl>
    <w:p w14:paraId="6BA19475" w14:textId="77777777" w:rsidR="00E066A9" w:rsidRPr="00E066A9" w:rsidRDefault="00E066A9" w:rsidP="00E066A9">
      <w:pPr>
        <w:rPr>
          <w:rFonts w:ascii="Arial" w:hAnsi="Arial" w:cs="Arial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066A9" w:rsidRPr="00E066A9" w14:paraId="7C1DE62F" w14:textId="77777777" w:rsidTr="001430D1">
        <w:tc>
          <w:tcPr>
            <w:tcW w:w="2835" w:type="dxa"/>
          </w:tcPr>
          <w:p w14:paraId="30C93268" w14:textId="77777777" w:rsidR="00E066A9" w:rsidRPr="00E066A9" w:rsidRDefault="00E066A9" w:rsidP="00E066A9">
            <w:pPr>
              <w:tabs>
                <w:tab w:val="right" w:pos="2751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E066A9">
              <w:rPr>
                <w:rFonts w:ascii="Arial" w:hAnsi="Arial" w:cs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19F9AD2" w14:textId="77777777" w:rsidR="00E066A9" w:rsidRPr="00E066A9" w:rsidRDefault="00E066A9" w:rsidP="00E066A9">
            <w:pPr>
              <w:spacing w:after="0"/>
              <w:jc w:val="right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303385D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962BF7" w14:textId="77777777" w:rsidR="00E066A9" w:rsidRPr="00E066A9" w:rsidRDefault="00E066A9" w:rsidP="00E066A9">
            <w:pPr>
              <w:spacing w:after="0"/>
              <w:jc w:val="right"/>
              <w:rPr>
                <w:rFonts w:ascii="Arial" w:hAnsi="Arial" w:cs="Arial"/>
                <w:noProof/>
                <w:u w:val="single"/>
              </w:rPr>
            </w:pPr>
            <w:r w:rsidRPr="00E066A9">
              <w:rPr>
                <w:rFonts w:ascii="Arial" w:hAnsi="Arial" w:cs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2176F3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FDD2869" w14:textId="77777777" w:rsidR="00E066A9" w:rsidRPr="00E066A9" w:rsidRDefault="00E066A9" w:rsidP="00E066A9">
            <w:pPr>
              <w:spacing w:after="0"/>
              <w:jc w:val="right"/>
              <w:rPr>
                <w:rFonts w:ascii="Arial" w:hAnsi="Arial" w:cs="Arial"/>
                <w:noProof/>
                <w:u w:val="single"/>
              </w:rPr>
            </w:pPr>
            <w:r w:rsidRPr="00E066A9">
              <w:rPr>
                <w:rFonts w:ascii="Arial" w:hAnsi="Arial" w:cs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2641FB5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6213B3E" w14:textId="77777777" w:rsidR="00E066A9" w:rsidRPr="00E066A9" w:rsidRDefault="00E066A9" w:rsidP="00E066A9">
            <w:pPr>
              <w:spacing w:after="0"/>
              <w:jc w:val="right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EAA738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noProof/>
              </w:rPr>
            </w:pPr>
            <w:r w:rsidRPr="00E066A9">
              <w:rPr>
                <w:rFonts w:ascii="Arial" w:hAnsi="Arial" w:cs="Arial"/>
                <w:b/>
                <w:caps/>
                <w:noProof/>
              </w:rPr>
              <w:t>X</w:t>
            </w:r>
          </w:p>
        </w:tc>
      </w:tr>
    </w:tbl>
    <w:p w14:paraId="221486EC" w14:textId="77777777" w:rsidR="00E066A9" w:rsidRPr="00E066A9" w:rsidRDefault="00E066A9" w:rsidP="00E066A9">
      <w:pPr>
        <w:rPr>
          <w:rFonts w:ascii="Arial" w:hAnsi="Arial" w:cs="Arial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066A9" w:rsidRPr="00E066A9" w14:paraId="02C5B927" w14:textId="77777777" w:rsidTr="001430D1">
        <w:tc>
          <w:tcPr>
            <w:tcW w:w="9640" w:type="dxa"/>
            <w:gridSpan w:val="11"/>
          </w:tcPr>
          <w:p w14:paraId="0888CA4E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E066A9" w:rsidRPr="00E066A9" w14:paraId="03A3BD7A" w14:textId="77777777" w:rsidTr="001430D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65CC416" w14:textId="77777777" w:rsidR="00E066A9" w:rsidRPr="00E066A9" w:rsidRDefault="00E066A9" w:rsidP="00E066A9">
            <w:pPr>
              <w:tabs>
                <w:tab w:val="right" w:pos="1759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E066A9">
              <w:rPr>
                <w:rFonts w:ascii="Arial" w:hAnsi="Arial" w:cs="Arial"/>
                <w:b/>
                <w:i/>
                <w:noProof/>
              </w:rPr>
              <w:t>Title:</w:t>
            </w:r>
            <w:r w:rsidRPr="00E066A9">
              <w:rPr>
                <w:rFonts w:ascii="Arial" w:hAnsi="Arial" w:cs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DB85AA" w14:textId="77777777" w:rsidR="00E066A9" w:rsidRPr="00E066A9" w:rsidRDefault="00E066A9" w:rsidP="00E066A9">
            <w:pPr>
              <w:spacing w:after="0"/>
              <w:ind w:left="100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</w:rPr>
              <w:t>A</w:t>
            </w:r>
            <w:r w:rsidRPr="00E066A9">
              <w:rPr>
                <w:rFonts w:ascii="Arial" w:hAnsi="Arial" w:cs="Arial" w:hint="eastAsia"/>
                <w:lang w:eastAsia="zh-CN"/>
              </w:rPr>
              <w:t>dd</w:t>
            </w:r>
            <w:r w:rsidRPr="00E066A9">
              <w:rPr>
                <w:rFonts w:ascii="Arial" w:hAnsi="Arial" w:cs="Arial"/>
              </w:rPr>
              <w:t xml:space="preserve"> the </w:t>
            </w:r>
            <w:r w:rsidRPr="00E066A9">
              <w:rPr>
                <w:rFonts w:ascii="Arial" w:hAnsi="Arial" w:cs="Arial"/>
                <w:lang w:eastAsia="zh-CN"/>
              </w:rPr>
              <w:t>query</w:t>
            </w:r>
            <w:r w:rsidRPr="00E066A9">
              <w:rPr>
                <w:rFonts w:ascii="Arial" w:hAnsi="Arial" w:cs="Arial"/>
              </w:rPr>
              <w:t xml:space="preserve"> procedures</w:t>
            </w:r>
          </w:p>
        </w:tc>
      </w:tr>
      <w:tr w:rsidR="00E066A9" w:rsidRPr="00E066A9" w14:paraId="5E09FDE8" w14:textId="77777777" w:rsidTr="001430D1">
        <w:tc>
          <w:tcPr>
            <w:tcW w:w="1843" w:type="dxa"/>
            <w:tcBorders>
              <w:left w:val="single" w:sz="4" w:space="0" w:color="auto"/>
            </w:tcBorders>
          </w:tcPr>
          <w:p w14:paraId="3BA8A851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4E11B4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E066A9" w:rsidRPr="00E066A9" w14:paraId="0AF09E78" w14:textId="77777777" w:rsidTr="001430D1">
        <w:tc>
          <w:tcPr>
            <w:tcW w:w="1843" w:type="dxa"/>
            <w:tcBorders>
              <w:left w:val="single" w:sz="4" w:space="0" w:color="auto"/>
            </w:tcBorders>
          </w:tcPr>
          <w:p w14:paraId="405E8D1D" w14:textId="77777777" w:rsidR="00E066A9" w:rsidRPr="00E066A9" w:rsidRDefault="00E066A9" w:rsidP="00E066A9">
            <w:pPr>
              <w:tabs>
                <w:tab w:val="right" w:pos="1759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E066A9">
              <w:rPr>
                <w:rFonts w:ascii="Arial" w:hAnsi="Arial" w:cs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587797" w14:textId="77777777" w:rsidR="00E066A9" w:rsidRPr="00E066A9" w:rsidRDefault="00E066A9" w:rsidP="00E066A9">
            <w:pPr>
              <w:spacing w:after="0"/>
              <w:ind w:left="100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noProof/>
              </w:rPr>
              <w:t>AsiaInfo</w:t>
            </w:r>
          </w:p>
        </w:tc>
      </w:tr>
      <w:tr w:rsidR="00E066A9" w:rsidRPr="00E066A9" w14:paraId="3620B938" w14:textId="77777777" w:rsidTr="001430D1">
        <w:tc>
          <w:tcPr>
            <w:tcW w:w="1843" w:type="dxa"/>
            <w:tcBorders>
              <w:left w:val="single" w:sz="4" w:space="0" w:color="auto"/>
            </w:tcBorders>
          </w:tcPr>
          <w:p w14:paraId="4BFC276D" w14:textId="77777777" w:rsidR="00E066A9" w:rsidRPr="00E066A9" w:rsidRDefault="00E066A9" w:rsidP="00E066A9">
            <w:pPr>
              <w:tabs>
                <w:tab w:val="right" w:pos="1759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E066A9">
              <w:rPr>
                <w:rFonts w:ascii="Arial" w:hAnsi="Arial" w:cs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3816587" w14:textId="77777777" w:rsidR="00E066A9" w:rsidRPr="00E066A9" w:rsidRDefault="00E066A9" w:rsidP="00E066A9">
            <w:pPr>
              <w:spacing w:after="0"/>
              <w:ind w:left="100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noProof/>
              </w:rPr>
              <w:t>S5</w:t>
            </w:r>
          </w:p>
        </w:tc>
      </w:tr>
      <w:tr w:rsidR="00E066A9" w:rsidRPr="00E066A9" w14:paraId="034EB6C0" w14:textId="77777777" w:rsidTr="001430D1">
        <w:tc>
          <w:tcPr>
            <w:tcW w:w="1843" w:type="dxa"/>
            <w:tcBorders>
              <w:left w:val="single" w:sz="4" w:space="0" w:color="auto"/>
            </w:tcBorders>
          </w:tcPr>
          <w:p w14:paraId="206E76A2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C9DDCC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E066A9" w:rsidRPr="00E066A9" w14:paraId="163D55F0" w14:textId="77777777" w:rsidTr="001430D1">
        <w:tc>
          <w:tcPr>
            <w:tcW w:w="1843" w:type="dxa"/>
            <w:tcBorders>
              <w:left w:val="single" w:sz="4" w:space="0" w:color="auto"/>
            </w:tcBorders>
          </w:tcPr>
          <w:p w14:paraId="7DC59CD8" w14:textId="77777777" w:rsidR="00E066A9" w:rsidRPr="00E066A9" w:rsidRDefault="00E066A9" w:rsidP="00E066A9">
            <w:pPr>
              <w:tabs>
                <w:tab w:val="right" w:pos="1759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E066A9">
              <w:rPr>
                <w:rFonts w:ascii="Arial" w:hAnsi="Arial" w:cs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11EF40C" w14:textId="77777777" w:rsidR="00E066A9" w:rsidRPr="00E066A9" w:rsidRDefault="00E066A9" w:rsidP="00E066A9">
            <w:pPr>
              <w:spacing w:after="0"/>
              <w:ind w:left="100"/>
              <w:rPr>
                <w:rFonts w:ascii="Arial" w:hAnsi="Arial" w:cs="Arial"/>
                <w:noProof/>
              </w:rPr>
            </w:pPr>
            <w:proofErr w:type="spellStart"/>
            <w:r w:rsidRPr="00E066A9">
              <w:rPr>
                <w:rFonts w:ascii="Arial" w:hAnsi="Arial" w:cs="Arial"/>
                <w:lang w:eastAsia="zh-CN"/>
              </w:rPr>
              <w:t>eECM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3B853837" w14:textId="77777777" w:rsidR="00E066A9" w:rsidRPr="00E066A9" w:rsidRDefault="00E066A9" w:rsidP="00E066A9">
            <w:pPr>
              <w:spacing w:after="0"/>
              <w:ind w:right="100"/>
              <w:rPr>
                <w:rFonts w:ascii="Arial" w:hAnsi="Arial" w:cs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CA773E" w14:textId="77777777" w:rsidR="00E066A9" w:rsidRPr="00E066A9" w:rsidRDefault="00E066A9" w:rsidP="00E066A9">
            <w:pPr>
              <w:spacing w:after="0"/>
              <w:jc w:val="right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24D3028" w14:textId="77777777" w:rsidR="00E066A9" w:rsidRPr="00E066A9" w:rsidRDefault="00E066A9" w:rsidP="00E066A9">
            <w:pPr>
              <w:spacing w:after="0"/>
              <w:ind w:left="100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noProof/>
              </w:rPr>
              <w:t>2022-04-04</w:t>
            </w:r>
          </w:p>
        </w:tc>
      </w:tr>
      <w:tr w:rsidR="00E066A9" w:rsidRPr="00E066A9" w14:paraId="032D24D1" w14:textId="77777777" w:rsidTr="001430D1">
        <w:tc>
          <w:tcPr>
            <w:tcW w:w="1843" w:type="dxa"/>
            <w:tcBorders>
              <w:left w:val="single" w:sz="4" w:space="0" w:color="auto"/>
            </w:tcBorders>
          </w:tcPr>
          <w:p w14:paraId="4A168A50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DC50CC2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B874551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F7B2245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1DE95FE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E066A9" w:rsidRPr="00E066A9" w14:paraId="67BC2765" w14:textId="77777777" w:rsidTr="001430D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5EA1CFF" w14:textId="77777777" w:rsidR="00E066A9" w:rsidRPr="00E066A9" w:rsidRDefault="00E066A9" w:rsidP="00E066A9">
            <w:pPr>
              <w:tabs>
                <w:tab w:val="right" w:pos="1759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E066A9">
              <w:rPr>
                <w:rFonts w:ascii="Arial" w:hAnsi="Arial" w:cs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1674FE3" w14:textId="77777777" w:rsidR="00E066A9" w:rsidRPr="00E066A9" w:rsidRDefault="00E066A9" w:rsidP="00E066A9">
            <w:pPr>
              <w:spacing w:after="0"/>
              <w:ind w:left="100" w:right="-609"/>
              <w:rPr>
                <w:rFonts w:ascii="Arial" w:hAnsi="Arial" w:cs="Arial"/>
                <w:b/>
                <w:noProof/>
              </w:rPr>
            </w:pPr>
            <w:r w:rsidRPr="00E066A9">
              <w:rPr>
                <w:rFonts w:ascii="Arial" w:hAnsi="Arial" w:cs="Arial"/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3707B93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D419483" w14:textId="77777777" w:rsidR="00E066A9" w:rsidRPr="00E066A9" w:rsidRDefault="00E066A9" w:rsidP="00E066A9">
            <w:pPr>
              <w:spacing w:after="0"/>
              <w:jc w:val="right"/>
              <w:rPr>
                <w:rFonts w:ascii="Arial" w:hAnsi="Arial" w:cs="Arial"/>
                <w:b/>
                <w:i/>
                <w:noProof/>
              </w:rPr>
            </w:pPr>
            <w:r w:rsidRPr="00E066A9">
              <w:rPr>
                <w:rFonts w:ascii="Arial" w:hAnsi="Arial" w:cs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EB44D4" w14:textId="77777777" w:rsidR="00E066A9" w:rsidRPr="00E066A9" w:rsidRDefault="00E066A9" w:rsidP="00E066A9">
            <w:pPr>
              <w:spacing w:after="0"/>
              <w:ind w:left="100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noProof/>
              </w:rPr>
              <w:t>Rel-18</w:t>
            </w:r>
          </w:p>
        </w:tc>
      </w:tr>
      <w:tr w:rsidR="00E066A9" w:rsidRPr="00E066A9" w14:paraId="17B7E805" w14:textId="77777777" w:rsidTr="001430D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840383D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2BA613E" w14:textId="77777777" w:rsidR="00E066A9" w:rsidRPr="00E066A9" w:rsidRDefault="00E066A9" w:rsidP="00E066A9">
            <w:pPr>
              <w:spacing w:after="0"/>
              <w:ind w:left="383" w:hanging="383"/>
              <w:rPr>
                <w:rFonts w:ascii="Arial" w:hAnsi="Arial" w:cs="Arial"/>
                <w:i/>
                <w:noProof/>
                <w:sz w:val="18"/>
              </w:rPr>
            </w:pPr>
            <w:r w:rsidRPr="00E066A9">
              <w:rPr>
                <w:rFonts w:ascii="Arial" w:hAnsi="Arial" w:cs="Arial"/>
                <w:i/>
                <w:noProof/>
                <w:sz w:val="18"/>
              </w:rPr>
              <w:t xml:space="preserve">Use </w:t>
            </w:r>
            <w:r w:rsidRPr="00E066A9">
              <w:rPr>
                <w:rFonts w:ascii="Arial" w:hAnsi="Arial" w:cs="Arial"/>
                <w:i/>
                <w:noProof/>
                <w:sz w:val="18"/>
                <w:u w:val="single"/>
              </w:rPr>
              <w:t>one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t xml:space="preserve"> of the following categories:</w:t>
            </w:r>
            <w:r w:rsidRPr="00E066A9">
              <w:rPr>
                <w:rFonts w:ascii="Arial" w:hAnsi="Arial" w:cs="Arial"/>
                <w:b/>
                <w:i/>
                <w:noProof/>
                <w:sz w:val="18"/>
              </w:rPr>
              <w:br/>
              <w:t>F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t xml:space="preserve">  (correction)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br/>
            </w:r>
            <w:r w:rsidRPr="00E066A9">
              <w:rPr>
                <w:rFonts w:ascii="Arial" w:hAnsi="Arial" w:cs="Arial"/>
                <w:b/>
                <w:i/>
                <w:noProof/>
                <w:sz w:val="18"/>
              </w:rPr>
              <w:t>A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t xml:space="preserve">  (mirror corresponding to a change in an earlier release)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br/>
            </w:r>
            <w:r w:rsidRPr="00E066A9">
              <w:rPr>
                <w:rFonts w:ascii="Arial" w:hAnsi="Arial" w:cs="Arial"/>
                <w:b/>
                <w:i/>
                <w:noProof/>
                <w:sz w:val="18"/>
              </w:rPr>
              <w:t>B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t xml:space="preserve">  (addition of feature), 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br/>
            </w:r>
            <w:r w:rsidRPr="00E066A9">
              <w:rPr>
                <w:rFonts w:ascii="Arial" w:hAnsi="Arial" w:cs="Arial"/>
                <w:b/>
                <w:i/>
                <w:noProof/>
                <w:sz w:val="18"/>
              </w:rPr>
              <w:t>C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t xml:space="preserve">  (functional modification of feature)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br/>
            </w:r>
            <w:r w:rsidRPr="00E066A9">
              <w:rPr>
                <w:rFonts w:ascii="Arial" w:hAnsi="Arial" w:cs="Arial"/>
                <w:b/>
                <w:i/>
                <w:noProof/>
                <w:sz w:val="18"/>
              </w:rPr>
              <w:t>D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t xml:space="preserve">  (editorial modification)</w:t>
            </w:r>
          </w:p>
          <w:p w14:paraId="13313C47" w14:textId="77777777" w:rsidR="00E066A9" w:rsidRPr="00E066A9" w:rsidRDefault="00E066A9" w:rsidP="00E066A9">
            <w:pPr>
              <w:spacing w:after="120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noProof/>
                <w:sz w:val="18"/>
              </w:rPr>
              <w:t>Detailed explanations of the above categories can</w:t>
            </w:r>
            <w:r w:rsidRPr="00E066A9">
              <w:rPr>
                <w:rFonts w:ascii="Arial" w:hAnsi="Arial" w:cs="Arial"/>
                <w:noProof/>
                <w:sz w:val="18"/>
              </w:rPr>
              <w:br/>
              <w:t xml:space="preserve">be found in 3GPP </w:t>
            </w:r>
            <w:hyperlink r:id="rId11" w:history="1">
              <w:r w:rsidRPr="00E066A9">
                <w:rPr>
                  <w:rFonts w:ascii="Arial" w:hAnsi="Arial" w:cs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E066A9">
              <w:rPr>
                <w:rFonts w:ascii="Arial" w:hAnsi="Arial" w:cs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2E21E79" w14:textId="77777777" w:rsidR="00E066A9" w:rsidRPr="00E066A9" w:rsidRDefault="00E066A9" w:rsidP="00E066A9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 w:cs="Arial"/>
                <w:i/>
                <w:noProof/>
                <w:sz w:val="18"/>
              </w:rPr>
            </w:pPr>
            <w:r w:rsidRPr="00E066A9">
              <w:rPr>
                <w:rFonts w:ascii="Arial" w:hAnsi="Arial" w:cs="Arial"/>
                <w:i/>
                <w:noProof/>
                <w:sz w:val="18"/>
              </w:rPr>
              <w:t xml:space="preserve">Use </w:t>
            </w:r>
            <w:r w:rsidRPr="00E066A9">
              <w:rPr>
                <w:rFonts w:ascii="Arial" w:hAnsi="Arial" w:cs="Arial"/>
                <w:i/>
                <w:noProof/>
                <w:sz w:val="18"/>
                <w:u w:val="single"/>
              </w:rPr>
              <w:t>one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t xml:space="preserve"> of the following releases: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br/>
              <w:t>Rel-8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tab/>
              <w:t>(Release 8)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br/>
              <w:t>Rel-9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tab/>
              <w:t>(Release 9)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br/>
              <w:t>Rel-10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tab/>
              <w:t>(Release 10)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br/>
              <w:t>Rel-11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tab/>
              <w:t>(Release 11)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br/>
              <w:t>Rel-12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tab/>
              <w:t>(Release 12)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br/>
              <w:t>Rel-13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tab/>
              <w:t>(Release 13)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br/>
              <w:t>Rel-14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tab/>
              <w:t>(Release 14)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br/>
              <w:t>Rel-15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tab/>
              <w:t>(Release 15)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br/>
              <w:t>Rel-16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tab/>
              <w:t>(Release 16)</w:t>
            </w:r>
          </w:p>
        </w:tc>
      </w:tr>
      <w:tr w:rsidR="00E066A9" w:rsidRPr="00E066A9" w14:paraId="320E056A" w14:textId="77777777" w:rsidTr="001430D1">
        <w:tc>
          <w:tcPr>
            <w:tcW w:w="1843" w:type="dxa"/>
          </w:tcPr>
          <w:p w14:paraId="054CB60D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AF0C6F8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E066A9" w:rsidRPr="00E066A9" w14:paraId="193A8BE1" w14:textId="77777777" w:rsidTr="001430D1">
        <w:trPr>
          <w:trHeight w:val="5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F28DF2" w14:textId="77777777" w:rsidR="00E066A9" w:rsidRPr="00E066A9" w:rsidRDefault="00E066A9" w:rsidP="00E066A9">
            <w:pPr>
              <w:tabs>
                <w:tab w:val="right" w:pos="2184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E066A9">
              <w:rPr>
                <w:rFonts w:ascii="Arial" w:hAnsi="Arial" w:cs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3C5FF9" w14:textId="77777777" w:rsidR="00E066A9" w:rsidRPr="00E066A9" w:rsidRDefault="00E066A9" w:rsidP="00E066A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1" w:name="OLE_LINK50"/>
            <w:r w:rsidRPr="00E066A9">
              <w:rPr>
                <w:rFonts w:ascii="Arial" w:hAnsi="Arial" w:cs="Arial"/>
                <w:sz w:val="18"/>
              </w:rPr>
              <w:t>A</w:t>
            </w:r>
            <w:r w:rsidRPr="00E066A9">
              <w:rPr>
                <w:rFonts w:ascii="Arial" w:hAnsi="Arial" w:cs="Arial" w:hint="eastAsia"/>
                <w:sz w:val="18"/>
                <w:lang w:eastAsia="zh-CN"/>
              </w:rPr>
              <w:t>dd</w:t>
            </w:r>
            <w:r w:rsidRPr="00E066A9">
              <w:rPr>
                <w:rFonts w:ascii="Arial" w:hAnsi="Arial" w:cs="Arial"/>
                <w:sz w:val="18"/>
              </w:rPr>
              <w:t xml:space="preserve"> the </w:t>
            </w:r>
            <w:r w:rsidRPr="00E066A9">
              <w:rPr>
                <w:rFonts w:ascii="Arial" w:hAnsi="Arial" w:cs="Arial"/>
                <w:sz w:val="18"/>
                <w:lang w:eastAsia="zh-CN"/>
              </w:rPr>
              <w:t>query</w:t>
            </w:r>
            <w:r w:rsidRPr="00E066A9">
              <w:rPr>
                <w:rFonts w:ascii="Arial" w:hAnsi="Arial" w:cs="Arial"/>
                <w:sz w:val="18"/>
              </w:rPr>
              <w:t xml:space="preserve"> procedures</w:t>
            </w:r>
            <w:bookmarkEnd w:id="1"/>
            <w:r w:rsidRPr="00E066A9">
              <w:rPr>
                <w:rFonts w:ascii="Arial" w:hAnsi="Arial" w:cs="Arial"/>
                <w:sz w:val="18"/>
              </w:rPr>
              <w:t xml:space="preserve"> of EAS, E</w:t>
            </w:r>
            <w:r w:rsidRPr="00E066A9">
              <w:rPr>
                <w:rFonts w:ascii="Arial" w:hAnsi="Arial" w:cs="Arial"/>
                <w:sz w:val="18"/>
                <w:lang w:eastAsia="zh-CN"/>
              </w:rPr>
              <w:t>CS</w:t>
            </w:r>
            <w:r w:rsidRPr="00E066A9">
              <w:rPr>
                <w:rFonts w:ascii="Arial" w:hAnsi="Arial" w:cs="Arial"/>
                <w:sz w:val="18"/>
              </w:rPr>
              <w:t xml:space="preserve">, and EES </w:t>
            </w:r>
            <w:r w:rsidRPr="00E066A9">
              <w:rPr>
                <w:rFonts w:ascii="Arial" w:hAnsi="Arial" w:cs="Arial"/>
                <w:sz w:val="18"/>
                <w:szCs w:val="18"/>
              </w:rPr>
              <w:t xml:space="preserve"> that is missing in clause 7.1 of TS 28.538.</w:t>
            </w:r>
          </w:p>
        </w:tc>
      </w:tr>
      <w:tr w:rsidR="00E066A9" w:rsidRPr="00E066A9" w14:paraId="526643BA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1507F5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DF3E50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E066A9" w:rsidRPr="00E066A9" w14:paraId="7CFD3FFB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41070B" w14:textId="77777777" w:rsidR="00E066A9" w:rsidRPr="00E066A9" w:rsidRDefault="00E066A9" w:rsidP="00E066A9">
            <w:pPr>
              <w:tabs>
                <w:tab w:val="right" w:pos="2184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E066A9">
              <w:rPr>
                <w:rFonts w:ascii="Arial" w:hAnsi="Arial" w:cs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B80DFC" w14:textId="77777777" w:rsidR="00E066A9" w:rsidRPr="00E066A9" w:rsidRDefault="00E066A9" w:rsidP="00E066A9">
            <w:pPr>
              <w:spacing w:after="0"/>
              <w:ind w:left="100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noProof/>
              </w:rPr>
              <w:t xml:space="preserve">Add query procedures </w:t>
            </w:r>
          </w:p>
        </w:tc>
      </w:tr>
      <w:tr w:rsidR="00E066A9" w:rsidRPr="00E066A9" w14:paraId="301776C7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8C6C4F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23CA60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E066A9" w:rsidRPr="00E066A9" w14:paraId="4194511A" w14:textId="77777777" w:rsidTr="001430D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348916" w14:textId="77777777" w:rsidR="00E066A9" w:rsidRPr="00E066A9" w:rsidRDefault="00E066A9" w:rsidP="00E066A9">
            <w:pPr>
              <w:tabs>
                <w:tab w:val="right" w:pos="2184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E066A9">
              <w:rPr>
                <w:rFonts w:ascii="Arial" w:hAnsi="Arial" w:cs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7BCDD5" w14:textId="77777777" w:rsidR="00E066A9" w:rsidRPr="00E066A9" w:rsidRDefault="00E066A9" w:rsidP="00E066A9">
            <w:pPr>
              <w:spacing w:after="0"/>
              <w:ind w:left="100"/>
              <w:rPr>
                <w:rFonts w:ascii="Arial" w:hAnsi="Arial" w:cs="Arial"/>
                <w:noProof/>
              </w:rPr>
            </w:pPr>
            <w:bookmarkStart w:id="2" w:name="OLE_LINK33"/>
            <w:bookmarkStart w:id="3" w:name="OLE_LINK34"/>
            <w:r w:rsidRPr="00E066A9">
              <w:rPr>
                <w:rFonts w:ascii="Arial" w:hAnsi="Arial" w:cs="Arial"/>
                <w:szCs w:val="18"/>
              </w:rPr>
              <w:t>Clause 7.1 is missing.</w:t>
            </w:r>
            <w:bookmarkEnd w:id="2"/>
            <w:bookmarkEnd w:id="3"/>
          </w:p>
        </w:tc>
      </w:tr>
      <w:tr w:rsidR="00E066A9" w:rsidRPr="00E066A9" w14:paraId="043B8FD6" w14:textId="77777777" w:rsidTr="001430D1">
        <w:tc>
          <w:tcPr>
            <w:tcW w:w="2694" w:type="dxa"/>
            <w:gridSpan w:val="2"/>
          </w:tcPr>
          <w:p w14:paraId="71F81B7F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3DB29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E066A9" w:rsidRPr="00E066A9" w14:paraId="6FD1F752" w14:textId="77777777" w:rsidTr="001430D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09B358" w14:textId="77777777" w:rsidR="00E066A9" w:rsidRPr="00E066A9" w:rsidRDefault="00E066A9" w:rsidP="00E066A9">
            <w:pPr>
              <w:tabs>
                <w:tab w:val="right" w:pos="2184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E066A9">
              <w:rPr>
                <w:rFonts w:ascii="Arial" w:hAnsi="Arial" w:cs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32366D" w14:textId="77777777" w:rsidR="00E066A9" w:rsidRPr="00E066A9" w:rsidRDefault="00E066A9" w:rsidP="00E066A9">
            <w:pPr>
              <w:spacing w:after="0"/>
              <w:ind w:left="100"/>
              <w:rPr>
                <w:rFonts w:ascii="Arial" w:hAnsi="Arial" w:cs="Arial"/>
              </w:rPr>
            </w:pPr>
            <w:r w:rsidRPr="00E066A9">
              <w:rPr>
                <w:rFonts w:ascii="Arial" w:hAnsi="Arial" w:cs="Arial"/>
              </w:rPr>
              <w:t>7.1.2.Y (new)</w:t>
            </w:r>
          </w:p>
          <w:p w14:paraId="705EA606" w14:textId="77777777" w:rsidR="00E066A9" w:rsidRPr="00E066A9" w:rsidRDefault="00E066A9" w:rsidP="00E066A9">
            <w:pPr>
              <w:spacing w:after="0"/>
              <w:ind w:left="100"/>
              <w:rPr>
                <w:rFonts w:ascii="Arial" w:hAnsi="Arial" w:cs="Arial"/>
              </w:rPr>
            </w:pPr>
            <w:r w:rsidRPr="00E066A9">
              <w:rPr>
                <w:rFonts w:ascii="Arial" w:hAnsi="Arial" w:cs="Arial"/>
              </w:rPr>
              <w:t>7.1.3.Y (new)</w:t>
            </w:r>
          </w:p>
          <w:p w14:paraId="7A141762" w14:textId="77777777" w:rsidR="00E066A9" w:rsidRPr="00E066A9" w:rsidRDefault="00E066A9" w:rsidP="00E066A9">
            <w:pPr>
              <w:spacing w:after="0"/>
              <w:ind w:left="100"/>
              <w:rPr>
                <w:rFonts w:ascii="Arial" w:hAnsi="Arial" w:cs="Arial"/>
              </w:rPr>
            </w:pPr>
            <w:r w:rsidRPr="00E066A9">
              <w:rPr>
                <w:rFonts w:ascii="Arial" w:hAnsi="Arial" w:cs="Arial"/>
              </w:rPr>
              <w:t>7.1.4.Y (new)</w:t>
            </w:r>
          </w:p>
        </w:tc>
      </w:tr>
      <w:tr w:rsidR="00E066A9" w:rsidRPr="00E066A9" w14:paraId="424A36AA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09F435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EA72FD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E066A9" w:rsidRPr="00E066A9" w14:paraId="65A2D260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108" w14:textId="77777777" w:rsidR="00E066A9" w:rsidRPr="00E066A9" w:rsidRDefault="00E066A9" w:rsidP="00E066A9">
            <w:pPr>
              <w:tabs>
                <w:tab w:val="right" w:pos="2184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4719D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b/>
                <w:caps/>
                <w:noProof/>
              </w:rPr>
            </w:pPr>
            <w:r w:rsidRPr="00E066A9">
              <w:rPr>
                <w:rFonts w:ascii="Arial" w:hAnsi="Arial" w:cs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317687A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b/>
                <w:caps/>
                <w:noProof/>
              </w:rPr>
            </w:pPr>
            <w:r w:rsidRPr="00E066A9">
              <w:rPr>
                <w:rFonts w:ascii="Arial" w:hAnsi="Arial" w:cs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410055C" w14:textId="77777777" w:rsidR="00E066A9" w:rsidRPr="00E066A9" w:rsidRDefault="00E066A9" w:rsidP="00E066A9">
            <w:pPr>
              <w:tabs>
                <w:tab w:val="right" w:pos="2893"/>
              </w:tabs>
              <w:spacing w:after="0"/>
              <w:rPr>
                <w:rFonts w:ascii="Arial" w:hAnsi="Arial" w:cs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5AA699F" w14:textId="77777777" w:rsidR="00E066A9" w:rsidRPr="00E066A9" w:rsidRDefault="00E066A9" w:rsidP="00E066A9">
            <w:pPr>
              <w:spacing w:after="0"/>
              <w:ind w:left="99"/>
              <w:rPr>
                <w:rFonts w:ascii="Arial" w:hAnsi="Arial" w:cs="Arial"/>
                <w:noProof/>
              </w:rPr>
            </w:pPr>
          </w:p>
        </w:tc>
      </w:tr>
      <w:tr w:rsidR="00E066A9" w:rsidRPr="00E066A9" w14:paraId="149A78D3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6D9002" w14:textId="77777777" w:rsidR="00E066A9" w:rsidRPr="00E066A9" w:rsidRDefault="00E066A9" w:rsidP="00E066A9">
            <w:pPr>
              <w:tabs>
                <w:tab w:val="right" w:pos="2184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E066A9">
              <w:rPr>
                <w:rFonts w:ascii="Arial" w:hAnsi="Arial" w:cs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3A5C1E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ECB800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b/>
                <w:caps/>
                <w:noProof/>
              </w:rPr>
            </w:pPr>
            <w:r w:rsidRPr="00E066A9">
              <w:rPr>
                <w:rFonts w:ascii="Arial" w:hAnsi="Arial" w:cs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5BAE52" w14:textId="77777777" w:rsidR="00E066A9" w:rsidRPr="00E066A9" w:rsidRDefault="00E066A9" w:rsidP="00E066A9">
            <w:pPr>
              <w:tabs>
                <w:tab w:val="right" w:pos="2893"/>
              </w:tabs>
              <w:spacing w:after="0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noProof/>
              </w:rPr>
              <w:t xml:space="preserve"> Other core specifications</w:t>
            </w:r>
            <w:r w:rsidRPr="00E066A9">
              <w:rPr>
                <w:rFonts w:ascii="Arial" w:hAnsi="Arial" w:cs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3B3CDA" w14:textId="77777777" w:rsidR="00E066A9" w:rsidRPr="00E066A9" w:rsidRDefault="00E066A9" w:rsidP="00E066A9">
            <w:pPr>
              <w:spacing w:after="0"/>
              <w:ind w:left="99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noProof/>
              </w:rPr>
              <w:t xml:space="preserve">TS/TR ... CR ... </w:t>
            </w:r>
          </w:p>
        </w:tc>
      </w:tr>
      <w:tr w:rsidR="00E066A9" w:rsidRPr="00E066A9" w14:paraId="334059F5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19F36C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E066A9">
              <w:rPr>
                <w:rFonts w:ascii="Arial" w:hAnsi="Arial" w:cs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9C35A0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C2083A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b/>
                <w:caps/>
                <w:noProof/>
              </w:rPr>
            </w:pPr>
            <w:r w:rsidRPr="00E066A9">
              <w:rPr>
                <w:rFonts w:ascii="Arial" w:hAnsi="Arial" w:cs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CC26F63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380C65" w14:textId="77777777" w:rsidR="00E066A9" w:rsidRPr="00E066A9" w:rsidRDefault="00E066A9" w:rsidP="00E066A9">
            <w:pPr>
              <w:spacing w:after="0"/>
              <w:ind w:left="99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noProof/>
              </w:rPr>
              <w:t xml:space="preserve">TS/TR ... CR ... </w:t>
            </w:r>
          </w:p>
        </w:tc>
      </w:tr>
      <w:tr w:rsidR="00E066A9" w:rsidRPr="00E066A9" w14:paraId="6482DA80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C7C89F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E066A9">
              <w:rPr>
                <w:rFonts w:ascii="Arial" w:hAnsi="Arial" w:cs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685393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5B2A1C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b/>
                <w:caps/>
                <w:noProof/>
              </w:rPr>
            </w:pPr>
            <w:r w:rsidRPr="00E066A9">
              <w:rPr>
                <w:rFonts w:ascii="Arial" w:hAnsi="Arial" w:cs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E6B49D0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FBA202" w14:textId="77777777" w:rsidR="00E066A9" w:rsidRPr="00E066A9" w:rsidRDefault="00E066A9" w:rsidP="00E066A9">
            <w:pPr>
              <w:spacing w:after="0"/>
              <w:ind w:left="99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noProof/>
              </w:rPr>
              <w:t>TS/TR ... CR ...</w:t>
            </w:r>
          </w:p>
        </w:tc>
      </w:tr>
      <w:tr w:rsidR="00E066A9" w:rsidRPr="00E066A9" w14:paraId="5D415F6D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054E0C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8FEB43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</w:rPr>
            </w:pPr>
          </w:p>
        </w:tc>
      </w:tr>
      <w:tr w:rsidR="00E066A9" w:rsidRPr="00E066A9" w14:paraId="073B97F2" w14:textId="77777777" w:rsidTr="001430D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F6BCA1" w14:textId="77777777" w:rsidR="00E066A9" w:rsidRPr="00E066A9" w:rsidRDefault="00E066A9" w:rsidP="00E066A9">
            <w:pPr>
              <w:tabs>
                <w:tab w:val="right" w:pos="2184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E066A9">
              <w:rPr>
                <w:rFonts w:ascii="Arial" w:hAnsi="Arial" w:cs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AF32C6" w14:textId="77777777" w:rsidR="00E066A9" w:rsidRPr="00E066A9" w:rsidRDefault="00E066A9" w:rsidP="00E066A9">
            <w:pPr>
              <w:spacing w:after="0"/>
              <w:ind w:left="100"/>
              <w:rPr>
                <w:rFonts w:ascii="Arial" w:hAnsi="Arial" w:cs="Arial"/>
                <w:noProof/>
              </w:rPr>
            </w:pPr>
          </w:p>
        </w:tc>
      </w:tr>
    </w:tbl>
    <w:p w14:paraId="1440D35E" w14:textId="77777777" w:rsidR="00E066A9" w:rsidRPr="00E066A9" w:rsidRDefault="00E066A9" w:rsidP="00E066A9">
      <w:pPr>
        <w:rPr>
          <w:rFonts w:ascii="Arial" w:hAnsi="Arial" w:cs="Arial"/>
        </w:rPr>
      </w:pPr>
    </w:p>
    <w:p w14:paraId="15F97652" w14:textId="77777777" w:rsidR="00E066A9" w:rsidRPr="00E066A9" w:rsidRDefault="00E066A9" w:rsidP="00E066A9">
      <w:pPr>
        <w:keepNext/>
        <w:keepLines/>
        <w:tabs>
          <w:tab w:val="left" w:pos="6971"/>
        </w:tabs>
        <w:spacing w:before="240"/>
        <w:outlineLvl w:val="0"/>
        <w:rPr>
          <w:rFonts w:ascii="Arial" w:hAnsi="Arial"/>
          <w:sz w:val="36"/>
        </w:rPr>
      </w:pPr>
      <w:r w:rsidRPr="00E066A9">
        <w:rPr>
          <w:rFonts w:ascii="Arial" w:hAnsi="Arial"/>
          <w:sz w:val="36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066A9" w:rsidRPr="00E066A9" w14:paraId="231B8A31" w14:textId="77777777" w:rsidTr="001430D1">
        <w:tc>
          <w:tcPr>
            <w:tcW w:w="9639" w:type="dxa"/>
            <w:shd w:val="clear" w:color="auto" w:fill="FFFFCC"/>
            <w:vAlign w:val="center"/>
          </w:tcPr>
          <w:p w14:paraId="1E3CF1F8" w14:textId="77777777" w:rsidR="00E066A9" w:rsidRPr="00E066A9" w:rsidRDefault="00E066A9" w:rsidP="00E066A9">
            <w:pPr>
              <w:jc w:val="center"/>
              <w:rPr>
                <w:b/>
                <w:bCs/>
                <w:sz w:val="28"/>
                <w:szCs w:val="28"/>
              </w:rPr>
            </w:pPr>
            <w:r w:rsidRPr="00E066A9">
              <w:rPr>
                <w:rFonts w:ascii="Arial" w:hAnsi="Arial"/>
              </w:rPr>
              <w:lastRenderedPageBreak/>
              <w:br w:type="page"/>
            </w:r>
            <w:r w:rsidRPr="00E066A9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 Change</w:t>
            </w:r>
          </w:p>
        </w:tc>
      </w:tr>
    </w:tbl>
    <w:p w14:paraId="72913E22" w14:textId="77777777" w:rsidR="00E066A9" w:rsidRPr="00E066A9" w:rsidRDefault="00E066A9" w:rsidP="00E066A9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 w:cs="Arial"/>
          <w:sz w:val="36"/>
        </w:rPr>
      </w:pPr>
      <w:bookmarkStart w:id="4" w:name="_Toc95387451"/>
      <w:bookmarkStart w:id="5" w:name="OLE_LINK112"/>
      <w:bookmarkStart w:id="6" w:name="OLE_LINK113"/>
      <w:r w:rsidRPr="00E066A9">
        <w:rPr>
          <w:rFonts w:ascii="Arial" w:hAnsi="Arial" w:cs="Arial"/>
          <w:sz w:val="36"/>
        </w:rPr>
        <w:t>7</w:t>
      </w:r>
      <w:r w:rsidRPr="00E066A9">
        <w:rPr>
          <w:rFonts w:ascii="Arial" w:hAnsi="Arial" w:cs="Arial"/>
          <w:sz w:val="36"/>
        </w:rPr>
        <w:tab/>
        <w:t>Procedural Flows</w:t>
      </w:r>
      <w:bookmarkEnd w:id="4"/>
      <w:r w:rsidRPr="00E066A9">
        <w:rPr>
          <w:rFonts w:ascii="Arial" w:hAnsi="Arial" w:cs="Arial"/>
          <w:sz w:val="36"/>
        </w:rPr>
        <w:tab/>
      </w:r>
    </w:p>
    <w:p w14:paraId="4909915E" w14:textId="77777777" w:rsidR="00E066A9" w:rsidRPr="00E066A9" w:rsidRDefault="00E066A9" w:rsidP="00E066A9">
      <w:pPr>
        <w:rPr>
          <w:rFonts w:ascii="Arial" w:hAnsi="Arial" w:cs="Arial"/>
          <w:i/>
        </w:rPr>
      </w:pPr>
      <w:proofErr w:type="spellStart"/>
      <w:r w:rsidRPr="00E066A9">
        <w:rPr>
          <w:rFonts w:ascii="Arial" w:hAnsi="Arial" w:cs="Arial"/>
          <w:i/>
          <w:highlight w:val="yellow"/>
        </w:rPr>
        <w:t>Editors</w:t>
      </w:r>
      <w:proofErr w:type="spellEnd"/>
      <w:r w:rsidRPr="00E066A9">
        <w:rPr>
          <w:rFonts w:ascii="Arial" w:hAnsi="Arial" w:cs="Arial"/>
          <w:i/>
          <w:highlight w:val="yellow"/>
        </w:rPr>
        <w:t xml:space="preserve"> Note: This section will contain the procedures for different edge computing management capabilities </w:t>
      </w:r>
      <w:proofErr w:type="spellStart"/>
      <w:r w:rsidRPr="00E066A9">
        <w:rPr>
          <w:rFonts w:ascii="Arial" w:hAnsi="Arial" w:cs="Arial"/>
          <w:i/>
          <w:highlight w:val="yellow"/>
        </w:rPr>
        <w:t>e.g</w:t>
      </w:r>
      <w:proofErr w:type="spellEnd"/>
      <w:r w:rsidRPr="00E066A9">
        <w:rPr>
          <w:rFonts w:ascii="Arial" w:hAnsi="Arial" w:cs="Arial"/>
          <w:i/>
          <w:highlight w:val="yellow"/>
        </w:rPr>
        <w:t xml:space="preserve"> provisioning/LCM, performance assurance etc.</w:t>
      </w:r>
    </w:p>
    <w:p w14:paraId="0F1A9619" w14:textId="77777777" w:rsidR="00E066A9" w:rsidRPr="00E066A9" w:rsidRDefault="00E066A9" w:rsidP="00E066A9">
      <w:pPr>
        <w:keepNext/>
        <w:keepLines/>
        <w:spacing w:before="180"/>
        <w:ind w:left="1134" w:hanging="1134"/>
        <w:outlineLvl w:val="1"/>
        <w:rPr>
          <w:rFonts w:ascii="Arial" w:hAnsi="Arial" w:cs="Arial"/>
          <w:sz w:val="32"/>
        </w:rPr>
      </w:pPr>
      <w:bookmarkStart w:id="7" w:name="_Toc95387452"/>
      <w:r w:rsidRPr="00E066A9">
        <w:rPr>
          <w:rFonts w:ascii="Arial" w:hAnsi="Arial" w:cs="Arial"/>
          <w:sz w:val="32"/>
        </w:rPr>
        <w:t>7.1</w:t>
      </w:r>
      <w:r w:rsidRPr="00E066A9">
        <w:rPr>
          <w:rFonts w:ascii="Arial" w:hAnsi="Arial" w:cs="Arial"/>
          <w:sz w:val="32"/>
        </w:rPr>
        <w:tab/>
      </w:r>
      <w:r w:rsidRPr="00E066A9">
        <w:rPr>
          <w:rFonts w:ascii="Arial" w:hAnsi="Arial" w:cs="Arial"/>
          <w:sz w:val="32"/>
          <w:lang w:val="en-US"/>
        </w:rPr>
        <w:t>Lifecycle management</w:t>
      </w:r>
      <w:bookmarkEnd w:id="7"/>
    </w:p>
    <w:p w14:paraId="09FCF37C" w14:textId="77777777" w:rsidR="00E066A9" w:rsidRPr="00E066A9" w:rsidRDefault="00E066A9" w:rsidP="00E066A9">
      <w:pPr>
        <w:keepNext/>
        <w:keepLines/>
        <w:spacing w:before="120"/>
        <w:ind w:left="1134" w:hanging="1134"/>
        <w:outlineLvl w:val="2"/>
        <w:rPr>
          <w:rFonts w:ascii="Arial" w:hAnsi="Arial" w:cs="Arial"/>
          <w:sz w:val="28"/>
        </w:rPr>
      </w:pPr>
      <w:bookmarkStart w:id="8" w:name="_Toc95387453"/>
      <w:r w:rsidRPr="00E066A9">
        <w:rPr>
          <w:rFonts w:ascii="Arial" w:hAnsi="Arial" w:cs="Arial"/>
          <w:sz w:val="28"/>
        </w:rPr>
        <w:t>7.1.1</w:t>
      </w:r>
      <w:r w:rsidRPr="00E066A9">
        <w:rPr>
          <w:rFonts w:ascii="Arial" w:hAnsi="Arial" w:cs="Arial"/>
          <w:sz w:val="28"/>
        </w:rPr>
        <w:tab/>
        <w:t>Description</w:t>
      </w:r>
      <w:bookmarkEnd w:id="8"/>
    </w:p>
    <w:p w14:paraId="48158A94" w14:textId="77777777" w:rsidR="00E066A9" w:rsidRPr="00E066A9" w:rsidRDefault="00E066A9" w:rsidP="00E066A9">
      <w:pPr>
        <w:rPr>
          <w:rFonts w:ascii="Arial" w:hAnsi="Arial" w:cs="Arial"/>
        </w:rPr>
      </w:pPr>
      <w:r w:rsidRPr="00E066A9">
        <w:rPr>
          <w:rFonts w:ascii="Arial" w:hAnsi="Arial" w:cs="Arial"/>
        </w:rPr>
        <w:t>The clause contains procedures associated with lifecycle management.</w:t>
      </w:r>
    </w:p>
    <w:p w14:paraId="7D7221E2" w14:textId="77777777" w:rsidR="00E066A9" w:rsidRPr="00E066A9" w:rsidRDefault="00E066A9" w:rsidP="00E066A9">
      <w:pPr>
        <w:keepNext/>
        <w:keepLines/>
        <w:spacing w:before="120"/>
        <w:ind w:left="1134" w:hanging="1134"/>
        <w:outlineLvl w:val="2"/>
        <w:rPr>
          <w:rFonts w:ascii="Arial" w:hAnsi="Arial" w:cs="Arial"/>
          <w:sz w:val="28"/>
        </w:rPr>
      </w:pPr>
      <w:bookmarkStart w:id="9" w:name="OLE_LINK42"/>
      <w:bookmarkStart w:id="10" w:name="OLE_LINK44"/>
      <w:bookmarkStart w:id="11" w:name="OLE_LINK53"/>
      <w:r w:rsidRPr="00E066A9">
        <w:rPr>
          <w:rFonts w:ascii="Arial" w:hAnsi="Arial" w:cs="Arial"/>
          <w:sz w:val="28"/>
        </w:rPr>
        <w:t>7.1.2</w:t>
      </w:r>
      <w:r w:rsidRPr="00E066A9">
        <w:rPr>
          <w:rFonts w:ascii="Arial" w:hAnsi="Arial" w:cs="Arial"/>
          <w:sz w:val="28"/>
        </w:rPr>
        <w:tab/>
        <w:t>EAS lifecycle management</w:t>
      </w:r>
      <w:bookmarkEnd w:id="9"/>
      <w:bookmarkEnd w:id="10"/>
      <w:bookmarkEnd w:id="11"/>
    </w:p>
    <w:p w14:paraId="42B9401B" w14:textId="78DB0267" w:rsidR="0009164C" w:rsidRPr="00E066A9" w:rsidRDefault="0009164C" w:rsidP="0009164C">
      <w:pPr>
        <w:keepNext/>
        <w:keepLines/>
        <w:spacing w:before="120"/>
        <w:ind w:left="1418" w:hanging="1418"/>
        <w:outlineLvl w:val="3"/>
        <w:rPr>
          <w:ins w:id="12" w:author="AsiaInfo" w:date="2022-04-07T16:46:00Z"/>
          <w:rFonts w:ascii="Arial" w:hAnsi="Arial" w:cs="Arial"/>
          <w:sz w:val="28"/>
        </w:rPr>
      </w:pPr>
      <w:ins w:id="13" w:author="AsiaInfo" w:date="2022-04-07T16:46:00Z">
        <w:r>
          <w:rPr>
            <w:rFonts w:ascii="Arial" w:hAnsi="Arial" w:cs="Arial"/>
            <w:sz w:val="24"/>
          </w:rPr>
          <w:t>7.1.</w:t>
        </w:r>
      </w:ins>
      <w:ins w:id="14" w:author="AsiaInfo" w:date="2022-04-07T16:47:00Z">
        <w:r>
          <w:rPr>
            <w:rFonts w:ascii="Arial" w:hAnsi="Arial" w:cs="Arial"/>
            <w:sz w:val="24"/>
          </w:rPr>
          <w:t>2.</w:t>
        </w:r>
        <w:r w:rsidRPr="00E066A9">
          <w:rPr>
            <w:rFonts w:ascii="Arial" w:hAnsi="Arial" w:cs="Arial"/>
            <w:sz w:val="24"/>
          </w:rPr>
          <w:t xml:space="preserve"> Y</w:t>
        </w:r>
      </w:ins>
      <w:ins w:id="15" w:author="AsiaInfo" w:date="2022-04-07T16:46:00Z">
        <w:r w:rsidRPr="00E066A9">
          <w:rPr>
            <w:rFonts w:ascii="Arial" w:hAnsi="Arial" w:cs="Arial"/>
            <w:sz w:val="24"/>
          </w:rPr>
          <w:tab/>
        </w:r>
        <w:r w:rsidRPr="00E066A9">
          <w:rPr>
            <w:rFonts w:ascii="Arial" w:hAnsi="Arial" w:cs="Arial"/>
            <w:sz w:val="28"/>
          </w:rPr>
          <w:t>EAS VNF query</w:t>
        </w:r>
      </w:ins>
    </w:p>
    <w:p w14:paraId="57DD1FE1" w14:textId="77777777" w:rsidR="0009164C" w:rsidRPr="00E066A9" w:rsidRDefault="0009164C" w:rsidP="0009164C">
      <w:pPr>
        <w:rPr>
          <w:ins w:id="16" w:author="AsiaInfo" w:date="2022-04-07T16:46:00Z"/>
        </w:rPr>
      </w:pPr>
      <w:ins w:id="17" w:author="AsiaInfo" w:date="2022-04-07T16:46:00Z">
        <w:r w:rsidRPr="00E066A9">
          <w:t xml:space="preserve">Figure 7.1.2.Y-1 depicts a procedure that describes how an ASP can consume provisioning </w:t>
        </w:r>
        <w:proofErr w:type="spellStart"/>
        <w:r w:rsidRPr="00E066A9">
          <w:t>MnS</w:t>
        </w:r>
        <w:proofErr w:type="spellEnd"/>
        <w:r w:rsidRPr="00E066A9">
          <w:t xml:space="preserve"> query the EAS. It is assumed that both ASP and ECSP consumers have subscribed to the producer of provisioning </w:t>
        </w:r>
        <w:proofErr w:type="spellStart"/>
        <w:r w:rsidRPr="00E066A9">
          <w:t>MnS</w:t>
        </w:r>
        <w:proofErr w:type="spellEnd"/>
        <w:r w:rsidRPr="00E066A9">
          <w:t xml:space="preserve"> to receive notifications.</w:t>
        </w:r>
      </w:ins>
    </w:p>
    <w:bookmarkStart w:id="18" w:name="OLE_LINK11"/>
    <w:bookmarkStart w:id="19" w:name="OLE_LINK12"/>
    <w:p w14:paraId="591CCCEF" w14:textId="77777777" w:rsidR="0009164C" w:rsidRPr="00E066A9" w:rsidRDefault="0009164C" w:rsidP="0009164C">
      <w:pPr>
        <w:pStyle w:val="TH"/>
        <w:rPr>
          <w:ins w:id="20" w:author="AsiaInfo" w:date="2022-04-07T16:46:00Z"/>
        </w:rPr>
      </w:pPr>
      <w:ins w:id="21" w:author="AsiaInfo" w:date="2022-04-07T16:46:00Z">
        <w:r w:rsidRPr="00E066A9">
          <w:object w:dxaOrig="9400" w:dyaOrig="4540" w14:anchorId="1F48B0F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2" type="#_x0000_t75" style="width:372.5pt;height:180pt" o:ole="">
              <v:imagedata r:id="rId12" o:title=""/>
            </v:shape>
            <o:OLEObject Type="Embed" ProgID="Visio.Drawing.15" ShapeID="_x0000_i1032" DrawAspect="Content" ObjectID="_1710855490" r:id="rId13"/>
          </w:object>
        </w:r>
        <w:bookmarkEnd w:id="18"/>
        <w:bookmarkEnd w:id="19"/>
      </w:ins>
    </w:p>
    <w:p w14:paraId="40EED0A1" w14:textId="77777777" w:rsidR="0009164C" w:rsidRPr="00E066A9" w:rsidRDefault="0009164C" w:rsidP="0009164C">
      <w:pPr>
        <w:pStyle w:val="TF"/>
        <w:rPr>
          <w:ins w:id="22" w:author="AsiaInfo" w:date="2022-04-07T16:46:00Z"/>
        </w:rPr>
      </w:pPr>
      <w:ins w:id="23" w:author="AsiaInfo" w:date="2022-04-07T16:46:00Z">
        <w:r w:rsidRPr="00E066A9">
          <w:t xml:space="preserve">Figure </w:t>
        </w:r>
        <w:r w:rsidRPr="00E066A9">
          <w:rPr>
            <w:lang w:eastAsia="zh-CN"/>
          </w:rPr>
          <w:t>7.1.2.Y-</w:t>
        </w:r>
        <w:r w:rsidRPr="00E066A9">
          <w:t>1: EAS query procedure</w:t>
        </w:r>
      </w:ins>
    </w:p>
    <w:p w14:paraId="24C6883B" w14:textId="77777777" w:rsidR="0009164C" w:rsidRPr="00E066A9" w:rsidRDefault="0009164C" w:rsidP="0009164C">
      <w:pPr>
        <w:pStyle w:val="B1"/>
        <w:rPr>
          <w:ins w:id="24" w:author="AsiaInfo" w:date="2022-04-07T16:46:00Z"/>
        </w:rPr>
      </w:pPr>
      <w:ins w:id="25" w:author="AsiaInfo" w:date="2022-04-07T16:46:00Z">
        <w:r w:rsidRPr="00E066A9">
          <w:t xml:space="preserve">1. </w:t>
        </w:r>
        <w:bookmarkStart w:id="26" w:name="OLE_LINK1"/>
        <w:bookmarkStart w:id="27" w:name="OLE_LINK2"/>
        <w:r w:rsidRPr="00E066A9">
          <w:t xml:space="preserve">ECSP </w:t>
        </w:r>
        <w:r w:rsidRPr="00E066A9">
          <w:rPr>
            <w:rFonts w:hint="eastAsia"/>
          </w:rPr>
          <w:t>p</w:t>
        </w:r>
        <w:r w:rsidRPr="00E066A9">
          <w:t xml:space="preserve">rovisioning </w:t>
        </w:r>
        <w:proofErr w:type="spellStart"/>
        <w:r w:rsidRPr="00E066A9">
          <w:t>MnS</w:t>
        </w:r>
        <w:proofErr w:type="spellEnd"/>
        <w:r w:rsidRPr="00E066A9">
          <w:t xml:space="preserve"> </w:t>
        </w:r>
        <w:r w:rsidRPr="00E066A9">
          <w:rPr>
            <w:rFonts w:hint="eastAsia"/>
          </w:rPr>
          <w:t>P</w:t>
        </w:r>
        <w:r w:rsidRPr="00E066A9">
          <w:t xml:space="preserve">roducer receives a query request (this will use </w:t>
        </w:r>
        <w:proofErr w:type="spellStart"/>
        <w:r w:rsidRPr="00E066A9">
          <w:t>getMOIAttributes</w:t>
        </w:r>
        <w:proofErr w:type="spellEnd"/>
        <w:r w:rsidRPr="00E066A9">
          <w:t xml:space="preserve"> operation d</w:t>
        </w:r>
        <w:r w:rsidRPr="00E066A9">
          <w:rPr>
            <w:rFonts w:hint="eastAsia"/>
          </w:rPr>
          <w:t>e</w:t>
        </w:r>
        <w:r w:rsidRPr="00E066A9">
          <w:t>fined in 3G</w:t>
        </w:r>
        <w:r w:rsidRPr="00E066A9">
          <w:rPr>
            <w:rFonts w:hint="eastAsia"/>
          </w:rPr>
          <w:t>PP</w:t>
        </w:r>
        <w:r w:rsidRPr="00E066A9">
          <w:t xml:space="preserve"> </w:t>
        </w:r>
        <w:r w:rsidRPr="00E066A9">
          <w:rPr>
            <w:rFonts w:hint="eastAsia"/>
          </w:rPr>
          <w:t>TS</w:t>
        </w:r>
        <w:r w:rsidRPr="00E066A9">
          <w:t xml:space="preserve"> 28.532[5]) with </w:t>
        </w:r>
        <w:proofErr w:type="spellStart"/>
        <w:r w:rsidRPr="00E066A9">
          <w:rPr>
            <w:rFonts w:hint="eastAsia"/>
          </w:rPr>
          <w:t>objectI</w:t>
        </w:r>
        <w:r w:rsidRPr="00E066A9">
          <w:t>nstance</w:t>
        </w:r>
        <w:proofErr w:type="spellEnd"/>
        <w:r w:rsidRPr="00E066A9">
          <w:t xml:space="preserve"> of the existing EAS MOI, scope, and</w:t>
        </w:r>
        <w:bookmarkStart w:id="28" w:name="OLE_LINK15"/>
        <w:bookmarkStart w:id="29" w:name="OLE_LINK16"/>
        <w:r w:rsidRPr="00E066A9">
          <w:t xml:space="preserve"> list of attributes of EAS IOC</w:t>
        </w:r>
        <w:bookmarkEnd w:id="28"/>
        <w:bookmarkEnd w:id="29"/>
        <w:r w:rsidRPr="00E066A9">
          <w:rPr>
            <w:rFonts w:hint="eastAsia"/>
          </w:rPr>
          <w:t>.</w:t>
        </w:r>
        <w:r w:rsidRPr="00E066A9">
          <w:t xml:space="preserve"> </w:t>
        </w:r>
        <w:bookmarkStart w:id="30" w:name="OLE_LINK13"/>
        <w:bookmarkStart w:id="31" w:name="OLE_LINK14"/>
        <w:r w:rsidRPr="00E066A9">
          <w:rPr>
            <w:rFonts w:hint="eastAsia"/>
          </w:rPr>
          <w:t>The</w:t>
        </w:r>
        <w:r w:rsidRPr="00E066A9">
          <w:t xml:space="preserve"> list of attributes identifies the attributes to be returned by this operation</w:t>
        </w:r>
        <w:r w:rsidRPr="00E066A9">
          <w:rPr>
            <w:rFonts w:hint="eastAsia"/>
          </w:rPr>
          <w:t>.</w:t>
        </w:r>
        <w:bookmarkEnd w:id="26"/>
        <w:bookmarkEnd w:id="27"/>
      </w:ins>
    </w:p>
    <w:p w14:paraId="6F650DCE" w14:textId="77777777" w:rsidR="0009164C" w:rsidRPr="00E066A9" w:rsidRDefault="0009164C" w:rsidP="0009164C">
      <w:pPr>
        <w:pStyle w:val="B1"/>
        <w:rPr>
          <w:ins w:id="32" w:author="AsiaInfo" w:date="2022-04-07T16:46:00Z"/>
        </w:rPr>
      </w:pPr>
      <w:bookmarkStart w:id="33" w:name="OLE_LINK3"/>
      <w:bookmarkStart w:id="34" w:name="OLE_LINK4"/>
      <w:bookmarkEnd w:id="30"/>
      <w:bookmarkEnd w:id="31"/>
      <w:ins w:id="35" w:author="AsiaInfo" w:date="2022-04-07T16:46:00Z">
        <w:r w:rsidRPr="00E066A9">
          <w:t xml:space="preserve">2. Based on the request, ECSP provisioning </w:t>
        </w:r>
        <w:proofErr w:type="spellStart"/>
        <w:r w:rsidRPr="00E066A9">
          <w:t>MnS</w:t>
        </w:r>
        <w:proofErr w:type="spellEnd"/>
        <w:r w:rsidRPr="00E066A9">
          <w:t xml:space="preserve"> producer queries the concrete EAS MOI </w:t>
        </w:r>
        <w:bookmarkEnd w:id="33"/>
        <w:bookmarkEnd w:id="34"/>
      </w:ins>
    </w:p>
    <w:p w14:paraId="12CF97E4" w14:textId="77777777" w:rsidR="0009164C" w:rsidRPr="00E066A9" w:rsidRDefault="0009164C" w:rsidP="0009164C">
      <w:pPr>
        <w:pStyle w:val="B1"/>
        <w:rPr>
          <w:ins w:id="36" w:author="AsiaInfo" w:date="2022-04-07T16:46:00Z"/>
        </w:rPr>
      </w:pPr>
      <w:ins w:id="37" w:author="AsiaInfo" w:date="2022-04-07T16:46:00Z">
        <w:r w:rsidRPr="00E066A9">
          <w:t xml:space="preserve">3. </w:t>
        </w:r>
        <w:proofErr w:type="spellStart"/>
        <w:r w:rsidRPr="00E066A9">
          <w:rPr>
            <w:rFonts w:hint="eastAsia"/>
          </w:rPr>
          <w:t>M</w:t>
        </w:r>
        <w:r w:rsidRPr="00E066A9">
          <w:t>nS</w:t>
        </w:r>
        <w:proofErr w:type="spellEnd"/>
        <w:r w:rsidRPr="00E066A9">
          <w:t xml:space="preserve"> Producer sends a response to the </w:t>
        </w:r>
        <w:proofErr w:type="spellStart"/>
        <w:r w:rsidRPr="00E066A9">
          <w:t>MnS</w:t>
        </w:r>
        <w:proofErr w:type="spellEnd"/>
        <w:r w:rsidRPr="00E066A9">
          <w:t xml:space="preserve"> consumer </w:t>
        </w:r>
        <w:r w:rsidRPr="00E066A9">
          <w:rPr>
            <w:rFonts w:hint="eastAsia"/>
          </w:rPr>
          <w:t>with</w:t>
        </w:r>
        <w:r w:rsidRPr="00E066A9">
          <w:t xml:space="preserve"> </w:t>
        </w:r>
        <w:proofErr w:type="spellStart"/>
        <w:r w:rsidRPr="00E066A9">
          <w:t>objectClass</w:t>
        </w:r>
        <w:proofErr w:type="spellEnd"/>
        <w:r w:rsidRPr="00E066A9">
          <w:t xml:space="preserve">, </w:t>
        </w:r>
        <w:proofErr w:type="spellStart"/>
        <w:r w:rsidRPr="00E066A9">
          <w:t>objectInstance</w:t>
        </w:r>
        <w:proofErr w:type="spellEnd"/>
        <w:r w:rsidRPr="00E066A9">
          <w:t>, status (</w:t>
        </w:r>
        <w:r w:rsidRPr="00E066A9">
          <w:rPr>
            <w:rFonts w:hint="eastAsia"/>
          </w:rPr>
          <w:t>e.g.</w:t>
        </w:r>
        <w:r w:rsidRPr="00E066A9">
          <w:t xml:space="preserve"> </w:t>
        </w:r>
        <w:proofErr w:type="spellStart"/>
        <w:r w:rsidRPr="00E066A9">
          <w:rPr>
            <w:rFonts w:hint="eastAsia"/>
          </w:rPr>
          <w:t>fulfillStatus</w:t>
        </w:r>
        <w:proofErr w:type="spellEnd"/>
        <w:r w:rsidRPr="00E066A9">
          <w:t xml:space="preserve"> and other status), and list of [Attribute, Value] related to EAS instance as defined in clause 6.4 (e.g. </w:t>
        </w:r>
        <w:proofErr w:type="spellStart"/>
        <w:r w:rsidRPr="00E066A9">
          <w:t>eASAddress</w:t>
        </w:r>
        <w:proofErr w:type="spellEnd"/>
        <w:r w:rsidRPr="00E066A9">
          <w:t>).</w:t>
        </w:r>
      </w:ins>
    </w:p>
    <w:p w14:paraId="14BC1BF3" w14:textId="4CA634E9" w:rsidR="00E066A9" w:rsidRPr="0009164C" w:rsidRDefault="00E066A9" w:rsidP="0009164C">
      <w:pPr>
        <w:pStyle w:val="B1"/>
        <w:ind w:left="0" w:firstLine="0"/>
        <w:rPr>
          <w:rFonts w:hint="eastAsia"/>
          <w:lang w:eastAsia="zh-CN"/>
        </w:rPr>
      </w:pPr>
    </w:p>
    <w:p w14:paraId="0F8901E3" w14:textId="0DBA5940" w:rsidR="00E066A9" w:rsidRDefault="00E066A9" w:rsidP="00E066A9">
      <w:pPr>
        <w:keepNext/>
        <w:keepLines/>
        <w:spacing w:before="120"/>
        <w:ind w:left="1134" w:hanging="1134"/>
        <w:outlineLvl w:val="2"/>
        <w:rPr>
          <w:ins w:id="38" w:author="AsiaInfo" w:date="2022-04-07T16:47:00Z"/>
          <w:rFonts w:ascii="Arial" w:hAnsi="Arial" w:cs="Arial"/>
          <w:sz w:val="28"/>
        </w:rPr>
      </w:pPr>
      <w:bookmarkStart w:id="39" w:name="OLE_LINK54"/>
      <w:bookmarkStart w:id="40" w:name="OLE_LINK55"/>
      <w:r w:rsidRPr="00E066A9">
        <w:rPr>
          <w:rFonts w:ascii="Arial" w:hAnsi="Arial" w:cs="Arial"/>
          <w:sz w:val="28"/>
        </w:rPr>
        <w:t>7.1.3</w:t>
      </w:r>
      <w:r w:rsidRPr="00E066A9">
        <w:rPr>
          <w:rFonts w:ascii="Arial" w:hAnsi="Arial" w:cs="Arial"/>
          <w:sz w:val="28"/>
        </w:rPr>
        <w:tab/>
        <w:t>ECS lifecycle management</w:t>
      </w:r>
      <w:bookmarkEnd w:id="39"/>
      <w:bookmarkEnd w:id="40"/>
    </w:p>
    <w:p w14:paraId="5A79EBF6" w14:textId="77777777" w:rsidR="0009164C" w:rsidRPr="00E066A9" w:rsidRDefault="0009164C" w:rsidP="0009164C">
      <w:pPr>
        <w:keepNext/>
        <w:keepLines/>
        <w:spacing w:before="120"/>
        <w:ind w:left="1418" w:hanging="1418"/>
        <w:outlineLvl w:val="3"/>
        <w:rPr>
          <w:ins w:id="41" w:author="AsiaInfo" w:date="2022-04-07T16:47:00Z"/>
          <w:rFonts w:ascii="Arial" w:hAnsi="Arial" w:cs="Arial"/>
          <w:sz w:val="28"/>
          <w:szCs w:val="28"/>
        </w:rPr>
      </w:pPr>
      <w:ins w:id="42" w:author="AsiaInfo" w:date="2022-04-07T16:47:00Z">
        <w:r w:rsidRPr="00E066A9">
          <w:rPr>
            <w:rFonts w:ascii="Arial" w:hAnsi="Arial" w:cs="Arial"/>
            <w:sz w:val="28"/>
            <w:szCs w:val="28"/>
          </w:rPr>
          <w:t xml:space="preserve">7.1.3.Y </w:t>
        </w:r>
        <w:r w:rsidRPr="00E066A9">
          <w:rPr>
            <w:rFonts w:ascii="Arial" w:hAnsi="Arial" w:cs="Arial"/>
            <w:sz w:val="28"/>
            <w:szCs w:val="28"/>
          </w:rPr>
          <w:tab/>
          <w:t>ECS query</w:t>
        </w:r>
      </w:ins>
    </w:p>
    <w:p w14:paraId="125E2CB0" w14:textId="77777777" w:rsidR="0009164C" w:rsidRPr="00E066A9" w:rsidRDefault="0009164C" w:rsidP="0009164C">
      <w:pPr>
        <w:rPr>
          <w:ins w:id="43" w:author="AsiaInfo" w:date="2022-04-07T16:47:00Z"/>
        </w:rPr>
      </w:pPr>
      <w:ins w:id="44" w:author="AsiaInfo" w:date="2022-04-07T16:47:00Z">
        <w:r w:rsidRPr="00E066A9">
          <w:t xml:space="preserve">Figure 7.1.3.Y-1 shows that the PLMN operator or ECSP as the consumer requests the ECS query via the provisioning </w:t>
        </w:r>
        <w:proofErr w:type="spellStart"/>
        <w:r w:rsidRPr="00E066A9">
          <w:t>MnS</w:t>
        </w:r>
        <w:proofErr w:type="spellEnd"/>
        <w:r w:rsidRPr="00E066A9">
          <w:t>.</w:t>
        </w:r>
      </w:ins>
    </w:p>
    <w:p w14:paraId="41E51A21" w14:textId="77777777" w:rsidR="0009164C" w:rsidRPr="00E066A9" w:rsidRDefault="0009164C" w:rsidP="0009164C">
      <w:pPr>
        <w:pStyle w:val="TH"/>
        <w:rPr>
          <w:ins w:id="45" w:author="AsiaInfo" w:date="2022-04-07T16:47:00Z"/>
        </w:rPr>
      </w:pPr>
      <w:ins w:id="46" w:author="AsiaInfo" w:date="2022-04-07T16:47:00Z">
        <w:r w:rsidRPr="00E066A9">
          <w:object w:dxaOrig="10260" w:dyaOrig="7920" w14:anchorId="0448087A">
            <v:shape id="_x0000_i1035" type="#_x0000_t75" style="width:438pt;height:235.5pt" o:ole="">
              <v:imagedata r:id="rId14" o:title="" cropbottom="24538f"/>
            </v:shape>
            <o:OLEObject Type="Embed" ProgID="Visio.Drawing.15" ShapeID="_x0000_i1035" DrawAspect="Content" ObjectID="_1710855491" r:id="rId15"/>
          </w:object>
        </w:r>
      </w:ins>
    </w:p>
    <w:p w14:paraId="0D2834B1" w14:textId="77777777" w:rsidR="0009164C" w:rsidRPr="00E066A9" w:rsidRDefault="0009164C" w:rsidP="0009164C">
      <w:pPr>
        <w:pStyle w:val="TF"/>
        <w:rPr>
          <w:ins w:id="47" w:author="AsiaInfo" w:date="2022-04-07T16:47:00Z"/>
        </w:rPr>
      </w:pPr>
      <w:ins w:id="48" w:author="AsiaInfo" w:date="2022-04-07T16:47:00Z">
        <w:r w:rsidRPr="00E066A9">
          <w:t>Figure 7.1.3.Y-1: ECS query procedure</w:t>
        </w:r>
      </w:ins>
    </w:p>
    <w:p w14:paraId="5A7A0F77" w14:textId="77777777" w:rsidR="0009164C" w:rsidRPr="00E066A9" w:rsidRDefault="0009164C" w:rsidP="0009164C">
      <w:pPr>
        <w:pStyle w:val="B1"/>
        <w:rPr>
          <w:ins w:id="49" w:author="AsiaInfo" w:date="2022-04-07T16:47:00Z"/>
        </w:rPr>
      </w:pPr>
      <w:ins w:id="50" w:author="AsiaInfo" w:date="2022-04-07T16:47:00Z">
        <w:r w:rsidRPr="00E066A9">
          <w:t xml:space="preserve">1. ECSP </w:t>
        </w:r>
        <w:r w:rsidRPr="00E066A9">
          <w:rPr>
            <w:rFonts w:hint="eastAsia"/>
          </w:rPr>
          <w:t>p</w:t>
        </w:r>
        <w:r w:rsidRPr="00E066A9">
          <w:t xml:space="preserve">rovisioning </w:t>
        </w:r>
        <w:proofErr w:type="spellStart"/>
        <w:r w:rsidRPr="00E066A9">
          <w:t>MnS</w:t>
        </w:r>
        <w:proofErr w:type="spellEnd"/>
        <w:r w:rsidRPr="00E066A9">
          <w:t xml:space="preserve"> </w:t>
        </w:r>
        <w:r w:rsidRPr="00E066A9">
          <w:rPr>
            <w:rFonts w:hint="eastAsia"/>
          </w:rPr>
          <w:t>P</w:t>
        </w:r>
        <w:r w:rsidRPr="00E066A9">
          <w:t xml:space="preserve">roducer receives a query request (this will use </w:t>
        </w:r>
        <w:proofErr w:type="spellStart"/>
        <w:r w:rsidRPr="00E066A9">
          <w:t>getMOIAttributes</w:t>
        </w:r>
        <w:proofErr w:type="spellEnd"/>
        <w:r w:rsidRPr="00E066A9">
          <w:t xml:space="preserve"> operation d</w:t>
        </w:r>
        <w:r w:rsidRPr="00E066A9">
          <w:rPr>
            <w:rFonts w:hint="eastAsia"/>
          </w:rPr>
          <w:t>e</w:t>
        </w:r>
        <w:r w:rsidRPr="00E066A9">
          <w:t>fined in 3G</w:t>
        </w:r>
        <w:r w:rsidRPr="00E066A9">
          <w:rPr>
            <w:rFonts w:hint="eastAsia"/>
          </w:rPr>
          <w:t>PP</w:t>
        </w:r>
        <w:r w:rsidRPr="00E066A9">
          <w:t xml:space="preserve"> </w:t>
        </w:r>
        <w:r w:rsidRPr="00E066A9">
          <w:rPr>
            <w:rFonts w:hint="eastAsia"/>
          </w:rPr>
          <w:t>TS</w:t>
        </w:r>
        <w:r w:rsidRPr="00E066A9">
          <w:t xml:space="preserve"> 28.532[5]) with </w:t>
        </w:r>
        <w:proofErr w:type="spellStart"/>
        <w:r w:rsidRPr="00E066A9">
          <w:rPr>
            <w:rFonts w:hint="eastAsia"/>
          </w:rPr>
          <w:t>objectI</w:t>
        </w:r>
        <w:r w:rsidRPr="00E066A9">
          <w:t>nstance</w:t>
        </w:r>
        <w:proofErr w:type="spellEnd"/>
        <w:r w:rsidRPr="00E066A9">
          <w:t xml:space="preserve"> of the existing ECS MOI, scope, and list of attributes of ECS IOC</w:t>
        </w:r>
        <w:r w:rsidRPr="00E066A9">
          <w:rPr>
            <w:rFonts w:hint="eastAsia"/>
          </w:rPr>
          <w:t>.</w:t>
        </w:r>
        <w:r w:rsidRPr="00E066A9">
          <w:t xml:space="preserve"> </w:t>
        </w:r>
        <w:r w:rsidRPr="00E066A9">
          <w:rPr>
            <w:rFonts w:hint="eastAsia"/>
          </w:rPr>
          <w:t>The</w:t>
        </w:r>
        <w:r w:rsidRPr="00E066A9">
          <w:t xml:space="preserve"> list of attributes identifies the attributes to be returned by this operation</w:t>
        </w:r>
        <w:r w:rsidRPr="00E066A9">
          <w:rPr>
            <w:rFonts w:hint="eastAsia"/>
          </w:rPr>
          <w:t>.</w:t>
        </w:r>
      </w:ins>
    </w:p>
    <w:p w14:paraId="17B025AB" w14:textId="77777777" w:rsidR="0009164C" w:rsidRPr="00E066A9" w:rsidRDefault="0009164C" w:rsidP="0009164C">
      <w:pPr>
        <w:pStyle w:val="B1"/>
        <w:rPr>
          <w:ins w:id="51" w:author="AsiaInfo" w:date="2022-04-07T16:47:00Z"/>
        </w:rPr>
      </w:pPr>
      <w:ins w:id="52" w:author="AsiaInfo" w:date="2022-04-07T16:47:00Z">
        <w:r w:rsidRPr="00E066A9">
          <w:t xml:space="preserve">2. Based on the request, ECSP provisioning </w:t>
        </w:r>
        <w:proofErr w:type="spellStart"/>
        <w:r w:rsidRPr="00E066A9">
          <w:t>MnS</w:t>
        </w:r>
        <w:proofErr w:type="spellEnd"/>
        <w:r w:rsidRPr="00E066A9">
          <w:t xml:space="preserve"> producer queries the concrete ECS MOI </w:t>
        </w:r>
      </w:ins>
    </w:p>
    <w:p w14:paraId="40FEA68B" w14:textId="7260FFAF" w:rsidR="0009164C" w:rsidRPr="0009164C" w:rsidRDefault="0009164C" w:rsidP="0009164C">
      <w:pPr>
        <w:pStyle w:val="B1"/>
      </w:pPr>
      <w:ins w:id="53" w:author="AsiaInfo" w:date="2022-04-07T16:47:00Z">
        <w:r w:rsidRPr="00E066A9">
          <w:t xml:space="preserve">3. </w:t>
        </w:r>
        <w:proofErr w:type="spellStart"/>
        <w:r w:rsidRPr="00E066A9">
          <w:rPr>
            <w:rFonts w:hint="eastAsia"/>
          </w:rPr>
          <w:t>M</w:t>
        </w:r>
        <w:r w:rsidRPr="00E066A9">
          <w:t>nS</w:t>
        </w:r>
        <w:proofErr w:type="spellEnd"/>
        <w:r w:rsidRPr="00E066A9">
          <w:t xml:space="preserve"> Producer sends a response to the </w:t>
        </w:r>
        <w:proofErr w:type="spellStart"/>
        <w:r w:rsidRPr="00E066A9">
          <w:t>MnS</w:t>
        </w:r>
        <w:proofErr w:type="spellEnd"/>
        <w:r w:rsidRPr="00E066A9">
          <w:t xml:space="preserve"> consumer </w:t>
        </w:r>
        <w:r w:rsidRPr="00E066A9">
          <w:rPr>
            <w:rFonts w:hint="eastAsia"/>
          </w:rPr>
          <w:t>with</w:t>
        </w:r>
        <w:r w:rsidRPr="00E066A9">
          <w:t xml:space="preserve"> </w:t>
        </w:r>
        <w:proofErr w:type="spellStart"/>
        <w:r w:rsidRPr="00E066A9">
          <w:t>objectClass</w:t>
        </w:r>
        <w:proofErr w:type="spellEnd"/>
        <w:r w:rsidRPr="00E066A9">
          <w:t xml:space="preserve">, </w:t>
        </w:r>
        <w:proofErr w:type="spellStart"/>
        <w:r w:rsidRPr="00E066A9">
          <w:t>objectInstance</w:t>
        </w:r>
        <w:proofErr w:type="spellEnd"/>
        <w:r w:rsidRPr="00E066A9">
          <w:t>, status (</w:t>
        </w:r>
        <w:r w:rsidRPr="00E066A9">
          <w:rPr>
            <w:rFonts w:hint="eastAsia"/>
          </w:rPr>
          <w:t>e.g.</w:t>
        </w:r>
        <w:r w:rsidRPr="00E066A9">
          <w:t xml:space="preserve"> </w:t>
        </w:r>
        <w:proofErr w:type="spellStart"/>
        <w:r w:rsidRPr="00E066A9">
          <w:rPr>
            <w:rFonts w:hint="eastAsia"/>
          </w:rPr>
          <w:t>fulfillStatus</w:t>
        </w:r>
        <w:proofErr w:type="spellEnd"/>
        <w:r w:rsidRPr="00E066A9">
          <w:t xml:space="preserve"> and other status), and list of [Attribute, Value] related to ECS instance which is defined in clause 6.4(e.g. </w:t>
        </w:r>
        <w:proofErr w:type="spellStart"/>
        <w:r w:rsidRPr="00E066A9">
          <w:t>providerIdentifier</w:t>
        </w:r>
        <w:proofErr w:type="spellEnd"/>
        <w:r w:rsidRPr="00E066A9">
          <w:t>).</w:t>
        </w:r>
      </w:ins>
    </w:p>
    <w:p w14:paraId="1870A124" w14:textId="22496A91" w:rsidR="00E066A9" w:rsidRPr="00E066A9" w:rsidRDefault="00E066A9" w:rsidP="00E066A9">
      <w:pPr>
        <w:pStyle w:val="3"/>
        <w:rPr>
          <w:lang w:eastAsia="zh-CN"/>
        </w:rPr>
      </w:pPr>
      <w:r w:rsidRPr="00E066A9">
        <w:t>7.1.4</w:t>
      </w:r>
      <w:r w:rsidRPr="00E066A9">
        <w:tab/>
        <w:t>ECS lifecycle management</w:t>
      </w:r>
    </w:p>
    <w:bookmarkEnd w:id="5"/>
    <w:bookmarkEnd w:id="6"/>
    <w:p w14:paraId="3F08566B" w14:textId="77777777" w:rsidR="0009164C" w:rsidRPr="00E066A9" w:rsidRDefault="0009164C" w:rsidP="0009164C">
      <w:pPr>
        <w:keepNext/>
        <w:keepLines/>
        <w:spacing w:before="120"/>
        <w:ind w:left="1418" w:hanging="1418"/>
        <w:outlineLvl w:val="3"/>
        <w:rPr>
          <w:ins w:id="54" w:author="AsiaInfo" w:date="2022-04-07T16:48:00Z"/>
          <w:rFonts w:ascii="Arial" w:hAnsi="Arial" w:cs="Arial"/>
          <w:sz w:val="28"/>
          <w:szCs w:val="28"/>
        </w:rPr>
      </w:pPr>
      <w:ins w:id="55" w:author="AsiaInfo" w:date="2022-04-07T16:48:00Z">
        <w:r w:rsidRPr="00E066A9">
          <w:rPr>
            <w:rFonts w:ascii="Arial" w:hAnsi="Arial" w:cs="Arial"/>
            <w:sz w:val="28"/>
            <w:szCs w:val="28"/>
          </w:rPr>
          <w:t xml:space="preserve">7.1.4.Y </w:t>
        </w:r>
        <w:r w:rsidRPr="00E066A9">
          <w:rPr>
            <w:rFonts w:ascii="Arial" w:hAnsi="Arial" w:cs="Arial"/>
            <w:sz w:val="28"/>
            <w:szCs w:val="28"/>
          </w:rPr>
          <w:tab/>
          <w:t>E</w:t>
        </w:r>
        <w:r w:rsidRPr="00E066A9">
          <w:rPr>
            <w:rFonts w:ascii="Arial" w:hAnsi="Arial" w:cs="Arial" w:hint="eastAsia"/>
            <w:sz w:val="28"/>
            <w:szCs w:val="28"/>
            <w:lang w:eastAsia="zh-CN"/>
          </w:rPr>
          <w:t>E</w:t>
        </w:r>
        <w:r w:rsidRPr="00E066A9">
          <w:rPr>
            <w:rFonts w:ascii="Arial" w:hAnsi="Arial" w:cs="Arial"/>
            <w:sz w:val="28"/>
            <w:szCs w:val="28"/>
          </w:rPr>
          <w:t>S query</w:t>
        </w:r>
      </w:ins>
    </w:p>
    <w:p w14:paraId="3DE82791" w14:textId="77777777" w:rsidR="0009164C" w:rsidRPr="00E066A9" w:rsidRDefault="0009164C" w:rsidP="0009164C">
      <w:pPr>
        <w:rPr>
          <w:ins w:id="56" w:author="AsiaInfo" w:date="2022-04-07T16:48:00Z"/>
        </w:rPr>
      </w:pPr>
      <w:ins w:id="57" w:author="AsiaInfo" w:date="2022-04-07T16:48:00Z">
        <w:r w:rsidRPr="00E066A9">
          <w:t xml:space="preserve">Figure 7.1.4.Y-1 shows that the PLMN operator or ECSP as the consumer requests the EES query via the provisioning </w:t>
        </w:r>
        <w:proofErr w:type="spellStart"/>
        <w:r w:rsidRPr="00E066A9">
          <w:t>MnS</w:t>
        </w:r>
        <w:proofErr w:type="spellEnd"/>
        <w:r w:rsidRPr="00E066A9">
          <w:t>.</w:t>
        </w:r>
      </w:ins>
    </w:p>
    <w:p w14:paraId="0E42BBFF" w14:textId="77777777" w:rsidR="0009164C" w:rsidRPr="00E066A9" w:rsidRDefault="0009164C" w:rsidP="0009164C">
      <w:pPr>
        <w:pStyle w:val="TH"/>
        <w:rPr>
          <w:ins w:id="58" w:author="AsiaInfo" w:date="2022-04-07T16:48:00Z"/>
        </w:rPr>
      </w:pPr>
      <w:ins w:id="59" w:author="AsiaInfo" w:date="2022-04-07T16:48:00Z">
        <w:r w:rsidRPr="00E066A9">
          <w:object w:dxaOrig="10260" w:dyaOrig="7920" w14:anchorId="0EA730D0">
            <v:shape id="_x0000_i1051" type="#_x0000_t75" style="width:438pt;height:235.5pt" o:ole="">
              <v:imagedata r:id="rId16" o:title="" cropbottom="24538f"/>
            </v:shape>
            <o:OLEObject Type="Embed" ProgID="Visio.Drawing.15" ShapeID="_x0000_i1051" DrawAspect="Content" ObjectID="_1710855492" r:id="rId17"/>
          </w:object>
        </w:r>
        <w:bookmarkStart w:id="60" w:name="_GoBack"/>
        <w:bookmarkEnd w:id="60"/>
      </w:ins>
    </w:p>
    <w:p w14:paraId="3132E2B4" w14:textId="77777777" w:rsidR="0009164C" w:rsidRPr="00E066A9" w:rsidRDefault="0009164C" w:rsidP="0009164C">
      <w:pPr>
        <w:pStyle w:val="TF"/>
        <w:rPr>
          <w:ins w:id="61" w:author="AsiaInfo" w:date="2022-04-07T16:48:00Z"/>
        </w:rPr>
      </w:pPr>
      <w:ins w:id="62" w:author="AsiaInfo" w:date="2022-04-07T16:48:00Z">
        <w:r w:rsidRPr="00E066A9">
          <w:t>Figure 7.1.4.Y-1: E</w:t>
        </w:r>
        <w:r w:rsidRPr="00E066A9">
          <w:rPr>
            <w:rFonts w:hint="eastAsia"/>
          </w:rPr>
          <w:t>E</w:t>
        </w:r>
        <w:r w:rsidRPr="00E066A9">
          <w:t>S query procedure</w:t>
        </w:r>
      </w:ins>
    </w:p>
    <w:p w14:paraId="082FEEA8" w14:textId="77777777" w:rsidR="0009164C" w:rsidRPr="00E066A9" w:rsidRDefault="0009164C" w:rsidP="0009164C">
      <w:pPr>
        <w:pStyle w:val="B1"/>
        <w:rPr>
          <w:ins w:id="63" w:author="AsiaInfo" w:date="2022-04-07T16:48:00Z"/>
        </w:rPr>
      </w:pPr>
      <w:ins w:id="64" w:author="AsiaInfo" w:date="2022-04-07T16:48:00Z">
        <w:r w:rsidRPr="00E066A9">
          <w:t xml:space="preserve">1. ECSP </w:t>
        </w:r>
        <w:r w:rsidRPr="00E066A9">
          <w:rPr>
            <w:rFonts w:hint="eastAsia"/>
          </w:rPr>
          <w:t>p</w:t>
        </w:r>
        <w:r w:rsidRPr="00E066A9">
          <w:t xml:space="preserve">rovisioning </w:t>
        </w:r>
        <w:proofErr w:type="spellStart"/>
        <w:r w:rsidRPr="00E066A9">
          <w:t>MnS</w:t>
        </w:r>
        <w:proofErr w:type="spellEnd"/>
        <w:r w:rsidRPr="00E066A9">
          <w:t xml:space="preserve"> </w:t>
        </w:r>
        <w:r w:rsidRPr="00E066A9">
          <w:rPr>
            <w:rFonts w:hint="eastAsia"/>
          </w:rPr>
          <w:t>P</w:t>
        </w:r>
        <w:r w:rsidRPr="00E066A9">
          <w:t xml:space="preserve">roducer receives a query request (this will use </w:t>
        </w:r>
        <w:proofErr w:type="spellStart"/>
        <w:r w:rsidRPr="00E066A9">
          <w:t>getMOIAttributes</w:t>
        </w:r>
        <w:proofErr w:type="spellEnd"/>
        <w:r w:rsidRPr="00E066A9">
          <w:t xml:space="preserve"> operation d</w:t>
        </w:r>
        <w:r w:rsidRPr="00E066A9">
          <w:rPr>
            <w:rFonts w:hint="eastAsia"/>
          </w:rPr>
          <w:t>e</w:t>
        </w:r>
        <w:r w:rsidRPr="00E066A9">
          <w:t>fined in 3G</w:t>
        </w:r>
        <w:r w:rsidRPr="00E066A9">
          <w:rPr>
            <w:rFonts w:hint="eastAsia"/>
          </w:rPr>
          <w:t>PP</w:t>
        </w:r>
        <w:r w:rsidRPr="00E066A9">
          <w:t xml:space="preserve"> </w:t>
        </w:r>
        <w:r w:rsidRPr="00E066A9">
          <w:rPr>
            <w:rFonts w:hint="eastAsia"/>
          </w:rPr>
          <w:t>TS</w:t>
        </w:r>
        <w:r w:rsidRPr="00E066A9">
          <w:t xml:space="preserve"> 28.532[5]) with </w:t>
        </w:r>
        <w:proofErr w:type="spellStart"/>
        <w:r w:rsidRPr="00E066A9">
          <w:rPr>
            <w:rFonts w:hint="eastAsia"/>
          </w:rPr>
          <w:t>objectI</w:t>
        </w:r>
        <w:r w:rsidRPr="00E066A9">
          <w:t>nstance</w:t>
        </w:r>
        <w:proofErr w:type="spellEnd"/>
        <w:r w:rsidRPr="00E066A9">
          <w:t xml:space="preserve"> of the existing E</w:t>
        </w:r>
        <w:r w:rsidRPr="00E066A9">
          <w:rPr>
            <w:rFonts w:hint="eastAsia"/>
          </w:rPr>
          <w:t>E</w:t>
        </w:r>
        <w:r w:rsidRPr="00E066A9">
          <w:t>S MOI, scope, and list of attributes of EES IOC</w:t>
        </w:r>
        <w:r w:rsidRPr="00E066A9">
          <w:rPr>
            <w:rFonts w:hint="eastAsia"/>
          </w:rPr>
          <w:t>.</w:t>
        </w:r>
        <w:r w:rsidRPr="00E066A9">
          <w:t xml:space="preserve"> </w:t>
        </w:r>
        <w:r w:rsidRPr="00E066A9">
          <w:rPr>
            <w:rFonts w:hint="eastAsia"/>
          </w:rPr>
          <w:t>The</w:t>
        </w:r>
        <w:r w:rsidRPr="00E066A9">
          <w:t xml:space="preserve"> list of attributes identifies the attributes to be returned by this operation</w:t>
        </w:r>
        <w:r w:rsidRPr="00E066A9">
          <w:rPr>
            <w:rFonts w:hint="eastAsia"/>
          </w:rPr>
          <w:t>.</w:t>
        </w:r>
      </w:ins>
    </w:p>
    <w:p w14:paraId="31E35FA6" w14:textId="77777777" w:rsidR="0009164C" w:rsidRPr="00E066A9" w:rsidRDefault="0009164C" w:rsidP="0009164C">
      <w:pPr>
        <w:pStyle w:val="B1"/>
        <w:rPr>
          <w:ins w:id="65" w:author="AsiaInfo" w:date="2022-04-07T16:48:00Z"/>
        </w:rPr>
      </w:pPr>
      <w:ins w:id="66" w:author="AsiaInfo" w:date="2022-04-07T16:48:00Z">
        <w:r w:rsidRPr="00E066A9">
          <w:t xml:space="preserve">2. Based on the request, ECSP provisioning </w:t>
        </w:r>
        <w:proofErr w:type="spellStart"/>
        <w:r w:rsidRPr="00E066A9">
          <w:t>MnS</w:t>
        </w:r>
        <w:proofErr w:type="spellEnd"/>
        <w:r w:rsidRPr="00E066A9">
          <w:t xml:space="preserve"> producer queries the concrete E</w:t>
        </w:r>
        <w:r w:rsidRPr="00E066A9">
          <w:rPr>
            <w:rFonts w:hint="eastAsia"/>
          </w:rPr>
          <w:t>E</w:t>
        </w:r>
        <w:r w:rsidRPr="00E066A9">
          <w:t xml:space="preserve">S MOI </w:t>
        </w:r>
      </w:ins>
    </w:p>
    <w:p w14:paraId="56F1D619" w14:textId="62B7B4F3" w:rsidR="00E066A9" w:rsidRPr="0009164C" w:rsidRDefault="0009164C" w:rsidP="0009164C">
      <w:pPr>
        <w:pStyle w:val="B1"/>
        <w:rPr>
          <w:color w:val="000000"/>
        </w:rPr>
      </w:pPr>
      <w:ins w:id="67" w:author="AsiaInfo" w:date="2022-04-07T16:48:00Z">
        <w:r w:rsidRPr="00E066A9">
          <w:t xml:space="preserve">3. </w:t>
        </w:r>
        <w:proofErr w:type="spellStart"/>
        <w:r w:rsidRPr="00E066A9">
          <w:rPr>
            <w:rFonts w:hint="eastAsia"/>
          </w:rPr>
          <w:t>M</w:t>
        </w:r>
        <w:r w:rsidRPr="00E066A9">
          <w:t>nS</w:t>
        </w:r>
        <w:proofErr w:type="spellEnd"/>
        <w:r w:rsidRPr="00E066A9">
          <w:t xml:space="preserve"> Producer sends a response to the </w:t>
        </w:r>
        <w:proofErr w:type="spellStart"/>
        <w:r w:rsidRPr="00E066A9">
          <w:t>MnS</w:t>
        </w:r>
        <w:proofErr w:type="spellEnd"/>
        <w:r w:rsidRPr="00E066A9">
          <w:t xml:space="preserve"> consumer </w:t>
        </w:r>
        <w:r w:rsidRPr="00E066A9">
          <w:rPr>
            <w:rFonts w:hint="eastAsia"/>
          </w:rPr>
          <w:t>with</w:t>
        </w:r>
        <w:r w:rsidRPr="00E066A9">
          <w:t xml:space="preserve"> </w:t>
        </w:r>
        <w:proofErr w:type="spellStart"/>
        <w:r w:rsidRPr="00E066A9">
          <w:t>objectClass</w:t>
        </w:r>
        <w:proofErr w:type="spellEnd"/>
        <w:r w:rsidRPr="00E066A9">
          <w:t xml:space="preserve">, </w:t>
        </w:r>
        <w:proofErr w:type="spellStart"/>
        <w:r w:rsidRPr="00E066A9">
          <w:t>objectInstance</w:t>
        </w:r>
        <w:proofErr w:type="spellEnd"/>
        <w:r w:rsidRPr="00E066A9">
          <w:t>, status (</w:t>
        </w:r>
        <w:r w:rsidRPr="00E066A9">
          <w:rPr>
            <w:rFonts w:hint="eastAsia"/>
          </w:rPr>
          <w:t>e.g.</w:t>
        </w:r>
        <w:r w:rsidRPr="00E066A9">
          <w:t xml:space="preserve"> </w:t>
        </w:r>
        <w:proofErr w:type="spellStart"/>
        <w:r w:rsidRPr="00E066A9">
          <w:rPr>
            <w:rFonts w:hint="eastAsia"/>
          </w:rPr>
          <w:t>fulfillStatus</w:t>
        </w:r>
        <w:proofErr w:type="spellEnd"/>
        <w:r w:rsidRPr="00E066A9">
          <w:t xml:space="preserve"> and other status), and list of [Attribute, Value] related to EES instance which is defined in clause 6.4(e.g. </w:t>
        </w:r>
        <w:proofErr w:type="spellStart"/>
        <w:r w:rsidRPr="00E066A9">
          <w:t>eESservingLocation</w:t>
        </w:r>
        <w:proofErr w:type="spellEnd"/>
        <w:r w:rsidRPr="00E066A9">
          <w:t>).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066A9" w:rsidRPr="00E066A9" w14:paraId="630D6638" w14:textId="77777777" w:rsidTr="001430D1">
        <w:tc>
          <w:tcPr>
            <w:tcW w:w="9639" w:type="dxa"/>
            <w:shd w:val="clear" w:color="auto" w:fill="FFFFCC"/>
            <w:vAlign w:val="center"/>
          </w:tcPr>
          <w:p w14:paraId="16AF6DA1" w14:textId="77777777" w:rsidR="00E066A9" w:rsidRPr="00E066A9" w:rsidRDefault="00E066A9" w:rsidP="00E066A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68" w:name="_Toc462827461"/>
            <w:bookmarkStart w:id="69" w:name="_Toc458429818"/>
            <w:r w:rsidRPr="00E066A9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68"/>
      <w:bookmarkEnd w:id="69"/>
    </w:tbl>
    <w:p w14:paraId="14175D0B" w14:textId="77777777" w:rsidR="00E066A9" w:rsidRPr="00E066A9" w:rsidRDefault="00E066A9" w:rsidP="00E066A9">
      <w:pPr>
        <w:rPr>
          <w:rFonts w:ascii="Arial" w:hAnsi="Arial" w:cs="Arial"/>
          <w:i/>
        </w:rPr>
      </w:pPr>
    </w:p>
    <w:p w14:paraId="1912108F" w14:textId="77777777" w:rsidR="00CA64CF" w:rsidRPr="00E066A9" w:rsidRDefault="00CA64CF" w:rsidP="00E066A9"/>
    <w:sectPr w:rsidR="00CA64CF" w:rsidRPr="00E066A9">
      <w:headerReference w:type="defaul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F2F28" w14:textId="77777777" w:rsidR="00773BC9" w:rsidRDefault="00773BC9">
      <w:r>
        <w:separator/>
      </w:r>
    </w:p>
  </w:endnote>
  <w:endnote w:type="continuationSeparator" w:id="0">
    <w:p w14:paraId="3A4910E1" w14:textId="77777777" w:rsidR="00773BC9" w:rsidRDefault="0077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A62CE" w14:textId="77777777" w:rsidR="00773BC9" w:rsidRDefault="00773BC9">
      <w:r>
        <w:separator/>
      </w:r>
    </w:p>
  </w:footnote>
  <w:footnote w:type="continuationSeparator" w:id="0">
    <w:p w14:paraId="58EFA9AF" w14:textId="77777777" w:rsidR="00773BC9" w:rsidRDefault="00773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562CD063" w:rsidR="008C04A0" w:rsidRDefault="008C04A0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1024E63D" w14:textId="77777777" w:rsidR="008C04A0" w:rsidRDefault="008C04A0" w:rsidP="00393A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C279C6"/>
    <w:multiLevelType w:val="hybridMultilevel"/>
    <w:tmpl w:val="E86653E0"/>
    <w:lvl w:ilvl="0" w:tplc="08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483426B"/>
    <w:multiLevelType w:val="hybridMultilevel"/>
    <w:tmpl w:val="71C85ED6"/>
    <w:lvl w:ilvl="0" w:tplc="3F169CE0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A877BD"/>
    <w:multiLevelType w:val="hybridMultilevel"/>
    <w:tmpl w:val="A7A4BF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451B8"/>
    <w:multiLevelType w:val="hybridMultilevel"/>
    <w:tmpl w:val="BA1EC7B0"/>
    <w:lvl w:ilvl="0" w:tplc="CD56F67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54DE5"/>
    <w:multiLevelType w:val="hybridMultilevel"/>
    <w:tmpl w:val="0C14BEE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12033FD1"/>
    <w:multiLevelType w:val="hybridMultilevel"/>
    <w:tmpl w:val="513CD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06076"/>
    <w:multiLevelType w:val="hybridMultilevel"/>
    <w:tmpl w:val="3C8C51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27F3B"/>
    <w:multiLevelType w:val="hybridMultilevel"/>
    <w:tmpl w:val="BEFE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1278B"/>
    <w:multiLevelType w:val="hybridMultilevel"/>
    <w:tmpl w:val="CC009B42"/>
    <w:lvl w:ilvl="0" w:tplc="0DACED58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A20D9"/>
    <w:multiLevelType w:val="hybridMultilevel"/>
    <w:tmpl w:val="AFC6AB62"/>
    <w:lvl w:ilvl="0" w:tplc="3C92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A551E"/>
    <w:multiLevelType w:val="hybridMultilevel"/>
    <w:tmpl w:val="2FFAF9B4"/>
    <w:lvl w:ilvl="0" w:tplc="BA8AB3B2">
      <w:numFmt w:val="bullet"/>
      <w:lvlText w:val="-"/>
      <w:lvlJc w:val="left"/>
      <w:pPr>
        <w:ind w:left="1128" w:hanging="360"/>
      </w:pPr>
      <w:rPr>
        <w:rFonts w:ascii="Courier New" w:eastAsia="Times New Roman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 w15:restartNumberingAfterBreak="0">
    <w:nsid w:val="29932CE0"/>
    <w:multiLevelType w:val="hybridMultilevel"/>
    <w:tmpl w:val="AB5A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14458"/>
    <w:multiLevelType w:val="hybridMultilevel"/>
    <w:tmpl w:val="3B64C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65369"/>
    <w:multiLevelType w:val="hybridMultilevel"/>
    <w:tmpl w:val="76DC3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53D65"/>
    <w:multiLevelType w:val="hybridMultilevel"/>
    <w:tmpl w:val="3B64C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95498"/>
    <w:multiLevelType w:val="hybridMultilevel"/>
    <w:tmpl w:val="DB5C059A"/>
    <w:lvl w:ilvl="0" w:tplc="CF5230CE">
      <w:start w:val="5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8170F9F"/>
    <w:multiLevelType w:val="hybridMultilevel"/>
    <w:tmpl w:val="F708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E08EA"/>
    <w:multiLevelType w:val="hybridMultilevel"/>
    <w:tmpl w:val="9D148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81909"/>
    <w:multiLevelType w:val="hybridMultilevel"/>
    <w:tmpl w:val="9DF43F04"/>
    <w:lvl w:ilvl="0" w:tplc="8BCC8032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F57A4"/>
    <w:multiLevelType w:val="hybridMultilevel"/>
    <w:tmpl w:val="3B64C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23AF3"/>
    <w:multiLevelType w:val="hybridMultilevel"/>
    <w:tmpl w:val="E788CFA4"/>
    <w:lvl w:ilvl="0" w:tplc="A9C2EFE6">
      <w:start w:val="7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75139"/>
    <w:multiLevelType w:val="hybridMultilevel"/>
    <w:tmpl w:val="4362586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DFB6525"/>
    <w:multiLevelType w:val="hybridMultilevel"/>
    <w:tmpl w:val="B636BAFC"/>
    <w:lvl w:ilvl="0" w:tplc="8134350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02721"/>
    <w:multiLevelType w:val="hybridMultilevel"/>
    <w:tmpl w:val="A03A7F1A"/>
    <w:lvl w:ilvl="0" w:tplc="0DACED58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26A77"/>
    <w:multiLevelType w:val="hybridMultilevel"/>
    <w:tmpl w:val="317CB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739B5"/>
    <w:multiLevelType w:val="hybridMultilevel"/>
    <w:tmpl w:val="5B0A0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A4BF7"/>
    <w:multiLevelType w:val="hybridMultilevel"/>
    <w:tmpl w:val="F1284B3A"/>
    <w:lvl w:ilvl="0" w:tplc="0DACED58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E687B"/>
    <w:multiLevelType w:val="hybridMultilevel"/>
    <w:tmpl w:val="EA4ABD34"/>
    <w:lvl w:ilvl="0" w:tplc="618C9A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A483683"/>
    <w:multiLevelType w:val="hybridMultilevel"/>
    <w:tmpl w:val="04905792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4" w15:restartNumberingAfterBreak="0">
    <w:nsid w:val="5E5474A2"/>
    <w:multiLevelType w:val="hybridMultilevel"/>
    <w:tmpl w:val="ABEE4EB0"/>
    <w:lvl w:ilvl="0" w:tplc="7AA6AA3E">
      <w:start w:val="7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E60AA"/>
    <w:multiLevelType w:val="hybridMultilevel"/>
    <w:tmpl w:val="CCEC1C3E"/>
    <w:lvl w:ilvl="0" w:tplc="971CA4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7534C"/>
    <w:multiLevelType w:val="hybridMultilevel"/>
    <w:tmpl w:val="1930CF5C"/>
    <w:lvl w:ilvl="0" w:tplc="79D2CE18">
      <w:start w:val="2"/>
      <w:numFmt w:val="bullet"/>
      <w:lvlText w:val="-"/>
      <w:lvlJc w:val="left"/>
      <w:pPr>
        <w:ind w:left="408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E685A"/>
    <w:multiLevelType w:val="multilevel"/>
    <w:tmpl w:val="B4D01C72"/>
    <w:lvl w:ilvl="0">
      <w:start w:val="1"/>
      <w:numFmt w:val="bullet"/>
      <w:lvlText w:val="−"/>
      <w:lvlJc w:val="left"/>
      <w:pPr>
        <w:ind w:left="850" w:hanging="450"/>
      </w:pPr>
      <w:rPr>
        <w:rFonts w:ascii="微软雅黑" w:eastAsia="微软雅黑" w:hAnsi="微软雅黑" w:hint="eastAsia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abstractNum w:abstractNumId="39" w15:restartNumberingAfterBreak="0">
    <w:nsid w:val="6EDF3646"/>
    <w:multiLevelType w:val="hybridMultilevel"/>
    <w:tmpl w:val="0704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97890"/>
    <w:multiLevelType w:val="hybridMultilevel"/>
    <w:tmpl w:val="AFF6ED24"/>
    <w:lvl w:ilvl="0" w:tplc="8AA8F9A4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7"/>
  </w:num>
  <w:num w:numId="5">
    <w:abstractNumId w:val="41"/>
  </w:num>
  <w:num w:numId="6">
    <w:abstractNumId w:val="19"/>
  </w:num>
  <w:num w:numId="7">
    <w:abstractNumId w:val="22"/>
  </w:num>
  <w:num w:numId="8">
    <w:abstractNumId w:val="26"/>
  </w:num>
  <w:num w:numId="9">
    <w:abstractNumId w:val="2"/>
  </w:num>
  <w:num w:numId="10">
    <w:abstractNumId w:val="6"/>
  </w:num>
  <w:num w:numId="11">
    <w:abstractNumId w:val="36"/>
  </w:num>
  <w:num w:numId="12">
    <w:abstractNumId w:val="24"/>
  </w:num>
  <w:num w:numId="13">
    <w:abstractNumId w:val="34"/>
  </w:num>
  <w:num w:numId="14">
    <w:abstractNumId w:val="11"/>
  </w:num>
  <w:num w:numId="15">
    <w:abstractNumId w:val="27"/>
  </w:num>
  <w:num w:numId="16">
    <w:abstractNumId w:val="28"/>
  </w:num>
  <w:num w:numId="17">
    <w:abstractNumId w:val="5"/>
  </w:num>
  <w:num w:numId="18">
    <w:abstractNumId w:val="9"/>
  </w:num>
  <w:num w:numId="19">
    <w:abstractNumId w:val="31"/>
  </w:num>
  <w:num w:numId="20">
    <w:abstractNumId w:val="13"/>
  </w:num>
  <w:num w:numId="21">
    <w:abstractNumId w:val="3"/>
  </w:num>
  <w:num w:numId="22">
    <w:abstractNumId w:val="35"/>
  </w:num>
  <w:num w:numId="23">
    <w:abstractNumId w:val="17"/>
  </w:num>
  <w:num w:numId="24">
    <w:abstractNumId w:val="8"/>
  </w:num>
  <w:num w:numId="25">
    <w:abstractNumId w:val="16"/>
  </w:num>
  <w:num w:numId="26">
    <w:abstractNumId w:val="39"/>
  </w:num>
  <w:num w:numId="27">
    <w:abstractNumId w:val="23"/>
  </w:num>
  <w:num w:numId="28">
    <w:abstractNumId w:val="18"/>
  </w:num>
  <w:num w:numId="29">
    <w:abstractNumId w:val="7"/>
  </w:num>
  <w:num w:numId="30">
    <w:abstractNumId w:val="29"/>
  </w:num>
  <w:num w:numId="31">
    <w:abstractNumId w:val="32"/>
  </w:num>
  <w:num w:numId="32">
    <w:abstractNumId w:val="10"/>
  </w:num>
  <w:num w:numId="33">
    <w:abstractNumId w:val="40"/>
  </w:num>
  <w:num w:numId="34">
    <w:abstractNumId w:val="38"/>
  </w:num>
  <w:num w:numId="35">
    <w:abstractNumId w:val="4"/>
  </w:num>
  <w:num w:numId="36">
    <w:abstractNumId w:val="25"/>
  </w:num>
  <w:num w:numId="37">
    <w:abstractNumId w:val="20"/>
  </w:num>
  <w:num w:numId="38">
    <w:abstractNumId w:val="30"/>
  </w:num>
  <w:num w:numId="39">
    <w:abstractNumId w:val="12"/>
  </w:num>
  <w:num w:numId="40">
    <w:abstractNumId w:val="21"/>
  </w:num>
  <w:num w:numId="41">
    <w:abstractNumId w:val="15"/>
  </w:num>
  <w:num w:numId="42">
    <w:abstractNumId w:val="33"/>
  </w:num>
  <w:num w:numId="4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aInfo">
    <w15:presenceInfo w15:providerId="None" w15:userId="AsiaInf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IN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11BC1"/>
    <w:rsid w:val="00014AB5"/>
    <w:rsid w:val="00014F03"/>
    <w:rsid w:val="000150A9"/>
    <w:rsid w:val="00016C74"/>
    <w:rsid w:val="00020129"/>
    <w:rsid w:val="00022123"/>
    <w:rsid w:val="00025736"/>
    <w:rsid w:val="00030ED2"/>
    <w:rsid w:val="00033397"/>
    <w:rsid w:val="000340B3"/>
    <w:rsid w:val="00040095"/>
    <w:rsid w:val="0004247E"/>
    <w:rsid w:val="00044EBC"/>
    <w:rsid w:val="000478CE"/>
    <w:rsid w:val="00050AB9"/>
    <w:rsid w:val="00051834"/>
    <w:rsid w:val="00051CED"/>
    <w:rsid w:val="00054A22"/>
    <w:rsid w:val="00062023"/>
    <w:rsid w:val="00063C44"/>
    <w:rsid w:val="00064BC9"/>
    <w:rsid w:val="000655A6"/>
    <w:rsid w:val="000679C4"/>
    <w:rsid w:val="00070CCE"/>
    <w:rsid w:val="00071D5D"/>
    <w:rsid w:val="000723CB"/>
    <w:rsid w:val="00077DB6"/>
    <w:rsid w:val="00080512"/>
    <w:rsid w:val="0009164C"/>
    <w:rsid w:val="000B254D"/>
    <w:rsid w:val="000C0F9C"/>
    <w:rsid w:val="000C47C3"/>
    <w:rsid w:val="000C63C7"/>
    <w:rsid w:val="000C6576"/>
    <w:rsid w:val="000D58AB"/>
    <w:rsid w:val="000E32C2"/>
    <w:rsid w:val="000F2A04"/>
    <w:rsid w:val="000F33D7"/>
    <w:rsid w:val="000F6C0C"/>
    <w:rsid w:val="001007B5"/>
    <w:rsid w:val="0010178F"/>
    <w:rsid w:val="00101BBF"/>
    <w:rsid w:val="00103E0F"/>
    <w:rsid w:val="00110BB6"/>
    <w:rsid w:val="001141EC"/>
    <w:rsid w:val="001244A7"/>
    <w:rsid w:val="0012661C"/>
    <w:rsid w:val="001300EE"/>
    <w:rsid w:val="00130567"/>
    <w:rsid w:val="00132CE2"/>
    <w:rsid w:val="00133525"/>
    <w:rsid w:val="0014392E"/>
    <w:rsid w:val="00144338"/>
    <w:rsid w:val="00153157"/>
    <w:rsid w:val="001556EA"/>
    <w:rsid w:val="00157F9E"/>
    <w:rsid w:val="001658BE"/>
    <w:rsid w:val="00174452"/>
    <w:rsid w:val="00174556"/>
    <w:rsid w:val="001755E1"/>
    <w:rsid w:val="00183FB6"/>
    <w:rsid w:val="00184D2C"/>
    <w:rsid w:val="00195D68"/>
    <w:rsid w:val="001A2196"/>
    <w:rsid w:val="001A4C42"/>
    <w:rsid w:val="001A648E"/>
    <w:rsid w:val="001A7420"/>
    <w:rsid w:val="001B6403"/>
    <w:rsid w:val="001B6637"/>
    <w:rsid w:val="001C21C3"/>
    <w:rsid w:val="001D02C2"/>
    <w:rsid w:val="001D7868"/>
    <w:rsid w:val="001F0C1D"/>
    <w:rsid w:val="001F0CD9"/>
    <w:rsid w:val="001F1132"/>
    <w:rsid w:val="001F168B"/>
    <w:rsid w:val="002051CA"/>
    <w:rsid w:val="00210435"/>
    <w:rsid w:val="002121E9"/>
    <w:rsid w:val="002248F9"/>
    <w:rsid w:val="002347A2"/>
    <w:rsid w:val="00252A1D"/>
    <w:rsid w:val="00256E9F"/>
    <w:rsid w:val="002675F0"/>
    <w:rsid w:val="002760EE"/>
    <w:rsid w:val="002A2FAF"/>
    <w:rsid w:val="002A4278"/>
    <w:rsid w:val="002B22CF"/>
    <w:rsid w:val="002B6339"/>
    <w:rsid w:val="002C703B"/>
    <w:rsid w:val="002D5722"/>
    <w:rsid w:val="002E00EE"/>
    <w:rsid w:val="002E5912"/>
    <w:rsid w:val="0030391C"/>
    <w:rsid w:val="00303DD2"/>
    <w:rsid w:val="003133C9"/>
    <w:rsid w:val="00317279"/>
    <w:rsid w:val="003172DC"/>
    <w:rsid w:val="00331B58"/>
    <w:rsid w:val="00335889"/>
    <w:rsid w:val="0033742B"/>
    <w:rsid w:val="0035462D"/>
    <w:rsid w:val="00356555"/>
    <w:rsid w:val="00365714"/>
    <w:rsid w:val="00365AA1"/>
    <w:rsid w:val="00372053"/>
    <w:rsid w:val="00372ECB"/>
    <w:rsid w:val="003765B8"/>
    <w:rsid w:val="003844E7"/>
    <w:rsid w:val="00393ABF"/>
    <w:rsid w:val="003B0546"/>
    <w:rsid w:val="003B353A"/>
    <w:rsid w:val="003C3971"/>
    <w:rsid w:val="003D4873"/>
    <w:rsid w:val="003E2D19"/>
    <w:rsid w:val="003E60BA"/>
    <w:rsid w:val="003E768E"/>
    <w:rsid w:val="003E7945"/>
    <w:rsid w:val="003E79F1"/>
    <w:rsid w:val="00417E23"/>
    <w:rsid w:val="00423334"/>
    <w:rsid w:val="004345EC"/>
    <w:rsid w:val="00442B8A"/>
    <w:rsid w:val="00443422"/>
    <w:rsid w:val="00443AA0"/>
    <w:rsid w:val="00451F72"/>
    <w:rsid w:val="00465515"/>
    <w:rsid w:val="004756EA"/>
    <w:rsid w:val="00480D32"/>
    <w:rsid w:val="0049751D"/>
    <w:rsid w:val="004A3769"/>
    <w:rsid w:val="004C215F"/>
    <w:rsid w:val="004C30AC"/>
    <w:rsid w:val="004C3952"/>
    <w:rsid w:val="004C4B62"/>
    <w:rsid w:val="004D24FE"/>
    <w:rsid w:val="004D3578"/>
    <w:rsid w:val="004D487F"/>
    <w:rsid w:val="004D6341"/>
    <w:rsid w:val="004D672A"/>
    <w:rsid w:val="004E213A"/>
    <w:rsid w:val="004E3940"/>
    <w:rsid w:val="004E7B6E"/>
    <w:rsid w:val="004F0988"/>
    <w:rsid w:val="004F3340"/>
    <w:rsid w:val="004F39FF"/>
    <w:rsid w:val="004F613D"/>
    <w:rsid w:val="005017E9"/>
    <w:rsid w:val="00507AF3"/>
    <w:rsid w:val="00510F3A"/>
    <w:rsid w:val="0051358A"/>
    <w:rsid w:val="0051480E"/>
    <w:rsid w:val="0052038D"/>
    <w:rsid w:val="0053388B"/>
    <w:rsid w:val="00535773"/>
    <w:rsid w:val="00543E6C"/>
    <w:rsid w:val="00544E31"/>
    <w:rsid w:val="005511BE"/>
    <w:rsid w:val="005548B1"/>
    <w:rsid w:val="00565087"/>
    <w:rsid w:val="00567676"/>
    <w:rsid w:val="00582C5E"/>
    <w:rsid w:val="00584F5B"/>
    <w:rsid w:val="0059138B"/>
    <w:rsid w:val="00593A13"/>
    <w:rsid w:val="00593B83"/>
    <w:rsid w:val="005942F9"/>
    <w:rsid w:val="00597B11"/>
    <w:rsid w:val="005A7303"/>
    <w:rsid w:val="005B6CD0"/>
    <w:rsid w:val="005C67D5"/>
    <w:rsid w:val="005D2E01"/>
    <w:rsid w:val="005D7526"/>
    <w:rsid w:val="005E11D6"/>
    <w:rsid w:val="005E136E"/>
    <w:rsid w:val="005E3AA4"/>
    <w:rsid w:val="005E4BB2"/>
    <w:rsid w:val="005F1CB3"/>
    <w:rsid w:val="005F2C87"/>
    <w:rsid w:val="005F611F"/>
    <w:rsid w:val="005F788A"/>
    <w:rsid w:val="006002BF"/>
    <w:rsid w:val="00602AEA"/>
    <w:rsid w:val="00606B85"/>
    <w:rsid w:val="00614FDF"/>
    <w:rsid w:val="006216DE"/>
    <w:rsid w:val="00632D4E"/>
    <w:rsid w:val="0063543D"/>
    <w:rsid w:val="00647114"/>
    <w:rsid w:val="00670554"/>
    <w:rsid w:val="00672B2E"/>
    <w:rsid w:val="00683ABC"/>
    <w:rsid w:val="00686E36"/>
    <w:rsid w:val="006912E9"/>
    <w:rsid w:val="006A323F"/>
    <w:rsid w:val="006B30D0"/>
    <w:rsid w:val="006B7593"/>
    <w:rsid w:val="006C2E50"/>
    <w:rsid w:val="006C3D95"/>
    <w:rsid w:val="006C528B"/>
    <w:rsid w:val="006C5720"/>
    <w:rsid w:val="006E5C86"/>
    <w:rsid w:val="006E6752"/>
    <w:rsid w:val="006E7064"/>
    <w:rsid w:val="006F044F"/>
    <w:rsid w:val="006F3F27"/>
    <w:rsid w:val="00701116"/>
    <w:rsid w:val="0070770D"/>
    <w:rsid w:val="0071136A"/>
    <w:rsid w:val="0071174C"/>
    <w:rsid w:val="00713C44"/>
    <w:rsid w:val="00717B96"/>
    <w:rsid w:val="00722FC5"/>
    <w:rsid w:val="00734A5B"/>
    <w:rsid w:val="0073679B"/>
    <w:rsid w:val="0074026F"/>
    <w:rsid w:val="007429F6"/>
    <w:rsid w:val="00743698"/>
    <w:rsid w:val="00744E76"/>
    <w:rsid w:val="00755F2D"/>
    <w:rsid w:val="00761748"/>
    <w:rsid w:val="00762081"/>
    <w:rsid w:val="00765EA3"/>
    <w:rsid w:val="00766301"/>
    <w:rsid w:val="00771D48"/>
    <w:rsid w:val="00773BC9"/>
    <w:rsid w:val="00774DA4"/>
    <w:rsid w:val="00781F0F"/>
    <w:rsid w:val="00792D85"/>
    <w:rsid w:val="007B4C7B"/>
    <w:rsid w:val="007B600E"/>
    <w:rsid w:val="007C68B9"/>
    <w:rsid w:val="007D2695"/>
    <w:rsid w:val="007D7561"/>
    <w:rsid w:val="007F0F4A"/>
    <w:rsid w:val="007F4341"/>
    <w:rsid w:val="007F6122"/>
    <w:rsid w:val="007F74CE"/>
    <w:rsid w:val="008028A4"/>
    <w:rsid w:val="00803F85"/>
    <w:rsid w:val="00807850"/>
    <w:rsid w:val="00811D62"/>
    <w:rsid w:val="00827F03"/>
    <w:rsid w:val="00830747"/>
    <w:rsid w:val="008336BF"/>
    <w:rsid w:val="00841BAE"/>
    <w:rsid w:val="00843224"/>
    <w:rsid w:val="00847764"/>
    <w:rsid w:val="00851316"/>
    <w:rsid w:val="008515CD"/>
    <w:rsid w:val="008727EC"/>
    <w:rsid w:val="0087306D"/>
    <w:rsid w:val="008768CA"/>
    <w:rsid w:val="00881329"/>
    <w:rsid w:val="0088359A"/>
    <w:rsid w:val="008844AC"/>
    <w:rsid w:val="00885EB4"/>
    <w:rsid w:val="00891E38"/>
    <w:rsid w:val="008B506F"/>
    <w:rsid w:val="008B66C0"/>
    <w:rsid w:val="008C04A0"/>
    <w:rsid w:val="008C384C"/>
    <w:rsid w:val="008D02DB"/>
    <w:rsid w:val="008D4980"/>
    <w:rsid w:val="008D6F9F"/>
    <w:rsid w:val="008E2D68"/>
    <w:rsid w:val="008E6756"/>
    <w:rsid w:val="008F40B6"/>
    <w:rsid w:val="0090271F"/>
    <w:rsid w:val="00902E23"/>
    <w:rsid w:val="00903B68"/>
    <w:rsid w:val="009114D7"/>
    <w:rsid w:val="0091348E"/>
    <w:rsid w:val="00917CCB"/>
    <w:rsid w:val="009243FD"/>
    <w:rsid w:val="00933B72"/>
    <w:rsid w:val="00933FB0"/>
    <w:rsid w:val="0093473A"/>
    <w:rsid w:val="00934CD0"/>
    <w:rsid w:val="00942EC2"/>
    <w:rsid w:val="00944C88"/>
    <w:rsid w:val="0096187F"/>
    <w:rsid w:val="00963D7D"/>
    <w:rsid w:val="00990AEA"/>
    <w:rsid w:val="00993B8A"/>
    <w:rsid w:val="0099762C"/>
    <w:rsid w:val="009A30FF"/>
    <w:rsid w:val="009A6D2E"/>
    <w:rsid w:val="009B7706"/>
    <w:rsid w:val="009C5433"/>
    <w:rsid w:val="009C682D"/>
    <w:rsid w:val="009C7FA5"/>
    <w:rsid w:val="009D37DC"/>
    <w:rsid w:val="009E5023"/>
    <w:rsid w:val="009F37B7"/>
    <w:rsid w:val="00A06ADD"/>
    <w:rsid w:val="00A10F02"/>
    <w:rsid w:val="00A10F09"/>
    <w:rsid w:val="00A164B4"/>
    <w:rsid w:val="00A24F7B"/>
    <w:rsid w:val="00A2692D"/>
    <w:rsid w:val="00A26956"/>
    <w:rsid w:val="00A27486"/>
    <w:rsid w:val="00A330E1"/>
    <w:rsid w:val="00A33B98"/>
    <w:rsid w:val="00A34C44"/>
    <w:rsid w:val="00A41DFE"/>
    <w:rsid w:val="00A53724"/>
    <w:rsid w:val="00A56066"/>
    <w:rsid w:val="00A73129"/>
    <w:rsid w:val="00A7397A"/>
    <w:rsid w:val="00A82346"/>
    <w:rsid w:val="00A83462"/>
    <w:rsid w:val="00A85A8C"/>
    <w:rsid w:val="00A92BA1"/>
    <w:rsid w:val="00A92F3B"/>
    <w:rsid w:val="00A95A32"/>
    <w:rsid w:val="00AA04DD"/>
    <w:rsid w:val="00AA25F6"/>
    <w:rsid w:val="00AA3CA9"/>
    <w:rsid w:val="00AB4A5D"/>
    <w:rsid w:val="00AC21CA"/>
    <w:rsid w:val="00AC43E0"/>
    <w:rsid w:val="00AC6BC6"/>
    <w:rsid w:val="00AD024D"/>
    <w:rsid w:val="00AD47DE"/>
    <w:rsid w:val="00AE2BC0"/>
    <w:rsid w:val="00AE65E2"/>
    <w:rsid w:val="00AF1460"/>
    <w:rsid w:val="00AF5299"/>
    <w:rsid w:val="00AF618C"/>
    <w:rsid w:val="00B037F0"/>
    <w:rsid w:val="00B04BDA"/>
    <w:rsid w:val="00B04D51"/>
    <w:rsid w:val="00B068C5"/>
    <w:rsid w:val="00B1037E"/>
    <w:rsid w:val="00B15449"/>
    <w:rsid w:val="00B3152B"/>
    <w:rsid w:val="00B33E8C"/>
    <w:rsid w:val="00B40FC8"/>
    <w:rsid w:val="00B42DE7"/>
    <w:rsid w:val="00B53FD6"/>
    <w:rsid w:val="00B63335"/>
    <w:rsid w:val="00B751A6"/>
    <w:rsid w:val="00B82190"/>
    <w:rsid w:val="00B841FE"/>
    <w:rsid w:val="00B93086"/>
    <w:rsid w:val="00BA0B5D"/>
    <w:rsid w:val="00BA19ED"/>
    <w:rsid w:val="00BA4433"/>
    <w:rsid w:val="00BA4B8D"/>
    <w:rsid w:val="00BC0F7D"/>
    <w:rsid w:val="00BD3FF3"/>
    <w:rsid w:val="00BD7D31"/>
    <w:rsid w:val="00BE04F0"/>
    <w:rsid w:val="00BE3255"/>
    <w:rsid w:val="00BF128E"/>
    <w:rsid w:val="00BF20C6"/>
    <w:rsid w:val="00BF5842"/>
    <w:rsid w:val="00C074DD"/>
    <w:rsid w:val="00C1496A"/>
    <w:rsid w:val="00C154BC"/>
    <w:rsid w:val="00C24DA6"/>
    <w:rsid w:val="00C33079"/>
    <w:rsid w:val="00C4206A"/>
    <w:rsid w:val="00C45231"/>
    <w:rsid w:val="00C47A0C"/>
    <w:rsid w:val="00C551FF"/>
    <w:rsid w:val="00C60CCA"/>
    <w:rsid w:val="00C640D1"/>
    <w:rsid w:val="00C6413A"/>
    <w:rsid w:val="00C66226"/>
    <w:rsid w:val="00C7157F"/>
    <w:rsid w:val="00C71F2D"/>
    <w:rsid w:val="00C72833"/>
    <w:rsid w:val="00C7479D"/>
    <w:rsid w:val="00C80F1D"/>
    <w:rsid w:val="00C91962"/>
    <w:rsid w:val="00C93F40"/>
    <w:rsid w:val="00CA3D0C"/>
    <w:rsid w:val="00CA64CF"/>
    <w:rsid w:val="00CB1E85"/>
    <w:rsid w:val="00CB5633"/>
    <w:rsid w:val="00CD08A7"/>
    <w:rsid w:val="00CE1F1C"/>
    <w:rsid w:val="00CF10DC"/>
    <w:rsid w:val="00CF30D6"/>
    <w:rsid w:val="00CF5B3B"/>
    <w:rsid w:val="00D20F8A"/>
    <w:rsid w:val="00D30A63"/>
    <w:rsid w:val="00D34086"/>
    <w:rsid w:val="00D57972"/>
    <w:rsid w:val="00D57C4B"/>
    <w:rsid w:val="00D675A9"/>
    <w:rsid w:val="00D71684"/>
    <w:rsid w:val="00D738D6"/>
    <w:rsid w:val="00D749FC"/>
    <w:rsid w:val="00D74DF1"/>
    <w:rsid w:val="00D755EB"/>
    <w:rsid w:val="00D76048"/>
    <w:rsid w:val="00D82E6F"/>
    <w:rsid w:val="00D87E00"/>
    <w:rsid w:val="00D9134D"/>
    <w:rsid w:val="00DA293C"/>
    <w:rsid w:val="00DA7A03"/>
    <w:rsid w:val="00DB1818"/>
    <w:rsid w:val="00DC309B"/>
    <w:rsid w:val="00DC4205"/>
    <w:rsid w:val="00DC4DA2"/>
    <w:rsid w:val="00DC73C9"/>
    <w:rsid w:val="00DD16B0"/>
    <w:rsid w:val="00DD4C17"/>
    <w:rsid w:val="00DD533E"/>
    <w:rsid w:val="00DD73BF"/>
    <w:rsid w:val="00DD74A5"/>
    <w:rsid w:val="00DE1737"/>
    <w:rsid w:val="00DE2BDB"/>
    <w:rsid w:val="00DF0520"/>
    <w:rsid w:val="00DF19BB"/>
    <w:rsid w:val="00DF2B1F"/>
    <w:rsid w:val="00DF62CD"/>
    <w:rsid w:val="00DF76D8"/>
    <w:rsid w:val="00E0060F"/>
    <w:rsid w:val="00E02C5E"/>
    <w:rsid w:val="00E03CB8"/>
    <w:rsid w:val="00E066A9"/>
    <w:rsid w:val="00E16509"/>
    <w:rsid w:val="00E1749B"/>
    <w:rsid w:val="00E344A5"/>
    <w:rsid w:val="00E4025E"/>
    <w:rsid w:val="00E44582"/>
    <w:rsid w:val="00E522EC"/>
    <w:rsid w:val="00E52550"/>
    <w:rsid w:val="00E53864"/>
    <w:rsid w:val="00E748D0"/>
    <w:rsid w:val="00E761BA"/>
    <w:rsid w:val="00E77645"/>
    <w:rsid w:val="00E803D5"/>
    <w:rsid w:val="00E97455"/>
    <w:rsid w:val="00EA15B0"/>
    <w:rsid w:val="00EA5EA7"/>
    <w:rsid w:val="00EB464A"/>
    <w:rsid w:val="00EC0C3C"/>
    <w:rsid w:val="00EC4A25"/>
    <w:rsid w:val="00ED38D6"/>
    <w:rsid w:val="00ED391B"/>
    <w:rsid w:val="00ED5F40"/>
    <w:rsid w:val="00ED616B"/>
    <w:rsid w:val="00EE6886"/>
    <w:rsid w:val="00EF3CA6"/>
    <w:rsid w:val="00EF608C"/>
    <w:rsid w:val="00F025A2"/>
    <w:rsid w:val="00F04712"/>
    <w:rsid w:val="00F13360"/>
    <w:rsid w:val="00F22EC7"/>
    <w:rsid w:val="00F325C8"/>
    <w:rsid w:val="00F35136"/>
    <w:rsid w:val="00F41CD6"/>
    <w:rsid w:val="00F530CD"/>
    <w:rsid w:val="00F535EE"/>
    <w:rsid w:val="00F5632C"/>
    <w:rsid w:val="00F653B8"/>
    <w:rsid w:val="00F834FE"/>
    <w:rsid w:val="00F85755"/>
    <w:rsid w:val="00F9008D"/>
    <w:rsid w:val="00F947DB"/>
    <w:rsid w:val="00FA00B2"/>
    <w:rsid w:val="00FA1266"/>
    <w:rsid w:val="00FA305F"/>
    <w:rsid w:val="00FA39EE"/>
    <w:rsid w:val="00FB0068"/>
    <w:rsid w:val="00FB6086"/>
    <w:rsid w:val="00FC1192"/>
    <w:rsid w:val="00FC1BC6"/>
    <w:rsid w:val="00FC2261"/>
    <w:rsid w:val="00FC52FC"/>
    <w:rsid w:val="00FD207A"/>
    <w:rsid w:val="00FD560E"/>
    <w:rsid w:val="00FE6BD0"/>
    <w:rsid w:val="00FF024C"/>
    <w:rsid w:val="00FF6269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,header odd1,header odd2,header odd3,header odd4,header odd5,header odd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1"/>
    <w:uiPriority w:val="39"/>
    <w:pPr>
      <w:ind w:left="1701" w:hanging="1701"/>
    </w:pPr>
  </w:style>
  <w:style w:type="paragraph" w:styleId="41">
    <w:name w:val="toc 4"/>
    <w:basedOn w:val="31"/>
    <w:uiPriority w:val="39"/>
    <w:pPr>
      <w:ind w:left="1418" w:hanging="1418"/>
    </w:pPr>
  </w:style>
  <w:style w:type="paragraph" w:styleId="31">
    <w:name w:val="toc 3"/>
    <w:basedOn w:val="21"/>
    <w:uiPriority w:val="39"/>
    <w:pPr>
      <w:ind w:left="1134" w:hanging="1134"/>
    </w:pPr>
  </w:style>
  <w:style w:type="paragraph" w:styleId="21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a6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批注框文本 字符"/>
    <w:link w:val="a5"/>
    <w:rsid w:val="004F0988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9">
    <w:name w:val="FollowedHyperlink"/>
    <w:rsid w:val="00F13360"/>
    <w:rPr>
      <w:color w:val="954F72"/>
      <w:u w:val="single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CE1F1C"/>
    <w:rPr>
      <w:rFonts w:ascii="Arial" w:hAnsi="Arial"/>
      <w:sz w:val="32"/>
      <w:lang w:eastAsia="en-US"/>
    </w:rPr>
  </w:style>
  <w:style w:type="character" w:customStyle="1" w:styleId="30">
    <w:name w:val="标题 3 字符"/>
    <w:aliases w:val="h3 字符"/>
    <w:link w:val="3"/>
    <w:rsid w:val="00CE1F1C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E1F1C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E1F1C"/>
    <w:rPr>
      <w:rFonts w:ascii="Arial" w:hAnsi="Arial"/>
      <w:b/>
      <w:sz w:val="18"/>
      <w:lang w:eastAsia="en-US"/>
    </w:rPr>
  </w:style>
  <w:style w:type="character" w:customStyle="1" w:styleId="40">
    <w:name w:val="标题 4 字符"/>
    <w:link w:val="4"/>
    <w:rsid w:val="004F39FF"/>
    <w:rPr>
      <w:rFonts w:ascii="Arial" w:hAnsi="Arial"/>
      <w:sz w:val="24"/>
      <w:lang w:eastAsia="en-US"/>
    </w:rPr>
  </w:style>
  <w:style w:type="character" w:styleId="aa">
    <w:name w:val="annotation reference"/>
    <w:rsid w:val="0096187F"/>
    <w:rPr>
      <w:sz w:val="16"/>
    </w:rPr>
  </w:style>
  <w:style w:type="paragraph" w:styleId="ab">
    <w:name w:val="annotation text"/>
    <w:basedOn w:val="a"/>
    <w:link w:val="ac"/>
    <w:rsid w:val="0096187F"/>
  </w:style>
  <w:style w:type="character" w:customStyle="1" w:styleId="ac">
    <w:name w:val="批注文字 字符"/>
    <w:basedOn w:val="a0"/>
    <w:link w:val="ab"/>
    <w:rsid w:val="0096187F"/>
    <w:rPr>
      <w:rFonts w:eastAsia="宋体"/>
      <w:lang w:eastAsia="en-US"/>
    </w:rPr>
  </w:style>
  <w:style w:type="character" w:customStyle="1" w:styleId="TAHChar">
    <w:name w:val="TAH Char"/>
    <w:rsid w:val="0096187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96187F"/>
    <w:rPr>
      <w:rFonts w:ascii="Arial" w:hAnsi="Arial"/>
      <w:sz w:val="18"/>
      <w:lang w:eastAsia="en-US"/>
    </w:rPr>
  </w:style>
  <w:style w:type="character" w:customStyle="1" w:styleId="NOZchn">
    <w:name w:val="NO Zchn"/>
    <w:link w:val="NO"/>
    <w:rsid w:val="00DF76D8"/>
    <w:rPr>
      <w:lang w:eastAsia="en-US"/>
    </w:rPr>
  </w:style>
  <w:style w:type="paragraph" w:customStyle="1" w:styleId="FigureTitle">
    <w:name w:val="Figure_Title"/>
    <w:basedOn w:val="a"/>
    <w:next w:val="a"/>
    <w:rsid w:val="00C24DA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rsid w:val="004C3952"/>
    <w:rPr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4C3952"/>
    <w:rPr>
      <w:color w:val="FF0000"/>
      <w:lang w:eastAsia="en-US"/>
    </w:rPr>
  </w:style>
  <w:style w:type="character" w:customStyle="1" w:styleId="THChar">
    <w:name w:val="TH Char"/>
    <w:link w:val="TH"/>
    <w:qFormat/>
    <w:rsid w:val="00827F03"/>
    <w:rPr>
      <w:rFonts w:ascii="Arial" w:hAnsi="Arial"/>
      <w:b/>
      <w:lang w:eastAsia="en-US"/>
    </w:rPr>
  </w:style>
  <w:style w:type="paragraph" w:styleId="22">
    <w:name w:val="index 2"/>
    <w:basedOn w:val="11"/>
    <w:rsid w:val="00C640D1"/>
    <w:pPr>
      <w:ind w:left="284"/>
    </w:pPr>
  </w:style>
  <w:style w:type="paragraph" w:styleId="11">
    <w:name w:val="index 1"/>
    <w:basedOn w:val="a"/>
    <w:rsid w:val="00C640D1"/>
    <w:pPr>
      <w:keepLines/>
      <w:spacing w:after="0"/>
    </w:pPr>
  </w:style>
  <w:style w:type="paragraph" w:styleId="23">
    <w:name w:val="List Number 2"/>
    <w:basedOn w:val="ad"/>
    <w:rsid w:val="00C640D1"/>
    <w:pPr>
      <w:ind w:left="851"/>
    </w:pPr>
  </w:style>
  <w:style w:type="paragraph" w:styleId="ad">
    <w:name w:val="List Number"/>
    <w:basedOn w:val="ae"/>
    <w:rsid w:val="00C640D1"/>
  </w:style>
  <w:style w:type="paragraph" w:styleId="ae">
    <w:name w:val="List"/>
    <w:basedOn w:val="a"/>
    <w:rsid w:val="00C640D1"/>
    <w:pPr>
      <w:ind w:left="568" w:hanging="284"/>
    </w:pPr>
  </w:style>
  <w:style w:type="character" w:styleId="af">
    <w:name w:val="footnote reference"/>
    <w:rsid w:val="00C640D1"/>
    <w:rPr>
      <w:b/>
      <w:position w:val="6"/>
      <w:sz w:val="16"/>
    </w:rPr>
  </w:style>
  <w:style w:type="paragraph" w:styleId="af0">
    <w:name w:val="footnote text"/>
    <w:basedOn w:val="a"/>
    <w:link w:val="af1"/>
    <w:rsid w:val="00C640D1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本 字符"/>
    <w:basedOn w:val="a0"/>
    <w:link w:val="af0"/>
    <w:rsid w:val="00C640D1"/>
    <w:rPr>
      <w:rFonts w:eastAsia="宋体"/>
      <w:sz w:val="16"/>
      <w:lang w:eastAsia="en-US"/>
    </w:rPr>
  </w:style>
  <w:style w:type="paragraph" w:styleId="24">
    <w:name w:val="List Bullet 2"/>
    <w:basedOn w:val="af2"/>
    <w:rsid w:val="00C640D1"/>
    <w:pPr>
      <w:ind w:left="851"/>
    </w:pPr>
  </w:style>
  <w:style w:type="paragraph" w:styleId="af2">
    <w:name w:val="List Bullet"/>
    <w:basedOn w:val="ae"/>
    <w:rsid w:val="00C640D1"/>
  </w:style>
  <w:style w:type="paragraph" w:styleId="32">
    <w:name w:val="List Bullet 3"/>
    <w:basedOn w:val="24"/>
    <w:rsid w:val="00C640D1"/>
    <w:pPr>
      <w:ind w:left="1135"/>
    </w:pPr>
  </w:style>
  <w:style w:type="paragraph" w:styleId="25">
    <w:name w:val="List 2"/>
    <w:basedOn w:val="ae"/>
    <w:rsid w:val="00C640D1"/>
    <w:pPr>
      <w:ind w:left="851"/>
    </w:pPr>
  </w:style>
  <w:style w:type="paragraph" w:styleId="33">
    <w:name w:val="List 3"/>
    <w:basedOn w:val="25"/>
    <w:rsid w:val="00C640D1"/>
    <w:pPr>
      <w:ind w:left="1135"/>
    </w:pPr>
  </w:style>
  <w:style w:type="paragraph" w:styleId="42">
    <w:name w:val="List 4"/>
    <w:basedOn w:val="33"/>
    <w:rsid w:val="00C640D1"/>
    <w:pPr>
      <w:ind w:left="1418"/>
    </w:pPr>
  </w:style>
  <w:style w:type="paragraph" w:styleId="51">
    <w:name w:val="List 5"/>
    <w:basedOn w:val="42"/>
    <w:rsid w:val="00C640D1"/>
    <w:pPr>
      <w:ind w:left="1702"/>
    </w:pPr>
  </w:style>
  <w:style w:type="paragraph" w:styleId="43">
    <w:name w:val="List Bullet 4"/>
    <w:basedOn w:val="32"/>
    <w:rsid w:val="00C640D1"/>
    <w:pPr>
      <w:ind w:left="1418"/>
    </w:pPr>
  </w:style>
  <w:style w:type="paragraph" w:styleId="52">
    <w:name w:val="List Bullet 5"/>
    <w:basedOn w:val="43"/>
    <w:rsid w:val="00C640D1"/>
    <w:pPr>
      <w:ind w:left="1702"/>
    </w:pPr>
  </w:style>
  <w:style w:type="paragraph" w:customStyle="1" w:styleId="CRCoverPage">
    <w:name w:val="CR Cover Page"/>
    <w:qFormat/>
    <w:rsid w:val="00C640D1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C640D1"/>
    <w:rPr>
      <w:rFonts w:ascii="Arial" w:hAnsi="Arial"/>
      <w:noProof/>
      <w:sz w:val="24"/>
      <w:lang w:eastAsia="en-US"/>
    </w:rPr>
  </w:style>
  <w:style w:type="paragraph" w:customStyle="1" w:styleId="code">
    <w:name w:val="code"/>
    <w:basedOn w:val="a"/>
    <w:rsid w:val="00C640D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C640D1"/>
  </w:style>
  <w:style w:type="paragraph" w:customStyle="1" w:styleId="Reference">
    <w:name w:val="Reference"/>
    <w:basedOn w:val="a"/>
    <w:rsid w:val="00C640D1"/>
    <w:pPr>
      <w:tabs>
        <w:tab w:val="left" w:pos="851"/>
      </w:tabs>
      <w:ind w:left="851" w:hanging="851"/>
    </w:pPr>
  </w:style>
  <w:style w:type="paragraph" w:styleId="af3">
    <w:name w:val="Body Text"/>
    <w:basedOn w:val="a"/>
    <w:link w:val="af4"/>
    <w:rsid w:val="00C640D1"/>
  </w:style>
  <w:style w:type="character" w:customStyle="1" w:styleId="af4">
    <w:name w:val="正文文本 字符"/>
    <w:basedOn w:val="a0"/>
    <w:link w:val="af3"/>
    <w:rsid w:val="00C640D1"/>
    <w:rPr>
      <w:rFonts w:eastAsia="宋体"/>
      <w:lang w:eastAsia="en-US"/>
    </w:rPr>
  </w:style>
  <w:style w:type="paragraph" w:styleId="af5">
    <w:name w:val="List Paragraph"/>
    <w:basedOn w:val="a"/>
    <w:uiPriority w:val="34"/>
    <w:qFormat/>
    <w:rsid w:val="00C640D1"/>
    <w:pPr>
      <w:ind w:left="720"/>
    </w:pPr>
  </w:style>
  <w:style w:type="character" w:customStyle="1" w:styleId="EXCar">
    <w:name w:val="EX Car"/>
    <w:link w:val="EX"/>
    <w:qFormat/>
    <w:locked/>
    <w:rsid w:val="00C640D1"/>
    <w:rPr>
      <w:lang w:eastAsia="en-US"/>
    </w:rPr>
  </w:style>
  <w:style w:type="character" w:customStyle="1" w:styleId="TFChar">
    <w:name w:val="TF Char"/>
    <w:link w:val="TF"/>
    <w:rsid w:val="00C640D1"/>
    <w:rPr>
      <w:rFonts w:ascii="Arial" w:hAnsi="Arial"/>
      <w:b/>
      <w:lang w:eastAsia="en-US"/>
    </w:rPr>
  </w:style>
  <w:style w:type="character" w:customStyle="1" w:styleId="B1Char1">
    <w:name w:val="B1 Char1"/>
    <w:qFormat/>
    <w:rsid w:val="00C640D1"/>
    <w:rPr>
      <w:lang w:val="en-GB" w:eastAsia="ja-JP"/>
    </w:rPr>
  </w:style>
  <w:style w:type="character" w:customStyle="1" w:styleId="B1Zchn">
    <w:name w:val="B1 Zchn"/>
    <w:locked/>
    <w:rsid w:val="00C640D1"/>
    <w:rPr>
      <w:lang w:val="en-GB" w:eastAsia="en-US"/>
    </w:rPr>
  </w:style>
  <w:style w:type="paragraph" w:styleId="af6">
    <w:name w:val="annotation subject"/>
    <w:basedOn w:val="ab"/>
    <w:next w:val="ab"/>
    <w:link w:val="af7"/>
    <w:rsid w:val="00C640D1"/>
    <w:rPr>
      <w:b/>
      <w:bCs/>
    </w:rPr>
  </w:style>
  <w:style w:type="character" w:customStyle="1" w:styleId="af7">
    <w:name w:val="批注主题 字符"/>
    <w:basedOn w:val="ac"/>
    <w:link w:val="af6"/>
    <w:rsid w:val="00C640D1"/>
    <w:rPr>
      <w:rFonts w:eastAsia="宋体"/>
      <w:b/>
      <w:bCs/>
      <w:lang w:eastAsia="en-US"/>
    </w:rPr>
  </w:style>
  <w:style w:type="character" w:customStyle="1" w:styleId="EXChar">
    <w:name w:val="EX Char"/>
    <w:locked/>
    <w:rsid w:val="00C640D1"/>
    <w:rPr>
      <w:lang w:val="en-GB" w:eastAsia="en-US"/>
    </w:rPr>
  </w:style>
  <w:style w:type="character" w:customStyle="1" w:styleId="fontstyle01">
    <w:name w:val="fontstyle01"/>
    <w:rsid w:val="00C640D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Char">
    <w:name w:val="NO Char"/>
    <w:locked/>
    <w:rsid w:val="00C640D1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2B22CF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__.vsdx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Visio___2.vsdx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Visio___1.vsdx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00BFA-7E82-41B9-AEF5-B7B21957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4824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AsiaInfo</cp:lastModifiedBy>
  <cp:revision>11</cp:revision>
  <cp:lastPrinted>2019-02-25T14:05:00Z</cp:lastPrinted>
  <dcterms:created xsi:type="dcterms:W3CDTF">2022-04-06T13:21:00Z</dcterms:created>
  <dcterms:modified xsi:type="dcterms:W3CDTF">2022-04-07T08:49:00Z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