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5C" w:rsidRPr="00383612" w:rsidRDefault="00350E5C" w:rsidP="00350E5C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val="en-US"/>
        </w:rPr>
      </w:pPr>
      <w:bookmarkStart w:id="0" w:name="_GoBack"/>
      <w:r>
        <w:rPr>
          <w:rFonts w:ascii="Arial" w:hAnsi="Arial" w:cs="Arial"/>
          <w:b/>
          <w:sz w:val="24"/>
        </w:rPr>
        <w:t>3GPP TSG SA WG5 Meeting #14</w:t>
      </w:r>
      <w:r w:rsidR="00E00157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</w:r>
      <w:r w:rsidRPr="00744D65">
        <w:rPr>
          <w:rFonts w:ascii="Arial" w:hAnsi="Arial" w:cs="Arial"/>
          <w:b/>
          <w:sz w:val="24"/>
        </w:rPr>
        <w:t>S5-22</w:t>
      </w:r>
      <w:r w:rsidR="001D1FA4">
        <w:rPr>
          <w:rFonts w:ascii="Arial" w:hAnsi="Arial" w:cs="Arial"/>
          <w:b/>
          <w:sz w:val="24"/>
        </w:rPr>
        <w:t>2018</w:t>
      </w:r>
      <w:ins w:id="1" w:author="Samsung rev1" w:date="2022-04-07T16:00:00Z">
        <w:r w:rsidR="00330056">
          <w:rPr>
            <w:rFonts w:ascii="Arial" w:hAnsi="Arial" w:cs="Arial"/>
            <w:b/>
            <w:sz w:val="24"/>
          </w:rPr>
          <w:t>rev1</w:t>
        </w:r>
      </w:ins>
    </w:p>
    <w:p w:rsidR="00350E5C" w:rsidRPr="00D71EE5" w:rsidRDefault="00E00157" w:rsidP="00350E5C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2"/>
        </w:rPr>
        <w:t>e-meeting,</w:t>
      </w:r>
      <w:r w:rsidR="00350E5C" w:rsidRPr="00A20617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4 April 2022 - 12 April </w:t>
      </w:r>
      <w:r w:rsidR="00350E5C" w:rsidRPr="00A20617">
        <w:rPr>
          <w:rFonts w:ascii="Arial" w:hAnsi="Arial" w:cs="Arial"/>
          <w:b/>
          <w:sz w:val="22"/>
        </w:rPr>
        <w:t>202</w:t>
      </w:r>
      <w:r>
        <w:rPr>
          <w:rFonts w:ascii="Arial" w:hAnsi="Arial" w:cs="Arial"/>
          <w:b/>
          <w:sz w:val="22"/>
        </w:rPr>
        <w:t>2</w:t>
      </w:r>
      <w:r w:rsidR="00350E5C">
        <w:rPr>
          <w:rFonts w:ascii="Arial" w:hAnsi="Arial" w:cs="Arial"/>
          <w:b/>
          <w:sz w:val="24"/>
        </w:rPr>
        <w:tab/>
      </w:r>
    </w:p>
    <w:p w:rsidR="00350E5C" w:rsidRPr="009A6EED" w:rsidRDefault="00350E5C" w:rsidP="00350E5C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  <w:r w:rsidR="00072135">
        <w:rPr>
          <w:rFonts w:ascii="Arial" w:hAnsi="Arial"/>
          <w:b/>
          <w:lang w:val="en-US"/>
        </w:rPr>
        <w:t xml:space="preserve"> (Rapporteur)</w:t>
      </w:r>
    </w:p>
    <w:p w:rsidR="00350E5C" w:rsidRPr="000663BB" w:rsidRDefault="00350E5C" w:rsidP="00350E5C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Pr="00F3634C">
        <w:rPr>
          <w:rFonts w:ascii="Arial" w:hAnsi="Arial" w:cs="Arial"/>
          <w:b/>
        </w:rPr>
        <w:t>pCR 28.</w:t>
      </w:r>
      <w:r w:rsidR="000D7D44">
        <w:rPr>
          <w:rFonts w:ascii="Arial" w:hAnsi="Arial" w:cs="Arial"/>
          <w:b/>
        </w:rPr>
        <w:t>829</w:t>
      </w:r>
      <w:r w:rsidRPr="00F3634C">
        <w:rPr>
          <w:rFonts w:ascii="Arial" w:hAnsi="Arial" w:cs="Arial"/>
          <w:b/>
        </w:rPr>
        <w:t xml:space="preserve"> </w:t>
      </w:r>
      <w:r w:rsidR="00E00157">
        <w:rPr>
          <w:rFonts w:ascii="Arial" w:hAnsi="Arial" w:cs="Arial"/>
          <w:b/>
        </w:rPr>
        <w:t>Structure</w:t>
      </w:r>
    </w:p>
    <w:p w:rsidR="00350E5C" w:rsidRPr="00125E82" w:rsidRDefault="00350E5C" w:rsidP="00350E5C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350E5C" w:rsidRPr="00591619" w:rsidRDefault="00350E5C" w:rsidP="00350E5C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 w:rsidR="00F0500E">
        <w:rPr>
          <w:rFonts w:ascii="Arial" w:hAnsi="Arial" w:cs="Arial"/>
          <w:b/>
        </w:rPr>
        <w:t>6.5.19</w:t>
      </w:r>
      <w:r w:rsidR="00DE6A39">
        <w:rPr>
          <w:rFonts w:ascii="Arial" w:hAnsi="Arial" w:cs="Arial"/>
          <w:b/>
        </w:rPr>
        <w:t xml:space="preserve"> (FS_NSOEU: </w:t>
      </w:r>
      <w:r w:rsidR="00DE6A39" w:rsidRPr="00DE6A39">
        <w:rPr>
          <w:rFonts w:ascii="Arial" w:hAnsi="Arial" w:cs="Arial"/>
          <w:b/>
        </w:rPr>
        <w:t>Study on Network and Service Operations for Energy Utilities</w:t>
      </w:r>
      <w:r w:rsidR="00DE6A39">
        <w:rPr>
          <w:rFonts w:ascii="Arial" w:hAnsi="Arial" w:cs="Arial"/>
          <w:b/>
        </w:rPr>
        <w:t>)</w:t>
      </w:r>
    </w:p>
    <w:p w:rsidR="00350E5C" w:rsidRDefault="00350E5C" w:rsidP="00350E5C">
      <w:pPr>
        <w:pStyle w:val="Heading1"/>
      </w:pPr>
      <w:r>
        <w:t>1</w:t>
      </w:r>
      <w:r>
        <w:tab/>
        <w:t>Decision/action requested</w:t>
      </w:r>
    </w:p>
    <w:p w:rsidR="00350E5C" w:rsidRDefault="00350E5C" w:rsidP="00350E5C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:rsidR="00350E5C" w:rsidRDefault="00350E5C" w:rsidP="00350E5C">
      <w:pPr>
        <w:pStyle w:val="Heading1"/>
      </w:pPr>
      <w:r>
        <w:t>2</w:t>
      </w:r>
      <w:r>
        <w:tab/>
        <w:t>References</w:t>
      </w:r>
    </w:p>
    <w:p w:rsidR="00350E5C" w:rsidRDefault="00350E5C" w:rsidP="00350E5C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:rsidR="00350E5C" w:rsidRDefault="00350E5C" w:rsidP="00350E5C">
      <w:pPr>
        <w:pStyle w:val="Heading1"/>
      </w:pPr>
      <w:r>
        <w:t>3</w:t>
      </w:r>
      <w:r>
        <w:tab/>
        <w:t>Rationale</w:t>
      </w:r>
    </w:p>
    <w:p w:rsidR="00350E5C" w:rsidRDefault="00350E5C" w:rsidP="00350E5C">
      <w:pPr>
        <w:jc w:val="both"/>
      </w:pPr>
      <w:bookmarkStart w:id="2" w:name="_Toc524946561"/>
      <w:r>
        <w:t xml:space="preserve">This </w:t>
      </w:r>
      <w:r w:rsidR="00E93537">
        <w:t xml:space="preserve">pCR </w:t>
      </w:r>
      <w:r>
        <w:t>provides the structure of the TR</w:t>
      </w:r>
      <w:r w:rsidR="00E93537">
        <w:t xml:space="preserve"> for the FS_NSOEU study.</w:t>
      </w:r>
    </w:p>
    <w:bookmarkEnd w:id="2"/>
    <w:p w:rsidR="00350E5C" w:rsidRDefault="00350E5C" w:rsidP="00350E5C">
      <w:pPr>
        <w:pStyle w:val="Heading1"/>
      </w:pPr>
      <w:r>
        <w:t>4</w:t>
      </w:r>
      <w:r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350E5C" w:rsidTr="00DA4ACE">
        <w:tc>
          <w:tcPr>
            <w:tcW w:w="9523" w:type="dxa"/>
            <w:shd w:val="clear" w:color="auto" w:fill="FFFFCC"/>
            <w:vAlign w:val="center"/>
          </w:tcPr>
          <w:p w:rsidR="00350E5C" w:rsidRPr="0041374C" w:rsidRDefault="00350E5C" w:rsidP="00DA4A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374C">
              <w:rPr>
                <w:b/>
                <w:sz w:val="44"/>
                <w:szCs w:val="44"/>
              </w:rPr>
              <w:t>1</w:t>
            </w:r>
            <w:r w:rsidRPr="0041374C"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m</w:t>
            </w:r>
            <w:r w:rsidRPr="0041374C">
              <w:rPr>
                <w:b/>
                <w:sz w:val="44"/>
                <w:szCs w:val="44"/>
              </w:rPr>
              <w:t xml:space="preserve">odified </w:t>
            </w:r>
            <w:r>
              <w:rPr>
                <w:b/>
                <w:sz w:val="44"/>
                <w:szCs w:val="44"/>
              </w:rPr>
              <w:t>section</w:t>
            </w:r>
          </w:p>
        </w:tc>
      </w:tr>
    </w:tbl>
    <w:p w:rsidR="00B7693D" w:rsidRDefault="00330056" w:rsidP="00B7693D">
      <w:pPr>
        <w:pStyle w:val="Heading1"/>
        <w:rPr>
          <w:ins w:id="3" w:author="Samsung" w:date="2022-03-21T09:05:00Z"/>
        </w:rPr>
      </w:pPr>
      <w:bookmarkStart w:id="4" w:name="clause4"/>
      <w:bookmarkStart w:id="5" w:name="startOfAnnexes"/>
      <w:bookmarkEnd w:id="4"/>
      <w:bookmarkEnd w:id="5"/>
      <w:ins w:id="6" w:author="Samsung rev1" w:date="2022-04-07T16:00:00Z">
        <w:r>
          <w:t>W</w:t>
        </w:r>
      </w:ins>
      <w:ins w:id="7" w:author="Samsung" w:date="2022-03-21T09:05:00Z">
        <w:r w:rsidR="00B7693D">
          <w:tab/>
          <w:t xml:space="preserve">Concepts and Overview </w:t>
        </w:r>
      </w:ins>
    </w:p>
    <w:p w:rsidR="00330056" w:rsidRPr="001979AC" w:rsidRDefault="00330056" w:rsidP="00330056">
      <w:pPr>
        <w:pStyle w:val="Heading1"/>
        <w:rPr>
          <w:ins w:id="8" w:author="Samsung rev1" w:date="2022-04-07T15:59:00Z"/>
        </w:rPr>
      </w:pPr>
      <w:ins w:id="9" w:author="Samsung rev1" w:date="2022-04-07T15:59:00Z">
        <w:r w:rsidRPr="001979AC">
          <w:t>X</w:t>
        </w:r>
        <w:r w:rsidRPr="001979AC">
          <w:tab/>
          <w:t>Key Issues and potential solutions</w:t>
        </w:r>
      </w:ins>
    </w:p>
    <w:p w:rsidR="00330056" w:rsidRDefault="00330056" w:rsidP="00330056">
      <w:pPr>
        <w:pStyle w:val="Heading2"/>
        <w:rPr>
          <w:ins w:id="10" w:author="Samsung rev1" w:date="2022-04-07T15:59:00Z"/>
        </w:rPr>
      </w:pPr>
      <w:ins w:id="11" w:author="Samsung rev1" w:date="2022-04-07T15:59:00Z">
        <w:r>
          <w:t>X.Y</w:t>
        </w:r>
        <w:r>
          <w:tab/>
          <w:t xml:space="preserve">Key Issue #&lt;A&gt;: &lt;Key Issue Title&gt; </w:t>
        </w:r>
      </w:ins>
    </w:p>
    <w:p w:rsidR="00330056" w:rsidRDefault="00330056" w:rsidP="00330056">
      <w:pPr>
        <w:pStyle w:val="Heading3"/>
        <w:rPr>
          <w:ins w:id="12" w:author="Samsung rev1" w:date="2022-04-07T15:59:00Z"/>
        </w:rPr>
      </w:pPr>
      <w:ins w:id="13" w:author="Samsung rev1" w:date="2022-04-07T15:59:00Z">
        <w:r>
          <w:t>X.Y.1</w:t>
        </w:r>
        <w:r>
          <w:tab/>
          <w:t>Description</w:t>
        </w:r>
      </w:ins>
    </w:p>
    <w:p w:rsidR="00330056" w:rsidRDefault="00330056" w:rsidP="00330056">
      <w:pPr>
        <w:pStyle w:val="EditorsNote"/>
        <w:rPr>
          <w:ins w:id="14" w:author="Samsung rev1" w:date="2022-04-07T15:59:00Z"/>
        </w:rPr>
      </w:pPr>
      <w:ins w:id="15" w:author="Samsung rev1" w:date="2022-04-07T15:59:00Z">
        <w:r>
          <w:t>Editor’s note: This clause provides a description of the key issue.</w:t>
        </w:r>
      </w:ins>
    </w:p>
    <w:p w:rsidR="00330056" w:rsidRDefault="00330056" w:rsidP="00330056">
      <w:pPr>
        <w:pStyle w:val="Heading3"/>
        <w:rPr>
          <w:ins w:id="16" w:author="Samsung rev1" w:date="2022-04-07T15:59:00Z"/>
        </w:rPr>
      </w:pPr>
      <w:ins w:id="17" w:author="Samsung rev1" w:date="2022-04-07T15:59:00Z">
        <w:r>
          <w:t>X.Y.2</w:t>
        </w:r>
        <w:r>
          <w:tab/>
          <w:t>Potential solutions</w:t>
        </w:r>
      </w:ins>
    </w:p>
    <w:p w:rsidR="00330056" w:rsidRDefault="00330056" w:rsidP="00330056">
      <w:pPr>
        <w:pStyle w:val="Heading4"/>
        <w:rPr>
          <w:ins w:id="18" w:author="Samsung rev1" w:date="2022-04-07T15:59:00Z"/>
        </w:rPr>
      </w:pPr>
      <w:ins w:id="19" w:author="Samsung rev1" w:date="2022-04-07T15:59:00Z">
        <w:r>
          <w:t>X.Y.2.i</w:t>
        </w:r>
        <w:r>
          <w:tab/>
          <w:t xml:space="preserve">Potential solution #&lt;i&gt;: &lt;Potential Solution i Title&gt; </w:t>
        </w:r>
      </w:ins>
    </w:p>
    <w:p w:rsidR="00330056" w:rsidRDefault="00330056" w:rsidP="00330056">
      <w:pPr>
        <w:pStyle w:val="Heading5"/>
        <w:rPr>
          <w:ins w:id="20" w:author="Samsung rev1" w:date="2022-04-07T15:59:00Z"/>
        </w:rPr>
      </w:pPr>
      <w:ins w:id="21" w:author="Samsung rev1" w:date="2022-04-07T15:59:00Z">
        <w:r>
          <w:t>X.Y.2.i.1</w:t>
        </w:r>
        <w:r>
          <w:tab/>
          <w:t>Introduction</w:t>
        </w:r>
      </w:ins>
    </w:p>
    <w:p w:rsidR="00330056" w:rsidRDefault="00330056" w:rsidP="00330056">
      <w:pPr>
        <w:pStyle w:val="EditorsNote"/>
        <w:rPr>
          <w:ins w:id="22" w:author="Samsung rev1" w:date="2022-04-07T15:59:00Z"/>
        </w:rPr>
      </w:pPr>
      <w:ins w:id="23" w:author="Samsung rev1" w:date="2022-04-07T15:59:00Z">
        <w:r>
          <w:t>Editor's Note:</w:t>
        </w:r>
        <w:r>
          <w:tab/>
          <w:t>This clause describes briefly the potential solution at a high-level.</w:t>
        </w:r>
      </w:ins>
    </w:p>
    <w:p w:rsidR="00330056" w:rsidRDefault="00330056" w:rsidP="00330056">
      <w:pPr>
        <w:pStyle w:val="Heading5"/>
        <w:rPr>
          <w:ins w:id="24" w:author="Samsung rev1" w:date="2022-04-07T15:59:00Z"/>
        </w:rPr>
      </w:pPr>
      <w:ins w:id="25" w:author="Samsung rev1" w:date="2022-04-07T15:59:00Z">
        <w:r>
          <w:lastRenderedPageBreak/>
          <w:t>X.Y.2.i.2</w:t>
        </w:r>
        <w:r>
          <w:tab/>
          <w:t>Description</w:t>
        </w:r>
      </w:ins>
    </w:p>
    <w:p w:rsidR="001979AC" w:rsidRPr="00330056" w:rsidRDefault="00330056" w:rsidP="00330056">
      <w:pPr>
        <w:rPr>
          <w:ins w:id="26" w:author="Samsung" w:date="2022-04-07T15:12:00Z"/>
        </w:rPr>
      </w:pPr>
      <w:ins w:id="27" w:author="Samsung rev1" w:date="2022-04-07T15:59:00Z">
        <w:r>
          <w:t>Editor's Note:</w:t>
        </w:r>
        <w:r>
          <w:tab/>
          <w:t>This clause further details the potential solution and any assumptions made.</w:t>
        </w:r>
      </w:ins>
    </w:p>
    <w:p w:rsidR="00080512" w:rsidRDefault="00B7693D" w:rsidP="00B7693D">
      <w:pPr>
        <w:pStyle w:val="Heading1"/>
      </w:pPr>
      <w:ins w:id="28" w:author="Samsung" w:date="2022-03-21T09:05:00Z">
        <w:r>
          <w:t xml:space="preserve">7 </w:t>
        </w:r>
        <w:r>
          <w:tab/>
          <w:t>Conclusion and Recommendation</w:t>
        </w:r>
      </w:ins>
      <w:bookmarkEnd w:id="0"/>
    </w:p>
    <w:sectPr w:rsidR="00080512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8A5" w:rsidRDefault="00DA68A5">
      <w:r>
        <w:separator/>
      </w:r>
    </w:p>
  </w:endnote>
  <w:endnote w:type="continuationSeparator" w:id="0">
    <w:p w:rsidR="00DA68A5" w:rsidRDefault="00DA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B11" w:rsidRDefault="00597B1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8A5" w:rsidRDefault="00DA68A5">
      <w:r>
        <w:separator/>
      </w:r>
    </w:p>
  </w:footnote>
  <w:footnote w:type="continuationSeparator" w:id="0">
    <w:p w:rsidR="00DA68A5" w:rsidRDefault="00DA6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B11" w:rsidRDefault="00597B1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33005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:rsidR="00597B11" w:rsidRDefault="00597B1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330056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:rsidR="00597B11" w:rsidRDefault="00597B1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33005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:rsidR="00597B11" w:rsidRDefault="00597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rev1">
    <w15:presenceInfo w15:providerId="None" w15:userId="Samsung rev1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13435"/>
    <w:rsid w:val="00014285"/>
    <w:rsid w:val="00033397"/>
    <w:rsid w:val="00040095"/>
    <w:rsid w:val="00051834"/>
    <w:rsid w:val="00054A22"/>
    <w:rsid w:val="00062023"/>
    <w:rsid w:val="000655A6"/>
    <w:rsid w:val="00072135"/>
    <w:rsid w:val="00080512"/>
    <w:rsid w:val="000B27E9"/>
    <w:rsid w:val="000C47C3"/>
    <w:rsid w:val="000D215E"/>
    <w:rsid w:val="000D58AB"/>
    <w:rsid w:val="000D7D44"/>
    <w:rsid w:val="000D7F40"/>
    <w:rsid w:val="00133525"/>
    <w:rsid w:val="0015292F"/>
    <w:rsid w:val="001979AC"/>
    <w:rsid w:val="001A4C42"/>
    <w:rsid w:val="001A7420"/>
    <w:rsid w:val="001B6637"/>
    <w:rsid w:val="001C21C3"/>
    <w:rsid w:val="001D02C2"/>
    <w:rsid w:val="001D02D7"/>
    <w:rsid w:val="001D1FA4"/>
    <w:rsid w:val="001F0C1D"/>
    <w:rsid w:val="001F1132"/>
    <w:rsid w:val="001F168B"/>
    <w:rsid w:val="001F1AD6"/>
    <w:rsid w:val="00202022"/>
    <w:rsid w:val="002341A8"/>
    <w:rsid w:val="002347A2"/>
    <w:rsid w:val="002675F0"/>
    <w:rsid w:val="002754FF"/>
    <w:rsid w:val="0029667B"/>
    <w:rsid w:val="002B3843"/>
    <w:rsid w:val="002B6339"/>
    <w:rsid w:val="002E00EE"/>
    <w:rsid w:val="003172DC"/>
    <w:rsid w:val="00330056"/>
    <w:rsid w:val="00333B8F"/>
    <w:rsid w:val="00350E5C"/>
    <w:rsid w:val="0035462D"/>
    <w:rsid w:val="003765B8"/>
    <w:rsid w:val="00383612"/>
    <w:rsid w:val="003C3971"/>
    <w:rsid w:val="003D13C2"/>
    <w:rsid w:val="003D45A1"/>
    <w:rsid w:val="00411E4D"/>
    <w:rsid w:val="00422783"/>
    <w:rsid w:val="00423334"/>
    <w:rsid w:val="0043315D"/>
    <w:rsid w:val="004345EC"/>
    <w:rsid w:val="004632CE"/>
    <w:rsid w:val="00465515"/>
    <w:rsid w:val="004A0A42"/>
    <w:rsid w:val="004D3578"/>
    <w:rsid w:val="004E0C61"/>
    <w:rsid w:val="004E1BF3"/>
    <w:rsid w:val="004E213A"/>
    <w:rsid w:val="004F0988"/>
    <w:rsid w:val="004F3340"/>
    <w:rsid w:val="004F5A34"/>
    <w:rsid w:val="005017DB"/>
    <w:rsid w:val="0053388B"/>
    <w:rsid w:val="00535773"/>
    <w:rsid w:val="00543E6C"/>
    <w:rsid w:val="00565087"/>
    <w:rsid w:val="00597B11"/>
    <w:rsid w:val="005D2E01"/>
    <w:rsid w:val="005D7526"/>
    <w:rsid w:val="005E4BB2"/>
    <w:rsid w:val="005F3EF6"/>
    <w:rsid w:val="00602AEA"/>
    <w:rsid w:val="00614FDF"/>
    <w:rsid w:val="006165C8"/>
    <w:rsid w:val="0063543D"/>
    <w:rsid w:val="00641760"/>
    <w:rsid w:val="00647114"/>
    <w:rsid w:val="00654571"/>
    <w:rsid w:val="0068470B"/>
    <w:rsid w:val="006A323F"/>
    <w:rsid w:val="006B30D0"/>
    <w:rsid w:val="006C3D95"/>
    <w:rsid w:val="006E5C86"/>
    <w:rsid w:val="00701116"/>
    <w:rsid w:val="00713C44"/>
    <w:rsid w:val="0073308D"/>
    <w:rsid w:val="00734A5B"/>
    <w:rsid w:val="007373F4"/>
    <w:rsid w:val="0074026F"/>
    <w:rsid w:val="007429F6"/>
    <w:rsid w:val="00744E76"/>
    <w:rsid w:val="00774DA4"/>
    <w:rsid w:val="00776A32"/>
    <w:rsid w:val="00781F0F"/>
    <w:rsid w:val="0078282B"/>
    <w:rsid w:val="0079069A"/>
    <w:rsid w:val="007A7E2B"/>
    <w:rsid w:val="007B600E"/>
    <w:rsid w:val="007D1D86"/>
    <w:rsid w:val="007E439D"/>
    <w:rsid w:val="007F0F4A"/>
    <w:rsid w:val="007F5412"/>
    <w:rsid w:val="008028A4"/>
    <w:rsid w:val="00827E97"/>
    <w:rsid w:val="00830747"/>
    <w:rsid w:val="008331E0"/>
    <w:rsid w:val="0083401B"/>
    <w:rsid w:val="00843D60"/>
    <w:rsid w:val="008768CA"/>
    <w:rsid w:val="00896DDA"/>
    <w:rsid w:val="008B60CA"/>
    <w:rsid w:val="008B746E"/>
    <w:rsid w:val="008C33E9"/>
    <w:rsid w:val="008C384C"/>
    <w:rsid w:val="008D6DD3"/>
    <w:rsid w:val="0090271F"/>
    <w:rsid w:val="00902E23"/>
    <w:rsid w:val="009114D7"/>
    <w:rsid w:val="0091348E"/>
    <w:rsid w:val="00917CCB"/>
    <w:rsid w:val="00942EC2"/>
    <w:rsid w:val="00945278"/>
    <w:rsid w:val="00964C84"/>
    <w:rsid w:val="0097284A"/>
    <w:rsid w:val="009B40DD"/>
    <w:rsid w:val="009B5B1C"/>
    <w:rsid w:val="009C746E"/>
    <w:rsid w:val="009D4FDC"/>
    <w:rsid w:val="009F37B7"/>
    <w:rsid w:val="00A10F02"/>
    <w:rsid w:val="00A164B4"/>
    <w:rsid w:val="00A26956"/>
    <w:rsid w:val="00A26FDD"/>
    <w:rsid w:val="00A27486"/>
    <w:rsid w:val="00A3646E"/>
    <w:rsid w:val="00A53724"/>
    <w:rsid w:val="00A56066"/>
    <w:rsid w:val="00A73129"/>
    <w:rsid w:val="00A82346"/>
    <w:rsid w:val="00A92BA1"/>
    <w:rsid w:val="00AC2D42"/>
    <w:rsid w:val="00AC560C"/>
    <w:rsid w:val="00AC6BC6"/>
    <w:rsid w:val="00AE65E2"/>
    <w:rsid w:val="00AF5311"/>
    <w:rsid w:val="00AF67C8"/>
    <w:rsid w:val="00B15449"/>
    <w:rsid w:val="00B7693D"/>
    <w:rsid w:val="00B77B4A"/>
    <w:rsid w:val="00B805CD"/>
    <w:rsid w:val="00B93086"/>
    <w:rsid w:val="00BA19ED"/>
    <w:rsid w:val="00BA4B8D"/>
    <w:rsid w:val="00BC0022"/>
    <w:rsid w:val="00BC0F7D"/>
    <w:rsid w:val="00BD7D31"/>
    <w:rsid w:val="00BE3255"/>
    <w:rsid w:val="00BF128E"/>
    <w:rsid w:val="00C074DD"/>
    <w:rsid w:val="00C1496A"/>
    <w:rsid w:val="00C272E6"/>
    <w:rsid w:val="00C33079"/>
    <w:rsid w:val="00C45231"/>
    <w:rsid w:val="00C5439F"/>
    <w:rsid w:val="00C72833"/>
    <w:rsid w:val="00C80F1D"/>
    <w:rsid w:val="00C93F40"/>
    <w:rsid w:val="00CA0BD2"/>
    <w:rsid w:val="00CA3D0C"/>
    <w:rsid w:val="00D57972"/>
    <w:rsid w:val="00D57E4E"/>
    <w:rsid w:val="00D675A9"/>
    <w:rsid w:val="00D738D6"/>
    <w:rsid w:val="00D755EB"/>
    <w:rsid w:val="00D76048"/>
    <w:rsid w:val="00D87E00"/>
    <w:rsid w:val="00D9134D"/>
    <w:rsid w:val="00DA68A5"/>
    <w:rsid w:val="00DA77C3"/>
    <w:rsid w:val="00DA7A03"/>
    <w:rsid w:val="00DB1818"/>
    <w:rsid w:val="00DC309B"/>
    <w:rsid w:val="00DC4DA2"/>
    <w:rsid w:val="00DD43FB"/>
    <w:rsid w:val="00DD4C17"/>
    <w:rsid w:val="00DD74A5"/>
    <w:rsid w:val="00DE6A39"/>
    <w:rsid w:val="00DF2B1F"/>
    <w:rsid w:val="00DF62CD"/>
    <w:rsid w:val="00E00157"/>
    <w:rsid w:val="00E16509"/>
    <w:rsid w:val="00E25B03"/>
    <w:rsid w:val="00E43890"/>
    <w:rsid w:val="00E44582"/>
    <w:rsid w:val="00E446F1"/>
    <w:rsid w:val="00E74754"/>
    <w:rsid w:val="00E77645"/>
    <w:rsid w:val="00E93537"/>
    <w:rsid w:val="00E967B1"/>
    <w:rsid w:val="00EA15B0"/>
    <w:rsid w:val="00EA5EA7"/>
    <w:rsid w:val="00EC4A25"/>
    <w:rsid w:val="00EE19DD"/>
    <w:rsid w:val="00F025A2"/>
    <w:rsid w:val="00F04712"/>
    <w:rsid w:val="00F0500E"/>
    <w:rsid w:val="00F13360"/>
    <w:rsid w:val="00F22EC7"/>
    <w:rsid w:val="00F27778"/>
    <w:rsid w:val="00F325C8"/>
    <w:rsid w:val="00F653B8"/>
    <w:rsid w:val="00F74DBE"/>
    <w:rsid w:val="00F9008D"/>
    <w:rsid w:val="00FA0B59"/>
    <w:rsid w:val="00FA1266"/>
    <w:rsid w:val="00FB2C7D"/>
    <w:rsid w:val="00FC1192"/>
    <w:rsid w:val="00FD779B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55997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uiPriority w:val="99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B1Char">
    <w:name w:val="B1 Char"/>
    <w:link w:val="B1"/>
    <w:rsid w:val="002341A8"/>
    <w:rPr>
      <w:lang w:eastAsia="en-US"/>
    </w:rPr>
  </w:style>
  <w:style w:type="character" w:customStyle="1" w:styleId="Heading3Char">
    <w:name w:val="Heading 3 Char"/>
    <w:aliases w:val="h3 Char"/>
    <w:link w:val="Heading3"/>
    <w:rsid w:val="00DD43FB"/>
    <w:rPr>
      <w:rFonts w:ascii="Arial" w:hAnsi="Arial"/>
      <w:sz w:val="28"/>
      <w:lang w:eastAsia="en-US"/>
    </w:rPr>
  </w:style>
  <w:style w:type="character" w:customStyle="1" w:styleId="TAHCar">
    <w:name w:val="TAH Car"/>
    <w:link w:val="TAH"/>
    <w:uiPriority w:val="99"/>
    <w:rsid w:val="00F74DBE"/>
    <w:rPr>
      <w:rFonts w:ascii="Arial" w:hAnsi="Arial"/>
      <w:b/>
      <w:sz w:val="18"/>
      <w:lang w:eastAsia="en-US"/>
    </w:rPr>
  </w:style>
  <w:style w:type="paragraph" w:customStyle="1" w:styleId="Reference">
    <w:name w:val="Reference"/>
    <w:basedOn w:val="Normal"/>
    <w:rsid w:val="00350E5C"/>
    <w:pPr>
      <w:tabs>
        <w:tab w:val="left" w:pos="851"/>
      </w:tabs>
      <w:ind w:left="851" w:hanging="85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.guttm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75354-78D3-4D6B-B2D3-B3A0C20B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1010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Samsung rev1</cp:lastModifiedBy>
  <cp:revision>4</cp:revision>
  <cp:lastPrinted>2019-02-25T14:05:00Z</cp:lastPrinted>
  <dcterms:created xsi:type="dcterms:W3CDTF">2022-04-07T13:16:00Z</dcterms:created>
  <dcterms:modified xsi:type="dcterms:W3CDTF">2022-04-07T14:00:00Z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(2)gJGEFLrbGFHUdS2W+2/lEdnZ77uXs/eL1ef1bnb8CmPcP9u4wqgC7I0VHW7N/oTveVkoLIdp
sXMUk0SGS6Oj3ez3cmzoNV1KZkW3SdbzPvNfDGrJ7ewEK4DC4ZN+dfk1Xi3TU+i40kGNe34f
zGpjM3ckLBGVg3GbIaGlWkvBGt60Jwk1v82EtPC+FTEffWugy7dcIEOwDGQse2PGB5y978zg
tqDYXjBTli8d4IIYt7</vt:lpwstr>
  </property>
  <property fmtid="{D5CDD505-2E9C-101B-9397-08002B2CF9AE}" pid="3" name="_2015_ms_pID_7253431">
    <vt:lpwstr>yO8b0T0JUMlPNnw9h0UDHAl4PAQv2bo8xJh16w7IqtuR2Vvc01RvvO
vP4grtiZMBn5ML0EI8Umf9Ew7K/ZuP/Y3sOcZR6pA2tpOo0yTugnFQkUVvzw+SROQxoIp4Uk
7VgdC0QfsQZ49Wj6v4XCJ3K59zfx2TGVA5gH1OGsaE/NhtcjyFF3lnVcp2KqXdHDcyY=</vt:lpwstr>
  </property>
</Properties>
</file>