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668E" w14:textId="3FD223EB"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5B406F">
        <w:rPr>
          <w:b/>
          <w:i/>
          <w:noProof/>
          <w:sz w:val="28"/>
        </w:rPr>
        <w:t>1</w:t>
      </w:r>
      <w:r w:rsidR="00704ABC">
        <w:rPr>
          <w:b/>
          <w:i/>
          <w:noProof/>
          <w:sz w:val="28"/>
        </w:rPr>
        <w:t>738</w:t>
      </w:r>
      <w:r w:rsidR="00967856">
        <w:rPr>
          <w:b/>
          <w:i/>
          <w:noProof/>
          <w:sz w:val="28"/>
        </w:rPr>
        <w:t>d</w:t>
      </w:r>
      <w:r w:rsidR="00432E53">
        <w:rPr>
          <w:b/>
          <w:i/>
          <w:noProof/>
          <w:sz w:val="28"/>
        </w:rPr>
        <w:t>2</w:t>
      </w:r>
    </w:p>
    <w:p w14:paraId="55CF78DE" w14:textId="1D0D6610" w:rsidR="006A45BA" w:rsidRDefault="00AA3233" w:rsidP="00AA3233">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 xml:space="preserve">(revision of </w:t>
      </w:r>
      <w:r w:rsidR="00704ABC">
        <w:rPr>
          <w:rFonts w:eastAsia="Batang" w:cs="Arial"/>
          <w:sz w:val="20"/>
          <w:lang w:eastAsia="zh-CN"/>
        </w:rPr>
        <w:t>S5</w:t>
      </w:r>
      <w:r w:rsidR="0033027D" w:rsidRPr="006C2E80">
        <w:rPr>
          <w:rFonts w:eastAsia="Batang" w:cs="Arial"/>
          <w:sz w:val="20"/>
          <w:lang w:eastAsia="zh-CN"/>
        </w:rPr>
        <w:t>-</w:t>
      </w:r>
      <w:r w:rsidR="00704ABC">
        <w:rPr>
          <w:rFonts w:eastAsia="Batang" w:cs="Arial"/>
          <w:sz w:val="20"/>
          <w:lang w:eastAsia="zh-CN"/>
        </w:rPr>
        <w:t>221223</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3D14CC49" w14:textId="1DA9519C" w:rsidR="00A83807" w:rsidRDefault="00AE25BF" w:rsidP="00A83807">
      <w:pPr>
        <w:tabs>
          <w:tab w:val="left" w:pos="2127"/>
        </w:tabs>
        <w:overflowPunct/>
        <w:autoSpaceDE/>
        <w:adjustRightInd/>
        <w:spacing w:after="0"/>
        <w:ind w:left="2126" w:hanging="2126"/>
        <w:jc w:val="both"/>
        <w:outlineLvl w:val="0"/>
        <w:rPr>
          <w:rFonts w:ascii="Arial" w:eastAsia="Batang" w:hAnsi="Arial"/>
          <w:b/>
          <w:lang w:val="en-US" w:eastAsia="zh-CN"/>
        </w:rPr>
      </w:pPr>
      <w:r w:rsidRPr="006C2E80">
        <w:rPr>
          <w:rFonts w:ascii="Arial" w:eastAsia="Batang" w:hAnsi="Arial"/>
          <w:b/>
          <w:sz w:val="24"/>
          <w:szCs w:val="24"/>
          <w:lang w:val="en-US" w:eastAsia="zh-CN"/>
        </w:rPr>
        <w:t>S</w:t>
      </w:r>
      <w:r w:rsidR="00A83807" w:rsidRPr="00A83807">
        <w:rPr>
          <w:rFonts w:ascii="Arial" w:eastAsia="Batang" w:hAnsi="Arial"/>
          <w:b/>
          <w:lang w:val="en-US" w:eastAsia="zh-CN"/>
        </w:rPr>
        <w:t xml:space="preserve"> </w:t>
      </w:r>
      <w:r w:rsidR="00A83807">
        <w:rPr>
          <w:rFonts w:ascii="Arial" w:eastAsia="Batang" w:hAnsi="Arial"/>
          <w:b/>
          <w:lang w:val="en-US" w:eastAsia="zh-CN"/>
        </w:rPr>
        <w:t>Source:</w:t>
      </w:r>
      <w:r w:rsidR="00A83807">
        <w:rPr>
          <w:rFonts w:ascii="Arial" w:eastAsia="Batang" w:hAnsi="Arial"/>
          <w:b/>
          <w:lang w:val="en-US" w:eastAsia="zh-CN"/>
        </w:rPr>
        <w:tab/>
      </w:r>
      <w:r w:rsidR="00A83807">
        <w:rPr>
          <w:rFonts w:ascii="Arial" w:hAnsi="Arial"/>
          <w:b/>
          <w:lang w:val="en-US" w:eastAsia="zh-CN"/>
        </w:rPr>
        <w:t>SA WG5</w:t>
      </w:r>
    </w:p>
    <w:p w14:paraId="61EDD101" w14:textId="468EE747" w:rsidR="00A83807" w:rsidRDefault="00A83807" w:rsidP="00A83807">
      <w:pPr>
        <w:tabs>
          <w:tab w:val="left" w:pos="2127"/>
        </w:tabs>
        <w:overflowPunct/>
        <w:autoSpaceDE/>
        <w:adjustRightInd/>
        <w:spacing w:after="0"/>
        <w:ind w:left="2126" w:hanging="2126"/>
        <w:jc w:val="both"/>
        <w:outlineLvl w:val="0"/>
        <w:rPr>
          <w:rFonts w:ascii="Arial" w:eastAsia="Batang" w:hAnsi="Arial" w:cs="Arial"/>
          <w:b/>
          <w:lang w:val="en-US" w:eastAsia="zh-CN"/>
        </w:rPr>
      </w:pPr>
      <w:r>
        <w:rPr>
          <w:rFonts w:ascii="Arial" w:eastAsia="Batang" w:hAnsi="Arial" w:cs="Arial"/>
          <w:b/>
          <w:lang w:eastAsia="zh-CN"/>
        </w:rPr>
        <w:t>Title:</w:t>
      </w:r>
      <w:r>
        <w:rPr>
          <w:rFonts w:ascii="Arial" w:eastAsia="Batang" w:hAnsi="Arial" w:cs="Arial"/>
          <w:b/>
          <w:lang w:eastAsia="zh-CN"/>
        </w:rPr>
        <w:tab/>
        <w:t xml:space="preserve">Revised work item on </w:t>
      </w:r>
      <w:r w:rsidRPr="001E719F">
        <w:rPr>
          <w:rFonts w:ascii="Arial" w:eastAsia="Batang" w:hAnsi="Arial" w:cs="Arial"/>
          <w:b/>
          <w:lang w:eastAsia="zh-CN"/>
        </w:rPr>
        <w:t xml:space="preserve">management of the enhanced tenant concept </w:t>
      </w:r>
    </w:p>
    <w:p w14:paraId="7B77EDF3" w14:textId="77777777" w:rsidR="00A83807" w:rsidRDefault="00A83807" w:rsidP="00A83807">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028C079C" w14:textId="7EEB5B35" w:rsidR="006C2E80" w:rsidRPr="00A83807" w:rsidRDefault="00A83807" w:rsidP="00A83807">
      <w:pPr>
        <w:tabs>
          <w:tab w:val="left" w:pos="2127"/>
        </w:tabs>
        <w:overflowPunct/>
        <w:autoSpaceDE/>
        <w:autoSpaceDN/>
        <w:adjustRightInd/>
        <w:spacing w:after="0"/>
        <w:ind w:left="2127" w:hanging="2127"/>
        <w:jc w:val="both"/>
        <w:textAlignment w:val="auto"/>
        <w:outlineLvl w:val="0"/>
        <w:rPr>
          <w:rFonts w:eastAsia="Batang"/>
          <w:lang w:val="en-US" w:eastAsia="zh-CN"/>
        </w:rPr>
      </w:pPr>
      <w:r>
        <w:rPr>
          <w:rFonts w:ascii="Arial" w:eastAsia="Batang" w:hAnsi="Arial"/>
          <w:b/>
          <w:lang w:eastAsia="zh-CN"/>
        </w:rPr>
        <w:t>Agenda Item:</w:t>
      </w:r>
      <w:r>
        <w:rPr>
          <w:rFonts w:ascii="Arial" w:eastAsia="Batang" w:hAnsi="Arial"/>
          <w:b/>
          <w:lang w:eastAsia="zh-CN"/>
        </w:rPr>
        <w:tab/>
      </w:r>
      <w:r>
        <w:rPr>
          <w:rFonts w:ascii="Arial" w:eastAsia="Batang" w:hAnsi="Arial"/>
          <w:b/>
          <w:lang w:val="en-US" w:eastAsia="zh-CN"/>
        </w:rPr>
        <w:t>6.4.7</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9"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0"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1" w:history="1">
        <w:r w:rsidR="003D2781" w:rsidRPr="00BC642A">
          <w:t>3GPP TR 21.900</w:t>
        </w:r>
      </w:hyperlink>
    </w:p>
    <w:p w14:paraId="505F15CB" w14:textId="77777777" w:rsidR="00A83807" w:rsidRPr="00BA3A53" w:rsidRDefault="00A83807" w:rsidP="00A83807">
      <w:pPr>
        <w:pStyle w:val="1"/>
      </w:pPr>
      <w:r w:rsidRPr="00BA3A53">
        <w:t xml:space="preserve">Title: </w:t>
      </w:r>
      <w:r w:rsidRPr="00BA3A53">
        <w:tab/>
      </w:r>
      <w:r>
        <w:t>M</w:t>
      </w:r>
      <w:r>
        <w:rPr>
          <w:color w:val="000000"/>
        </w:rPr>
        <w:t xml:space="preserve">anagement of the enhanced tenant </w:t>
      </w:r>
      <w:r>
        <w:rPr>
          <w:color w:val="000000"/>
          <w:lang w:eastAsia="zh-CN"/>
        </w:rPr>
        <w:t>concept</w:t>
      </w:r>
    </w:p>
    <w:p w14:paraId="7E928B5C" w14:textId="77777777" w:rsidR="00A83807" w:rsidRDefault="00A83807" w:rsidP="00A83807">
      <w:pPr>
        <w:pStyle w:val="2"/>
        <w:tabs>
          <w:tab w:val="left" w:pos="2552"/>
        </w:tabs>
      </w:pPr>
      <w:r>
        <w:t xml:space="preserve">Acronym: </w:t>
      </w:r>
      <w:r w:rsidRPr="00D42E6E">
        <w:t>eMEMTANE</w:t>
      </w:r>
    </w:p>
    <w:p w14:paraId="56F93AB0" w14:textId="77777777" w:rsidR="00A83807" w:rsidRDefault="00A83807" w:rsidP="00A83807">
      <w:pPr>
        <w:pStyle w:val="2"/>
        <w:tabs>
          <w:tab w:val="left" w:pos="2552"/>
        </w:tabs>
      </w:pPr>
      <w:r>
        <w:t xml:space="preserve">Unique identifier: </w:t>
      </w:r>
      <w:r w:rsidRPr="00251D80">
        <w:tab/>
      </w:r>
      <w:r>
        <w:t>880026</w:t>
      </w:r>
    </w:p>
    <w:p w14:paraId="324D4BED" w14:textId="77777777" w:rsidR="00A83807" w:rsidRDefault="00A83807" w:rsidP="00A83807">
      <w:pPr>
        <w:spacing w:after="0"/>
        <w:ind w:right="-96"/>
      </w:pPr>
      <w:r w:rsidRPr="003F7142">
        <w:rPr>
          <w:rFonts w:ascii="Arial" w:hAnsi="Arial"/>
          <w:sz w:val="32"/>
        </w:rPr>
        <w:t>Potential target Release:</w:t>
      </w:r>
      <w:r>
        <w:t xml:space="preserve"> </w:t>
      </w:r>
      <w:r w:rsidRPr="00D42E6E">
        <w:rPr>
          <w:rFonts w:ascii="Arial" w:hAnsi="Arial"/>
          <w:sz w:val="32"/>
        </w:rPr>
        <w:t>Rel-17</w:t>
      </w:r>
      <w:r>
        <w:t xml:space="preserve"> </w:t>
      </w: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83807"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47A59D67" w:rsidR="00A83807" w:rsidRDefault="00A83807" w:rsidP="00A83807">
            <w:pPr>
              <w:pStyle w:val="TAH"/>
            </w:pPr>
            <w:r w:rsidRPr="00863DF0">
              <w:rPr>
                <w:b w:val="0"/>
              </w:rPr>
              <w:t>Affects:</w:t>
            </w:r>
          </w:p>
        </w:tc>
        <w:tc>
          <w:tcPr>
            <w:tcW w:w="1275" w:type="dxa"/>
            <w:tcBorders>
              <w:left w:val="nil"/>
              <w:bottom w:val="single" w:sz="12" w:space="0" w:color="auto"/>
            </w:tcBorders>
            <w:shd w:val="clear" w:color="auto" w:fill="E0E0E0"/>
          </w:tcPr>
          <w:p w14:paraId="633B6EA3" w14:textId="37945734" w:rsidR="00A83807" w:rsidRDefault="00A83807" w:rsidP="00A83807">
            <w:pPr>
              <w:pStyle w:val="TAH"/>
            </w:pPr>
            <w:r w:rsidRPr="00863DF0">
              <w:t>UICC apps</w:t>
            </w:r>
          </w:p>
        </w:tc>
        <w:tc>
          <w:tcPr>
            <w:tcW w:w="1037" w:type="dxa"/>
            <w:tcBorders>
              <w:bottom w:val="single" w:sz="12" w:space="0" w:color="auto"/>
            </w:tcBorders>
            <w:shd w:val="clear" w:color="auto" w:fill="E0E0E0"/>
          </w:tcPr>
          <w:p w14:paraId="7A104C90" w14:textId="50E2371D" w:rsidR="00A83807" w:rsidRDefault="00A83807" w:rsidP="00A83807">
            <w:pPr>
              <w:pStyle w:val="TAH"/>
            </w:pPr>
            <w:r w:rsidRPr="00863DF0">
              <w:t>ME</w:t>
            </w:r>
          </w:p>
        </w:tc>
        <w:tc>
          <w:tcPr>
            <w:tcW w:w="850" w:type="dxa"/>
            <w:tcBorders>
              <w:bottom w:val="single" w:sz="12" w:space="0" w:color="auto"/>
            </w:tcBorders>
            <w:shd w:val="clear" w:color="auto" w:fill="E0E0E0"/>
          </w:tcPr>
          <w:p w14:paraId="5E5618FC" w14:textId="1169297B" w:rsidR="00A83807" w:rsidRDefault="00A83807" w:rsidP="00A83807">
            <w:pPr>
              <w:pStyle w:val="TAH"/>
            </w:pPr>
            <w:r w:rsidRPr="00863DF0">
              <w:t>AN</w:t>
            </w:r>
          </w:p>
        </w:tc>
        <w:tc>
          <w:tcPr>
            <w:tcW w:w="851" w:type="dxa"/>
            <w:tcBorders>
              <w:bottom w:val="single" w:sz="12" w:space="0" w:color="auto"/>
            </w:tcBorders>
            <w:shd w:val="clear" w:color="auto" w:fill="E0E0E0"/>
          </w:tcPr>
          <w:p w14:paraId="2809724F" w14:textId="0A691446" w:rsidR="00A83807" w:rsidRDefault="00A83807" w:rsidP="00A83807">
            <w:pPr>
              <w:pStyle w:val="TAH"/>
            </w:pPr>
            <w:r w:rsidRPr="00863DF0">
              <w:t>CN</w:t>
            </w:r>
          </w:p>
        </w:tc>
        <w:tc>
          <w:tcPr>
            <w:tcW w:w="1752" w:type="dxa"/>
            <w:tcBorders>
              <w:bottom w:val="single" w:sz="12" w:space="0" w:color="auto"/>
            </w:tcBorders>
            <w:shd w:val="clear" w:color="auto" w:fill="E0E0E0"/>
          </w:tcPr>
          <w:p w14:paraId="0D7316B8" w14:textId="7C3B8AEE" w:rsidR="00A83807" w:rsidRDefault="00A83807" w:rsidP="00A83807">
            <w:pPr>
              <w:pStyle w:val="TAH"/>
            </w:pPr>
            <w:r w:rsidRPr="00863DF0">
              <w:t>Others (specify)</w:t>
            </w:r>
          </w:p>
        </w:tc>
      </w:tr>
      <w:tr w:rsidR="00A83807" w14:paraId="1750DD45" w14:textId="77777777" w:rsidTr="006C2E80">
        <w:trPr>
          <w:cantSplit/>
          <w:jc w:val="center"/>
        </w:trPr>
        <w:tc>
          <w:tcPr>
            <w:tcW w:w="1515" w:type="dxa"/>
            <w:tcBorders>
              <w:top w:val="nil"/>
              <w:right w:val="single" w:sz="12" w:space="0" w:color="auto"/>
            </w:tcBorders>
          </w:tcPr>
          <w:p w14:paraId="66BB2CCD" w14:textId="134DD3EF" w:rsidR="00A83807" w:rsidRDefault="00A83807" w:rsidP="00A83807">
            <w:pPr>
              <w:pStyle w:val="TAH"/>
            </w:pPr>
            <w:r w:rsidRPr="00863DF0">
              <w:rPr>
                <w:b w:val="0"/>
              </w:rPr>
              <w:t>Yes</w:t>
            </w:r>
          </w:p>
        </w:tc>
        <w:tc>
          <w:tcPr>
            <w:tcW w:w="1275" w:type="dxa"/>
            <w:tcBorders>
              <w:top w:val="nil"/>
              <w:left w:val="nil"/>
            </w:tcBorders>
          </w:tcPr>
          <w:p w14:paraId="35B295F5" w14:textId="77777777" w:rsidR="00A83807" w:rsidRDefault="00A83807" w:rsidP="00A83807">
            <w:pPr>
              <w:pStyle w:val="TAC"/>
            </w:pPr>
          </w:p>
        </w:tc>
        <w:tc>
          <w:tcPr>
            <w:tcW w:w="1037" w:type="dxa"/>
            <w:tcBorders>
              <w:top w:val="nil"/>
            </w:tcBorders>
          </w:tcPr>
          <w:p w14:paraId="1F2F978C" w14:textId="77777777" w:rsidR="00A83807" w:rsidRDefault="00A83807" w:rsidP="00A83807">
            <w:pPr>
              <w:pStyle w:val="TAC"/>
            </w:pPr>
          </w:p>
        </w:tc>
        <w:tc>
          <w:tcPr>
            <w:tcW w:w="850" w:type="dxa"/>
            <w:tcBorders>
              <w:top w:val="nil"/>
            </w:tcBorders>
          </w:tcPr>
          <w:p w14:paraId="7FD58A88" w14:textId="2BC83AE3" w:rsidR="00A83807" w:rsidRDefault="00A83807" w:rsidP="00A83807">
            <w:pPr>
              <w:pStyle w:val="TAC"/>
            </w:pPr>
            <w:r>
              <w:rPr>
                <w:rFonts w:hint="eastAsia"/>
                <w:lang w:eastAsia="zh-CN"/>
              </w:rPr>
              <w:t>X</w:t>
            </w:r>
          </w:p>
        </w:tc>
        <w:tc>
          <w:tcPr>
            <w:tcW w:w="851" w:type="dxa"/>
            <w:tcBorders>
              <w:top w:val="nil"/>
            </w:tcBorders>
          </w:tcPr>
          <w:p w14:paraId="3E3077D8" w14:textId="3B87DFBF" w:rsidR="00A83807" w:rsidRDefault="00A83807" w:rsidP="00A83807">
            <w:pPr>
              <w:pStyle w:val="TAC"/>
            </w:pPr>
            <w:r>
              <w:rPr>
                <w:rFonts w:hint="eastAsia"/>
                <w:lang w:eastAsia="zh-CN"/>
              </w:rPr>
              <w:t>X</w:t>
            </w:r>
          </w:p>
        </w:tc>
        <w:tc>
          <w:tcPr>
            <w:tcW w:w="1752" w:type="dxa"/>
            <w:tcBorders>
              <w:top w:val="nil"/>
            </w:tcBorders>
          </w:tcPr>
          <w:p w14:paraId="64727DCC" w14:textId="77777777" w:rsidR="00A83807" w:rsidRDefault="00A83807" w:rsidP="00A83807">
            <w:pPr>
              <w:pStyle w:val="TAC"/>
            </w:pPr>
          </w:p>
        </w:tc>
      </w:tr>
      <w:tr w:rsidR="00A83807" w14:paraId="25977CAD" w14:textId="77777777" w:rsidTr="006C2E80">
        <w:trPr>
          <w:cantSplit/>
          <w:jc w:val="center"/>
        </w:trPr>
        <w:tc>
          <w:tcPr>
            <w:tcW w:w="1515" w:type="dxa"/>
            <w:tcBorders>
              <w:right w:val="single" w:sz="12" w:space="0" w:color="auto"/>
            </w:tcBorders>
          </w:tcPr>
          <w:p w14:paraId="14455199" w14:textId="669F6E96" w:rsidR="00A83807" w:rsidRDefault="00A83807" w:rsidP="00A83807">
            <w:pPr>
              <w:pStyle w:val="TAH"/>
            </w:pPr>
            <w:r w:rsidRPr="00863DF0">
              <w:rPr>
                <w:b w:val="0"/>
              </w:rPr>
              <w:t>No</w:t>
            </w:r>
          </w:p>
        </w:tc>
        <w:tc>
          <w:tcPr>
            <w:tcW w:w="1275" w:type="dxa"/>
            <w:tcBorders>
              <w:left w:val="nil"/>
            </w:tcBorders>
          </w:tcPr>
          <w:p w14:paraId="42581088" w14:textId="0D626648" w:rsidR="00A83807" w:rsidRDefault="00A83807" w:rsidP="00A83807">
            <w:pPr>
              <w:pStyle w:val="TAC"/>
            </w:pPr>
            <w:r>
              <w:rPr>
                <w:rFonts w:hint="eastAsia"/>
                <w:lang w:eastAsia="zh-CN"/>
              </w:rPr>
              <w:t>X</w:t>
            </w:r>
          </w:p>
        </w:tc>
        <w:tc>
          <w:tcPr>
            <w:tcW w:w="1037" w:type="dxa"/>
          </w:tcPr>
          <w:p w14:paraId="477F02DA" w14:textId="12FAA051" w:rsidR="00A83807" w:rsidRDefault="00A83807" w:rsidP="00A83807">
            <w:pPr>
              <w:pStyle w:val="TAC"/>
            </w:pPr>
            <w:r>
              <w:rPr>
                <w:rFonts w:hint="eastAsia"/>
                <w:lang w:eastAsia="zh-CN"/>
              </w:rPr>
              <w:t>X</w:t>
            </w:r>
          </w:p>
        </w:tc>
        <w:tc>
          <w:tcPr>
            <w:tcW w:w="850" w:type="dxa"/>
          </w:tcPr>
          <w:p w14:paraId="6E9D500A" w14:textId="77777777" w:rsidR="00A83807" w:rsidRDefault="00A83807" w:rsidP="00A83807">
            <w:pPr>
              <w:pStyle w:val="TAC"/>
            </w:pPr>
          </w:p>
        </w:tc>
        <w:tc>
          <w:tcPr>
            <w:tcW w:w="851" w:type="dxa"/>
          </w:tcPr>
          <w:p w14:paraId="24149096" w14:textId="77777777" w:rsidR="00A83807" w:rsidRDefault="00A83807" w:rsidP="00A83807">
            <w:pPr>
              <w:pStyle w:val="TAC"/>
            </w:pPr>
          </w:p>
        </w:tc>
        <w:tc>
          <w:tcPr>
            <w:tcW w:w="1752" w:type="dxa"/>
          </w:tcPr>
          <w:p w14:paraId="43FB9532" w14:textId="77777777" w:rsidR="00A83807" w:rsidRDefault="00A83807" w:rsidP="00A83807">
            <w:pPr>
              <w:pStyle w:val="TAC"/>
            </w:pPr>
          </w:p>
        </w:tc>
      </w:tr>
      <w:tr w:rsidR="00A83807" w14:paraId="353482B9" w14:textId="77777777" w:rsidTr="006C2E80">
        <w:trPr>
          <w:cantSplit/>
          <w:jc w:val="center"/>
        </w:trPr>
        <w:tc>
          <w:tcPr>
            <w:tcW w:w="1515" w:type="dxa"/>
            <w:tcBorders>
              <w:right w:val="single" w:sz="12" w:space="0" w:color="auto"/>
            </w:tcBorders>
          </w:tcPr>
          <w:p w14:paraId="3F96C6B3" w14:textId="33E4F3D5" w:rsidR="00A83807" w:rsidRDefault="00A83807" w:rsidP="00A83807">
            <w:pPr>
              <w:pStyle w:val="TAH"/>
            </w:pPr>
            <w:r w:rsidRPr="00863DF0">
              <w:rPr>
                <w:b w:val="0"/>
              </w:rPr>
              <w:t>Don't know</w:t>
            </w:r>
          </w:p>
        </w:tc>
        <w:tc>
          <w:tcPr>
            <w:tcW w:w="1275" w:type="dxa"/>
            <w:tcBorders>
              <w:left w:val="nil"/>
            </w:tcBorders>
          </w:tcPr>
          <w:p w14:paraId="1651904E" w14:textId="77777777" w:rsidR="00A83807" w:rsidRDefault="00A83807" w:rsidP="00A83807">
            <w:pPr>
              <w:pStyle w:val="TAC"/>
            </w:pPr>
          </w:p>
        </w:tc>
        <w:tc>
          <w:tcPr>
            <w:tcW w:w="1037" w:type="dxa"/>
          </w:tcPr>
          <w:p w14:paraId="5219BA8E" w14:textId="77777777" w:rsidR="00A83807" w:rsidRDefault="00A83807" w:rsidP="00A83807">
            <w:pPr>
              <w:pStyle w:val="TAC"/>
            </w:pPr>
          </w:p>
        </w:tc>
        <w:tc>
          <w:tcPr>
            <w:tcW w:w="850" w:type="dxa"/>
          </w:tcPr>
          <w:p w14:paraId="4016B898" w14:textId="77777777" w:rsidR="00A83807" w:rsidRDefault="00A83807" w:rsidP="00A83807">
            <w:pPr>
              <w:pStyle w:val="TAC"/>
            </w:pPr>
          </w:p>
        </w:tc>
        <w:tc>
          <w:tcPr>
            <w:tcW w:w="851" w:type="dxa"/>
          </w:tcPr>
          <w:p w14:paraId="42B48559" w14:textId="77777777" w:rsidR="00A83807" w:rsidRDefault="00A83807" w:rsidP="00A83807">
            <w:pPr>
              <w:pStyle w:val="TAC"/>
            </w:pPr>
          </w:p>
        </w:tc>
        <w:tc>
          <w:tcPr>
            <w:tcW w:w="1752" w:type="dxa"/>
          </w:tcPr>
          <w:p w14:paraId="226C70EA" w14:textId="77777777" w:rsidR="00A83807" w:rsidRDefault="00A83807" w:rsidP="00A83807">
            <w:pPr>
              <w:pStyle w:val="TAC"/>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26E5D9FD" w:rsidR="006C2E80" w:rsidRDefault="00A36378" w:rsidP="006C2E80">
      <w:pPr>
        <w:pStyle w:val="3"/>
      </w:pPr>
      <w:r w:rsidRPr="00A36378">
        <w:t xml:space="preserve">This work item is a </w:t>
      </w:r>
      <w:r w:rsidR="00A83807">
        <w:t>Feature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5AE875E8" w:rsidR="004876B9" w:rsidRDefault="00A83807" w:rsidP="00A10539">
            <w:pPr>
              <w:pStyle w:val="TAC"/>
              <w:rPr>
                <w:lang w:eastAsia="zh-CN"/>
              </w:rPr>
            </w:pPr>
            <w:r>
              <w:rPr>
                <w:rFonts w:hint="eastAsia"/>
                <w:lang w:eastAsia="zh-CN"/>
              </w:rP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83807" w14:paraId="512606E5" w14:textId="77777777" w:rsidTr="006C2E80">
        <w:trPr>
          <w:cantSplit/>
          <w:jc w:val="center"/>
        </w:trPr>
        <w:tc>
          <w:tcPr>
            <w:tcW w:w="1101" w:type="dxa"/>
          </w:tcPr>
          <w:p w14:paraId="5595B1E6" w14:textId="69965C49" w:rsidR="00A83807" w:rsidRDefault="00A83807" w:rsidP="00A83807">
            <w:pPr>
              <w:pStyle w:val="TAL"/>
            </w:pPr>
            <w:r w:rsidRPr="0054480F">
              <w:rPr>
                <w:rFonts w:cs="Arial"/>
                <w:szCs w:val="18"/>
                <w:lang w:val="en-US"/>
              </w:rPr>
              <w:t>850031</w:t>
            </w:r>
          </w:p>
        </w:tc>
        <w:tc>
          <w:tcPr>
            <w:tcW w:w="3326" w:type="dxa"/>
          </w:tcPr>
          <w:p w14:paraId="6AD6B1DF" w14:textId="485F438C" w:rsidR="00A83807" w:rsidRDefault="00A83807" w:rsidP="00A83807">
            <w:pPr>
              <w:pStyle w:val="TAL"/>
            </w:pPr>
            <w:r w:rsidRPr="00113F91">
              <w:rPr>
                <w:rFonts w:cs="Arial"/>
                <w:szCs w:val="18"/>
                <w:lang w:val="en-US"/>
              </w:rPr>
              <w:t>Enhancement of 3GPP management system for multiple tenant environment support</w:t>
            </w:r>
          </w:p>
        </w:tc>
        <w:tc>
          <w:tcPr>
            <w:tcW w:w="5099" w:type="dxa"/>
          </w:tcPr>
          <w:p w14:paraId="4972B8BD" w14:textId="1EC4F3DE" w:rsidR="00A83807" w:rsidRPr="00251D80" w:rsidRDefault="00A83807" w:rsidP="00A83807">
            <w:pPr>
              <w:pStyle w:val="Guidance"/>
            </w:pPr>
            <w:r w:rsidRPr="00C7012B">
              <w:rPr>
                <w:rFonts w:ascii="Arial" w:hAnsi="Arial" w:cs="Arial" w:hint="eastAsia"/>
                <w:sz w:val="18"/>
                <w:szCs w:val="18"/>
                <w:lang w:val="en-US"/>
              </w:rPr>
              <w:t>W</w:t>
            </w:r>
            <w:r w:rsidRPr="00C7012B">
              <w:rPr>
                <w:rFonts w:ascii="Arial" w:hAnsi="Arial" w:cs="Arial"/>
                <w:sz w:val="18"/>
                <w:szCs w:val="18"/>
                <w:lang w:val="en-US"/>
              </w:rPr>
              <w:t>ork item in release 16</w:t>
            </w:r>
          </w:p>
        </w:tc>
      </w:tr>
      <w:tr w:rsidR="00A83807" w14:paraId="4AF31345" w14:textId="77777777" w:rsidTr="006C2E80">
        <w:trPr>
          <w:cantSplit/>
          <w:jc w:val="center"/>
        </w:trPr>
        <w:tc>
          <w:tcPr>
            <w:tcW w:w="1101" w:type="dxa"/>
          </w:tcPr>
          <w:p w14:paraId="455A326A" w14:textId="6A371BA6" w:rsidR="00A83807" w:rsidRPr="0054480F" w:rsidRDefault="00A83807" w:rsidP="00A83807">
            <w:pPr>
              <w:pStyle w:val="TAL"/>
              <w:rPr>
                <w:rFonts w:cs="Arial"/>
                <w:szCs w:val="18"/>
                <w:lang w:val="en-US"/>
              </w:rPr>
            </w:pPr>
            <w:r>
              <w:rPr>
                <w:rFonts w:cs="Arial" w:hint="eastAsia"/>
                <w:szCs w:val="18"/>
                <w:lang w:val="en-US" w:eastAsia="zh-CN"/>
              </w:rPr>
              <w:t>8</w:t>
            </w:r>
            <w:r>
              <w:rPr>
                <w:rFonts w:cs="Arial"/>
                <w:szCs w:val="18"/>
                <w:lang w:val="en-US" w:eastAsia="zh-CN"/>
              </w:rPr>
              <w:t>10022</w:t>
            </w:r>
          </w:p>
        </w:tc>
        <w:tc>
          <w:tcPr>
            <w:tcW w:w="3326" w:type="dxa"/>
          </w:tcPr>
          <w:p w14:paraId="304CE96C" w14:textId="5F2CAA7C" w:rsidR="00A83807" w:rsidRPr="00113F91" w:rsidRDefault="00A83807" w:rsidP="00A83807">
            <w:pPr>
              <w:pStyle w:val="TAL"/>
              <w:rPr>
                <w:rFonts w:cs="Arial"/>
                <w:szCs w:val="18"/>
                <w:lang w:val="en-US"/>
              </w:rPr>
            </w:pPr>
            <w:r w:rsidRPr="00C7012B">
              <w:rPr>
                <w:rFonts w:cs="Arial"/>
                <w:szCs w:val="18"/>
                <w:lang w:val="en-US"/>
              </w:rPr>
              <w:t>Study on tenancy concept in 5G networks and network slicing management</w:t>
            </w:r>
          </w:p>
        </w:tc>
        <w:tc>
          <w:tcPr>
            <w:tcW w:w="5099" w:type="dxa"/>
          </w:tcPr>
          <w:p w14:paraId="11A390B4" w14:textId="4F954890" w:rsidR="00A83807" w:rsidRPr="00C7012B" w:rsidRDefault="00A83807" w:rsidP="00A83807">
            <w:pPr>
              <w:pStyle w:val="Guidance"/>
              <w:rPr>
                <w:rFonts w:ascii="Arial" w:hAnsi="Arial" w:cs="Arial"/>
                <w:sz w:val="18"/>
                <w:szCs w:val="18"/>
                <w:lang w:val="en-US"/>
              </w:rPr>
            </w:pPr>
            <w:r>
              <w:rPr>
                <w:rFonts w:ascii="Arial" w:hAnsi="Arial" w:cs="Arial" w:hint="eastAsia"/>
                <w:sz w:val="18"/>
                <w:szCs w:val="18"/>
                <w:lang w:val="en-US" w:eastAsia="zh-CN"/>
              </w:rPr>
              <w:t>S</w:t>
            </w:r>
            <w:r>
              <w:rPr>
                <w:rFonts w:ascii="Arial" w:hAnsi="Arial" w:cs="Arial"/>
                <w:sz w:val="18"/>
                <w:szCs w:val="18"/>
                <w:lang w:val="en-US" w:eastAsia="zh-CN"/>
              </w:rPr>
              <w:t>tudy item (TR 28.804) in release 16.</w:t>
            </w:r>
          </w:p>
        </w:tc>
      </w:tr>
    </w:tbl>
    <w:p w14:paraId="6BC7072F" w14:textId="77777777" w:rsidR="006C2E80" w:rsidRDefault="006C2E80" w:rsidP="006C2E80">
      <w:pPr>
        <w:pStyle w:val="FP"/>
      </w:pPr>
    </w:p>
    <w:p w14:paraId="3AE37009" w14:textId="55E581AB"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A83807">
        <w:rPr>
          <w:b/>
          <w:bCs/>
        </w:rPr>
        <w:t xml:space="preserve"> </w:t>
      </w:r>
      <w:r w:rsidR="00A83807" w:rsidRPr="00A83807">
        <w:rPr>
          <w:bCs/>
        </w:rPr>
        <w:t>None</w:t>
      </w:r>
    </w:p>
    <w:p w14:paraId="3E795897" w14:textId="77777777" w:rsidR="008A76FD" w:rsidRDefault="008A76FD" w:rsidP="006C2E80">
      <w:pPr>
        <w:pStyle w:val="1"/>
      </w:pPr>
      <w:r>
        <w:lastRenderedPageBreak/>
        <w:t>3</w:t>
      </w:r>
      <w:r>
        <w:tab/>
        <w:t>Justification</w:t>
      </w:r>
    </w:p>
    <w:p w14:paraId="04383FC9" w14:textId="77777777" w:rsidR="00A83807" w:rsidRDefault="00A83807" w:rsidP="00A83807">
      <w:pPr>
        <w:rPr>
          <w:rFonts w:ascii="Arial" w:hAnsi="Arial" w:cs="Arial"/>
          <w:sz w:val="18"/>
          <w:szCs w:val="18"/>
          <w:lang w:val="en-US" w:eastAsia="zh-CN"/>
        </w:rPr>
      </w:pPr>
      <w:r w:rsidRPr="00FF68F5">
        <w:rPr>
          <w:rFonts w:ascii="Arial" w:hAnsi="Arial" w:cs="Arial"/>
          <w:sz w:val="18"/>
          <w:szCs w:val="18"/>
          <w:lang w:val="en-US" w:eastAsia="zh-CN"/>
        </w:rPr>
        <w:t xml:space="preserve">The study on tenancy concept </w:t>
      </w:r>
      <w:r>
        <w:rPr>
          <w:rFonts w:ascii="Arial" w:hAnsi="Arial" w:cs="Arial"/>
          <w:sz w:val="18"/>
          <w:szCs w:val="18"/>
          <w:lang w:val="en-US" w:eastAsia="zh-CN"/>
        </w:rPr>
        <w:t xml:space="preserve">in TR 28.804 </w:t>
      </w:r>
      <w:r w:rsidRPr="00FF68F5">
        <w:rPr>
          <w:rFonts w:ascii="Arial" w:hAnsi="Arial" w:cs="Arial"/>
          <w:sz w:val="18"/>
          <w:szCs w:val="18"/>
          <w:lang w:val="en-US" w:eastAsia="zh-CN"/>
        </w:rPr>
        <w:t xml:space="preserve">concludes the tenant (e.g., enterprise) may be supported by management capabilities. Without further specification development and discussion in OAM, the management system only provides the </w:t>
      </w:r>
      <w:r>
        <w:rPr>
          <w:rFonts w:ascii="Arial" w:hAnsi="Arial" w:cs="Arial"/>
          <w:sz w:val="18"/>
          <w:szCs w:val="18"/>
          <w:lang w:val="en-US" w:eastAsia="zh-CN"/>
        </w:rPr>
        <w:t>performance</w:t>
      </w:r>
      <w:r w:rsidRPr="00FF68F5">
        <w:rPr>
          <w:rFonts w:ascii="Arial" w:hAnsi="Arial" w:cs="Arial"/>
          <w:sz w:val="18"/>
          <w:szCs w:val="18"/>
          <w:lang w:val="en-US" w:eastAsia="zh-CN"/>
        </w:rPr>
        <w:t xml:space="preserve"> monitoring based on some measurements per S-NSSAI</w:t>
      </w:r>
      <w:r>
        <w:rPr>
          <w:rFonts w:ascii="Arial" w:hAnsi="Arial" w:cs="Arial"/>
          <w:sz w:val="18"/>
          <w:szCs w:val="18"/>
          <w:lang w:val="en-US" w:eastAsia="zh-CN"/>
        </w:rPr>
        <w:t>.</w:t>
      </w:r>
      <w:r w:rsidRPr="00FF68F5">
        <w:rPr>
          <w:rFonts w:ascii="Arial" w:hAnsi="Arial" w:cs="Arial"/>
          <w:sz w:val="18"/>
          <w:szCs w:val="18"/>
          <w:lang w:val="en-US" w:eastAsia="zh-CN"/>
        </w:rPr>
        <w:t xml:space="preserve"> </w:t>
      </w:r>
      <w:r>
        <w:rPr>
          <w:rFonts w:ascii="Arial" w:hAnsi="Arial" w:cs="Arial"/>
          <w:sz w:val="18"/>
          <w:szCs w:val="18"/>
          <w:lang w:val="en-US" w:eastAsia="zh-CN"/>
        </w:rPr>
        <w:t xml:space="preserve">The motivation for this work item </w:t>
      </w:r>
      <w:r w:rsidRPr="00FF68F5">
        <w:rPr>
          <w:rFonts w:ascii="Arial" w:hAnsi="Arial" w:cs="Arial"/>
          <w:sz w:val="18"/>
          <w:szCs w:val="18"/>
          <w:lang w:val="en-US" w:eastAsia="zh-CN"/>
        </w:rPr>
        <w:t>is that management system is able to provide more management capabilities</w:t>
      </w:r>
      <w:r>
        <w:rPr>
          <w:rFonts w:ascii="Arial" w:hAnsi="Arial" w:cs="Arial"/>
          <w:sz w:val="18"/>
          <w:szCs w:val="18"/>
          <w:lang w:val="en-US" w:eastAsia="zh-CN"/>
        </w:rPr>
        <w:t xml:space="preserve"> (e.g., provisioning services)</w:t>
      </w:r>
      <w:r w:rsidRPr="00FF68F5">
        <w:rPr>
          <w:rFonts w:ascii="Arial" w:hAnsi="Arial" w:cs="Arial"/>
          <w:sz w:val="18"/>
          <w:szCs w:val="18"/>
          <w:lang w:val="en-US" w:eastAsia="zh-CN"/>
        </w:rPr>
        <w:t xml:space="preserve"> </w:t>
      </w:r>
      <w:r>
        <w:rPr>
          <w:rFonts w:ascii="Arial" w:hAnsi="Arial" w:cs="Arial"/>
          <w:sz w:val="18"/>
          <w:szCs w:val="18"/>
          <w:lang w:val="en-US" w:eastAsia="zh-CN"/>
        </w:rPr>
        <w:t>besides</w:t>
      </w:r>
      <w:r w:rsidRPr="00FF68F5">
        <w:rPr>
          <w:rFonts w:ascii="Arial" w:hAnsi="Arial" w:cs="Arial"/>
          <w:sz w:val="18"/>
          <w:szCs w:val="18"/>
          <w:lang w:val="en-US" w:eastAsia="zh-CN"/>
        </w:rPr>
        <w:t xml:space="preserve"> supported measurement report and some alarms to tenant based on current specifications.</w:t>
      </w:r>
    </w:p>
    <w:p w14:paraId="7CF3B63E" w14:textId="77777777" w:rsidR="00A83807" w:rsidRPr="00E971CC" w:rsidRDefault="00A83807" w:rsidP="00A83807">
      <w:pPr>
        <w:rPr>
          <w:rFonts w:ascii="Arial" w:hAnsi="Arial" w:cs="Arial"/>
          <w:color w:val="3C4043"/>
          <w:sz w:val="18"/>
          <w:szCs w:val="18"/>
          <w:shd w:val="clear" w:color="auto" w:fill="FFFFFF"/>
        </w:rPr>
      </w:pPr>
      <w:r w:rsidRPr="00E971CC">
        <w:rPr>
          <w:rFonts w:ascii="Arial" w:hAnsi="Arial" w:cs="Arial"/>
          <w:sz w:val="18"/>
          <w:szCs w:val="18"/>
          <w:lang w:val="en-US"/>
        </w:rPr>
        <w:t>T</w:t>
      </w:r>
      <w:r w:rsidRPr="00E971CC">
        <w:rPr>
          <w:rFonts w:ascii="Arial" w:hAnsi="Arial" w:cs="Arial" w:hint="eastAsia"/>
          <w:sz w:val="18"/>
          <w:szCs w:val="18"/>
          <w:lang w:val="en-US" w:eastAsia="zh-CN"/>
        </w:rPr>
        <w:t>he</w:t>
      </w:r>
      <w:r w:rsidRPr="00E971CC">
        <w:rPr>
          <w:rFonts w:ascii="Arial" w:hAnsi="Arial" w:cs="Arial"/>
          <w:sz w:val="18"/>
          <w:szCs w:val="18"/>
          <w:lang w:val="en-US" w:eastAsia="zh-CN"/>
        </w:rPr>
        <w:t xml:space="preserve"> </w:t>
      </w:r>
      <w:r w:rsidRPr="00E971CC">
        <w:rPr>
          <w:rFonts w:ascii="Arial" w:hAnsi="Arial" w:cs="Arial"/>
          <w:color w:val="3C4043"/>
          <w:sz w:val="18"/>
          <w:szCs w:val="18"/>
          <w:shd w:val="clear" w:color="auto" w:fill="FFFFFF"/>
        </w:rPr>
        <w:t>work item on MEMTANE for</w:t>
      </w:r>
      <w:r>
        <w:rPr>
          <w:rFonts w:ascii="Arial" w:hAnsi="Arial" w:cs="Arial"/>
          <w:color w:val="3C4043"/>
          <w:sz w:val="18"/>
          <w:szCs w:val="18"/>
          <w:shd w:val="clear" w:color="auto" w:fill="FFFFFF"/>
        </w:rPr>
        <w:t xml:space="preserve"> </w:t>
      </w:r>
      <w:r w:rsidRPr="00E971CC">
        <w:rPr>
          <w:rFonts w:ascii="Arial" w:hAnsi="Arial" w:cs="Arial"/>
          <w:color w:val="3C4043"/>
          <w:sz w:val="18"/>
          <w:szCs w:val="18"/>
          <w:shd w:val="clear" w:color="auto" w:fill="FFFFFF"/>
        </w:rPr>
        <w:t>release</w:t>
      </w:r>
      <w:r>
        <w:rPr>
          <w:rFonts w:ascii="Arial" w:hAnsi="Arial" w:cs="Arial"/>
          <w:color w:val="3C4043"/>
          <w:sz w:val="18"/>
          <w:szCs w:val="18"/>
          <w:shd w:val="clear" w:color="auto" w:fill="FFFFFF"/>
        </w:rPr>
        <w:t xml:space="preserve"> 16</w:t>
      </w:r>
      <w:r w:rsidRPr="00E971CC">
        <w:rPr>
          <w:rFonts w:ascii="Arial" w:hAnsi="Arial" w:cs="Arial"/>
          <w:color w:val="3C4043"/>
          <w:sz w:val="18"/>
          <w:szCs w:val="18"/>
          <w:shd w:val="clear" w:color="auto" w:fill="FFFFFF"/>
        </w:rPr>
        <w:t xml:space="preserve"> is proposed to specify normative part as following: </w:t>
      </w:r>
    </w:p>
    <w:p w14:paraId="2CA35984" w14:textId="77777777" w:rsidR="00A83807" w:rsidRPr="00E971CC" w:rsidRDefault="00A83807" w:rsidP="00A83807">
      <w:pPr>
        <w:numPr>
          <w:ilvl w:val="0"/>
          <w:numId w:val="11"/>
        </w:numPr>
        <w:rPr>
          <w:rFonts w:ascii="Arial" w:hAnsi="Arial" w:cs="Arial"/>
          <w:sz w:val="18"/>
          <w:szCs w:val="18"/>
          <w:lang w:val="en-US"/>
        </w:rPr>
      </w:pPr>
      <w:r w:rsidRPr="00E971CC">
        <w:rPr>
          <w:rFonts w:ascii="Arial" w:hAnsi="Arial" w:cs="Arial"/>
          <w:sz w:val="18"/>
          <w:szCs w:val="18"/>
        </w:rPr>
        <w:t>Conceptual</w:t>
      </w:r>
      <w:r w:rsidRPr="00E971CC">
        <w:rPr>
          <w:rFonts w:ascii="Arial" w:hAnsi="Arial" w:cs="Arial"/>
          <w:sz w:val="18"/>
          <w:szCs w:val="18"/>
          <w:lang w:val="en-US"/>
        </w:rPr>
        <w:t xml:space="preserve"> descriptions for management enhancement in multiple tenant environment in TS 28.533;</w:t>
      </w:r>
    </w:p>
    <w:p w14:paraId="11ADF380" w14:textId="77777777" w:rsidR="00A83807" w:rsidRPr="00E971CC" w:rsidRDefault="00A83807" w:rsidP="00A83807">
      <w:pPr>
        <w:numPr>
          <w:ilvl w:val="0"/>
          <w:numId w:val="11"/>
        </w:numPr>
        <w:rPr>
          <w:rFonts w:ascii="Arial" w:hAnsi="Arial" w:cs="Arial"/>
          <w:sz w:val="18"/>
          <w:szCs w:val="18"/>
          <w:lang w:val="en-US"/>
        </w:rPr>
      </w:pPr>
      <w:r w:rsidRPr="00E971CC">
        <w:rPr>
          <w:rFonts w:ascii="Arial" w:hAnsi="Arial" w:cs="Arial"/>
          <w:sz w:val="18"/>
          <w:szCs w:val="18"/>
          <w:lang w:val="en-US"/>
        </w:rPr>
        <w:t>Specify tenant informatio</w:t>
      </w:r>
      <w:r>
        <w:rPr>
          <w:rFonts w:ascii="Arial" w:hAnsi="Arial" w:cs="Arial"/>
          <w:sz w:val="18"/>
          <w:szCs w:val="18"/>
          <w:lang w:val="en-US"/>
        </w:rPr>
        <w:t>n</w:t>
      </w:r>
      <w:r w:rsidRPr="00E971CC">
        <w:rPr>
          <w:rFonts w:ascii="Arial" w:hAnsi="Arial" w:cs="Arial"/>
          <w:sz w:val="18"/>
          <w:szCs w:val="18"/>
          <w:lang w:val="en-US"/>
        </w:rPr>
        <w:t>;</w:t>
      </w:r>
    </w:p>
    <w:p w14:paraId="5963211B" w14:textId="77777777" w:rsidR="00A83807" w:rsidRDefault="00A83807" w:rsidP="00A83807">
      <w:pPr>
        <w:numPr>
          <w:ilvl w:val="0"/>
          <w:numId w:val="11"/>
        </w:numPr>
        <w:rPr>
          <w:rFonts w:ascii="Arial" w:hAnsi="Arial" w:cs="Arial"/>
          <w:sz w:val="18"/>
          <w:szCs w:val="18"/>
          <w:lang w:val="en-US"/>
        </w:rPr>
      </w:pPr>
      <w:r w:rsidRPr="00E971CC">
        <w:rPr>
          <w:rFonts w:ascii="Arial" w:hAnsi="Arial" w:cs="Arial"/>
          <w:sz w:val="18"/>
          <w:szCs w:val="18"/>
          <w:lang w:val="en-US"/>
        </w:rPr>
        <w:t>Other potential requirem</w:t>
      </w:r>
      <w:r>
        <w:rPr>
          <w:rFonts w:ascii="Arial" w:hAnsi="Arial" w:cs="Arial"/>
          <w:sz w:val="18"/>
          <w:szCs w:val="18"/>
          <w:lang w:val="en-US"/>
        </w:rPr>
        <w:t>ents and potential changes for</w:t>
      </w:r>
      <w:r w:rsidRPr="00E971CC">
        <w:rPr>
          <w:rFonts w:ascii="Arial" w:hAnsi="Arial" w:cs="Arial"/>
          <w:sz w:val="18"/>
          <w:szCs w:val="18"/>
          <w:lang w:val="en-US"/>
        </w:rPr>
        <w:t xml:space="preserve"> management service</w:t>
      </w:r>
      <w:r>
        <w:rPr>
          <w:rFonts w:ascii="Arial" w:hAnsi="Arial" w:cs="Arial"/>
          <w:sz w:val="18"/>
          <w:szCs w:val="18"/>
          <w:lang w:val="en-US"/>
        </w:rPr>
        <w:t>s</w:t>
      </w:r>
      <w:r w:rsidRPr="00E971CC">
        <w:rPr>
          <w:rFonts w:ascii="Arial" w:hAnsi="Arial" w:cs="Arial"/>
          <w:sz w:val="18"/>
          <w:szCs w:val="18"/>
          <w:lang w:val="en-US"/>
        </w:rPr>
        <w:t>.</w:t>
      </w:r>
    </w:p>
    <w:p w14:paraId="4AF9FE12" w14:textId="77777777" w:rsidR="00A83807" w:rsidRDefault="00A83807" w:rsidP="00A83807">
      <w:pPr>
        <w:rPr>
          <w:rFonts w:ascii="Arial" w:hAnsi="Arial" w:cs="Arial"/>
          <w:sz w:val="18"/>
          <w:szCs w:val="18"/>
          <w:lang w:val="en-US" w:eastAsia="zh-CN"/>
        </w:rPr>
      </w:pPr>
      <w:r>
        <w:rPr>
          <w:rFonts w:ascii="Arial" w:hAnsi="Arial" w:cs="Arial" w:hint="eastAsia"/>
          <w:sz w:val="18"/>
          <w:szCs w:val="18"/>
          <w:lang w:val="en-US" w:eastAsia="zh-CN"/>
        </w:rPr>
        <w:t>H</w:t>
      </w:r>
      <w:r>
        <w:rPr>
          <w:rFonts w:ascii="Arial" w:hAnsi="Arial" w:cs="Arial"/>
          <w:sz w:val="18"/>
          <w:szCs w:val="18"/>
          <w:lang w:val="en-US" w:eastAsia="zh-CN"/>
        </w:rPr>
        <w:t>owever, the provisioning service is not applicable to the management enhancements in release 16.</w:t>
      </w:r>
    </w:p>
    <w:p w14:paraId="7394DCA4" w14:textId="77777777" w:rsidR="00A83807" w:rsidRDefault="00A83807" w:rsidP="00A83807">
      <w:pPr>
        <w:rPr>
          <w:rFonts w:ascii="Arial" w:hAnsi="Arial" w:cs="Arial"/>
          <w:sz w:val="18"/>
          <w:szCs w:val="18"/>
          <w:lang w:val="en-US" w:eastAsia="zh-CN"/>
        </w:rPr>
      </w:pPr>
      <w:r>
        <w:rPr>
          <w:rFonts w:ascii="Arial" w:hAnsi="Arial" w:cs="Arial"/>
          <w:sz w:val="18"/>
          <w:szCs w:val="18"/>
          <w:lang w:val="en-US" w:eastAsia="zh-CN"/>
        </w:rPr>
        <w:t xml:space="preserve">Furthermore, the practical requirement for enterprise consumer would be desired to request management capability for more visibility of service status besides the monitoring report and alarm notification. The intention of this work is to improve tenancy support in MnS to support further integration with BSS. For example, the functional requirements (e.g. isolation level, serving nodes information, service status, allowed maximum number of simultaneous PDU sessions related to equivalence parameters in ServiceProfile etc) is interesting for tenant user in sight of a self-management portal. </w:t>
      </w:r>
    </w:p>
    <w:p w14:paraId="0CA69E13" w14:textId="123DEB26" w:rsidR="006C2E80" w:rsidRPr="006C2E80" w:rsidRDefault="00A83807" w:rsidP="006C2E80">
      <w:r>
        <w:rPr>
          <w:rFonts w:ascii="Arial" w:hAnsi="Arial" w:cs="Arial" w:hint="eastAsia"/>
          <w:sz w:val="18"/>
          <w:szCs w:val="18"/>
          <w:lang w:val="en-US" w:eastAsia="zh-CN"/>
        </w:rPr>
        <w:t>I</w:t>
      </w:r>
      <w:r>
        <w:rPr>
          <w:rFonts w:ascii="Arial" w:hAnsi="Arial" w:cs="Arial"/>
          <w:sz w:val="18"/>
          <w:szCs w:val="18"/>
          <w:lang w:val="en-US" w:eastAsia="zh-CN"/>
        </w:rPr>
        <w:t xml:space="preserve">n general, this work item proposes to investigate the requirements and potential solutions in management system on management supports for means of tenant use in release 17. </w:t>
      </w:r>
    </w:p>
    <w:p w14:paraId="04A47C84" w14:textId="77777777" w:rsidR="008A76FD" w:rsidRDefault="008A76FD" w:rsidP="006C2E80">
      <w:pPr>
        <w:pStyle w:val="1"/>
      </w:pPr>
      <w:r>
        <w:t>4</w:t>
      </w:r>
      <w:r>
        <w:tab/>
        <w:t>Objective</w:t>
      </w:r>
    </w:p>
    <w:p w14:paraId="6F5B2BBB" w14:textId="77777777" w:rsidR="00A83807" w:rsidRDefault="00A83807" w:rsidP="00A83807">
      <w:pPr>
        <w:rPr>
          <w:rFonts w:ascii="Arial" w:hAnsi="Arial" w:cs="Arial"/>
          <w:sz w:val="18"/>
          <w:szCs w:val="18"/>
          <w:lang w:val="en-US"/>
        </w:rPr>
      </w:pPr>
      <w:r w:rsidRPr="00CE1B53">
        <w:rPr>
          <w:rFonts w:ascii="Arial" w:hAnsi="Arial" w:cs="Arial" w:hint="eastAsia"/>
          <w:sz w:val="18"/>
          <w:szCs w:val="18"/>
          <w:lang w:val="en-US"/>
        </w:rPr>
        <w:t xml:space="preserve">This </w:t>
      </w:r>
      <w:r>
        <w:rPr>
          <w:rFonts w:ascii="Arial" w:hAnsi="Arial" w:cs="Arial" w:hint="eastAsia"/>
          <w:sz w:val="18"/>
          <w:szCs w:val="18"/>
          <w:lang w:val="en-US" w:eastAsia="zh-CN"/>
        </w:rPr>
        <w:t>work</w:t>
      </w:r>
      <w:r>
        <w:rPr>
          <w:rFonts w:ascii="Arial" w:hAnsi="Arial" w:cs="Arial"/>
          <w:sz w:val="18"/>
          <w:szCs w:val="18"/>
          <w:lang w:val="en-US"/>
        </w:rPr>
        <w:t xml:space="preserve"> </w:t>
      </w:r>
      <w:r w:rsidRPr="00CE1B53">
        <w:rPr>
          <w:rFonts w:ascii="Arial" w:hAnsi="Arial" w:cs="Arial" w:hint="eastAsia"/>
          <w:sz w:val="18"/>
          <w:szCs w:val="18"/>
          <w:lang w:val="en-US"/>
        </w:rPr>
        <w:t xml:space="preserve">item is proposed to </w:t>
      </w:r>
      <w:r>
        <w:rPr>
          <w:rFonts w:ascii="Arial" w:hAnsi="Arial" w:cs="Arial"/>
          <w:sz w:val="18"/>
          <w:szCs w:val="18"/>
          <w:lang w:val="en-US"/>
        </w:rPr>
        <w:t xml:space="preserve">specify possible </w:t>
      </w:r>
      <w:r w:rsidRPr="00CE1B53">
        <w:rPr>
          <w:rFonts w:ascii="Arial" w:hAnsi="Arial" w:cs="Arial"/>
          <w:sz w:val="18"/>
          <w:szCs w:val="18"/>
          <w:lang w:val="en-US"/>
        </w:rPr>
        <w:t>enhancement</w:t>
      </w:r>
      <w:r>
        <w:rPr>
          <w:rFonts w:ascii="Arial" w:hAnsi="Arial" w:cs="Arial"/>
          <w:sz w:val="18"/>
          <w:szCs w:val="18"/>
          <w:lang w:val="en-US"/>
        </w:rPr>
        <w:t>s</w:t>
      </w:r>
      <w:r w:rsidRPr="00CE1B53">
        <w:rPr>
          <w:rFonts w:ascii="Arial" w:hAnsi="Arial" w:cs="Arial"/>
          <w:sz w:val="18"/>
          <w:szCs w:val="18"/>
          <w:lang w:val="en-US"/>
        </w:rPr>
        <w:t xml:space="preserve"> for 5G network and network slice management and orchestration as following:</w:t>
      </w:r>
    </w:p>
    <w:p w14:paraId="17A9A5E3" w14:textId="0951DC95" w:rsidR="00A83807" w:rsidRDefault="00A83807" w:rsidP="00A83807">
      <w:pPr>
        <w:numPr>
          <w:ilvl w:val="0"/>
          <w:numId w:val="11"/>
        </w:numPr>
        <w:rPr>
          <w:rFonts w:ascii="Arial" w:hAnsi="Arial" w:cs="Arial"/>
          <w:sz w:val="18"/>
          <w:szCs w:val="18"/>
          <w:lang w:val="en-US"/>
        </w:rPr>
      </w:pPr>
      <w:r>
        <w:rPr>
          <w:rFonts w:ascii="Arial" w:hAnsi="Arial" w:cs="Arial"/>
          <w:sz w:val="18"/>
          <w:szCs w:val="18"/>
          <w:lang w:val="en-US"/>
        </w:rPr>
        <w:t xml:space="preserve">Potential use case, conceptual description and requirements for management service </w:t>
      </w:r>
      <w:del w:id="0" w:author="H R00" w:date="2022-01-04T14:12:00Z">
        <w:r w:rsidDel="00BE7B25">
          <w:rPr>
            <w:rFonts w:ascii="Arial" w:hAnsi="Arial" w:cs="Arial"/>
            <w:sz w:val="18"/>
            <w:szCs w:val="18"/>
            <w:lang w:val="en-US"/>
          </w:rPr>
          <w:delText>(e.g., provisioning service)</w:delText>
        </w:r>
      </w:del>
      <w:r>
        <w:rPr>
          <w:rFonts w:ascii="Arial" w:hAnsi="Arial" w:cs="Arial"/>
          <w:sz w:val="18"/>
          <w:szCs w:val="18"/>
          <w:lang w:val="en-US"/>
        </w:rPr>
        <w:t xml:space="preserve"> in multiple tenant environment.</w:t>
      </w:r>
    </w:p>
    <w:p w14:paraId="157F3CB1" w14:textId="6DE839E7" w:rsidR="006C2E80" w:rsidRPr="00A83807" w:rsidRDefault="00A83807" w:rsidP="006C2E80">
      <w:pPr>
        <w:numPr>
          <w:ilvl w:val="0"/>
          <w:numId w:val="11"/>
        </w:numPr>
        <w:rPr>
          <w:rFonts w:ascii="Arial" w:hAnsi="Arial" w:cs="Arial"/>
          <w:sz w:val="18"/>
          <w:szCs w:val="18"/>
          <w:lang w:val="en-US"/>
        </w:rPr>
      </w:pPr>
      <w:r>
        <w:rPr>
          <w:rFonts w:ascii="Arial" w:hAnsi="Arial" w:cs="Arial"/>
          <w:sz w:val="18"/>
          <w:szCs w:val="18"/>
          <w:lang w:val="en-US"/>
        </w:rPr>
        <w:t>Potential solutions (e.g. NRM IOC) to support the new use case and requirements in release 17.</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487D5AE0" w:rsidR="00FF3F0C" w:rsidRPr="006C2E80" w:rsidRDefault="00FF3F0C" w:rsidP="006C2E80">
            <w:pPr>
              <w:pStyle w:val="Guidance"/>
              <w:spacing w:after="0"/>
            </w:pPr>
          </w:p>
        </w:tc>
        <w:tc>
          <w:tcPr>
            <w:tcW w:w="1134" w:type="dxa"/>
          </w:tcPr>
          <w:p w14:paraId="73DD2455" w14:textId="0AA3C9B2" w:rsidR="00BB5EBF" w:rsidRPr="006C2E80" w:rsidRDefault="00BB5EBF" w:rsidP="006C2E80">
            <w:pPr>
              <w:pStyle w:val="Guidance"/>
              <w:spacing w:after="0"/>
            </w:pPr>
          </w:p>
        </w:tc>
        <w:tc>
          <w:tcPr>
            <w:tcW w:w="2409" w:type="dxa"/>
          </w:tcPr>
          <w:p w14:paraId="05C7C805" w14:textId="3C86637F" w:rsidR="00FF3F0C" w:rsidRPr="006C2E80" w:rsidRDefault="00FF3F0C" w:rsidP="006C2E80">
            <w:pPr>
              <w:pStyle w:val="Guidance"/>
              <w:spacing w:after="0"/>
            </w:pPr>
          </w:p>
        </w:tc>
        <w:tc>
          <w:tcPr>
            <w:tcW w:w="993" w:type="dxa"/>
          </w:tcPr>
          <w:p w14:paraId="2D7CEA56" w14:textId="5D3E5D19" w:rsidR="00FF3F0C" w:rsidRPr="006C2E80" w:rsidRDefault="00FF3F0C" w:rsidP="006C2E80">
            <w:pPr>
              <w:pStyle w:val="Guidance"/>
              <w:spacing w:after="0"/>
            </w:pPr>
          </w:p>
        </w:tc>
        <w:tc>
          <w:tcPr>
            <w:tcW w:w="1074" w:type="dxa"/>
          </w:tcPr>
          <w:p w14:paraId="47484899" w14:textId="3600F185" w:rsidR="00FF3F0C" w:rsidRPr="006C2E80" w:rsidRDefault="00FF3F0C" w:rsidP="006C2E80">
            <w:pPr>
              <w:pStyle w:val="Guidance"/>
              <w:spacing w:after="0"/>
            </w:pPr>
          </w:p>
        </w:tc>
        <w:tc>
          <w:tcPr>
            <w:tcW w:w="2186" w:type="dxa"/>
          </w:tcPr>
          <w:p w14:paraId="3B160081" w14:textId="4633383A"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A83807"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FDE10D5" w:rsidR="00A83807" w:rsidRPr="006C2E80" w:rsidRDefault="00A83807" w:rsidP="00A83807">
            <w:pPr>
              <w:pStyle w:val="Guidance"/>
              <w:spacing w:after="0"/>
            </w:pPr>
            <w:r w:rsidRPr="00F800A0">
              <w:t>TS 28.531</w:t>
            </w:r>
          </w:p>
        </w:tc>
        <w:tc>
          <w:tcPr>
            <w:tcW w:w="4344" w:type="dxa"/>
            <w:tcBorders>
              <w:top w:val="single" w:sz="4" w:space="0" w:color="auto"/>
              <w:left w:val="single" w:sz="4" w:space="0" w:color="auto"/>
              <w:bottom w:val="single" w:sz="4" w:space="0" w:color="auto"/>
              <w:right w:val="single" w:sz="4" w:space="0" w:color="auto"/>
            </w:tcBorders>
          </w:tcPr>
          <w:p w14:paraId="49D3DA90" w14:textId="253875FA" w:rsidR="00A83807" w:rsidRPr="006C2E80" w:rsidRDefault="00A83807" w:rsidP="00A83807">
            <w:pPr>
              <w:pStyle w:val="Guidance"/>
              <w:spacing w:after="0"/>
            </w:pPr>
            <w:r w:rsidRPr="00F800A0">
              <w:rPr>
                <w:rFonts w:hint="eastAsia"/>
                <w:lang w:eastAsia="zh-CN"/>
              </w:rPr>
              <w:t>Descriptions on</w:t>
            </w:r>
            <w:r w:rsidRPr="00F800A0">
              <w:rPr>
                <w:lang w:eastAsia="zh-CN"/>
              </w:rPr>
              <w:t xml:space="preserve"> provisioning service</w:t>
            </w:r>
            <w:r w:rsidRPr="00F800A0">
              <w:rPr>
                <w:rFonts w:hint="eastAsia"/>
                <w:lang w:eastAsia="zh-CN"/>
              </w:rPr>
              <w:t xml:space="preserve"> in multiple tenant </w:t>
            </w:r>
            <w:r w:rsidRPr="00F800A0">
              <w:rPr>
                <w:lang w:eastAsia="zh-CN"/>
              </w:rPr>
              <w:t>environment</w:t>
            </w:r>
            <w:r w:rsidRPr="00F800A0">
              <w:rPr>
                <w:rFonts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14:paraId="0212ACF3" w14:textId="77777777" w:rsidR="00A83807" w:rsidRDefault="00A83807" w:rsidP="00A83807">
            <w:pPr>
              <w:spacing w:after="0"/>
            </w:pPr>
            <w:r>
              <w:t>TSG#95</w:t>
            </w:r>
          </w:p>
          <w:p w14:paraId="5F74906A" w14:textId="44701253" w:rsidR="00A83807" w:rsidRPr="006C2E80" w:rsidRDefault="00D14900" w:rsidP="00A83807">
            <w:pPr>
              <w:pStyle w:val="Guidance"/>
              <w:spacing w:after="0"/>
            </w:pPr>
            <w:ins w:id="1" w:author=" R02" w:date="2022-02-08T18:47:00Z">
              <w:r>
                <w:t>March</w:t>
              </w:r>
              <w:r>
                <w:t xml:space="preserve"> 202</w:t>
              </w:r>
              <w:r>
                <w:t>2</w:t>
              </w:r>
            </w:ins>
            <w:del w:id="2" w:author=" R02" w:date="2022-02-08T18:47:00Z">
              <w:r w:rsidR="00A83807" w:rsidDel="00D14900">
                <w:delText>DEC 2021</w:delText>
              </w:r>
            </w:del>
          </w:p>
        </w:tc>
        <w:tc>
          <w:tcPr>
            <w:tcW w:w="2101" w:type="dxa"/>
            <w:tcBorders>
              <w:top w:val="single" w:sz="4" w:space="0" w:color="auto"/>
              <w:left w:val="single" w:sz="4" w:space="0" w:color="auto"/>
              <w:bottom w:val="single" w:sz="4" w:space="0" w:color="auto"/>
              <w:right w:val="single" w:sz="4" w:space="0" w:color="auto"/>
            </w:tcBorders>
          </w:tcPr>
          <w:p w14:paraId="15D52500" w14:textId="15BF6804" w:rsidR="00A83807" w:rsidRPr="006C2E80" w:rsidRDefault="00A83807" w:rsidP="00A83807">
            <w:pPr>
              <w:pStyle w:val="Guidance"/>
              <w:spacing w:after="0"/>
            </w:pPr>
          </w:p>
        </w:tc>
      </w:tr>
      <w:tr w:rsidR="00A83807"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E741928" w:rsidR="00A83807" w:rsidRPr="006C2E80" w:rsidRDefault="00A83807" w:rsidP="00A83807">
            <w:pPr>
              <w:pStyle w:val="TAL"/>
            </w:pPr>
            <w:del w:id="3" w:author=" R02" w:date="2022-02-08T18:49:00Z">
              <w:r w:rsidRPr="00F800A0" w:rsidDel="001F19BE">
                <w:lastRenderedPageBreak/>
                <w:delText>TS 28.532</w:delText>
              </w:r>
            </w:del>
          </w:p>
        </w:tc>
        <w:tc>
          <w:tcPr>
            <w:tcW w:w="4344" w:type="dxa"/>
            <w:tcBorders>
              <w:top w:val="single" w:sz="4" w:space="0" w:color="auto"/>
              <w:left w:val="single" w:sz="4" w:space="0" w:color="auto"/>
              <w:bottom w:val="single" w:sz="4" w:space="0" w:color="auto"/>
              <w:right w:val="single" w:sz="4" w:space="0" w:color="auto"/>
            </w:tcBorders>
          </w:tcPr>
          <w:p w14:paraId="714F8B34" w14:textId="5D7C2205" w:rsidR="00A83807" w:rsidRPr="006C2E80" w:rsidRDefault="00A83807" w:rsidP="00A83807">
            <w:pPr>
              <w:pStyle w:val="TAL"/>
            </w:pPr>
            <w:del w:id="4" w:author=" R02" w:date="2022-02-08T18:49:00Z">
              <w:r w:rsidRPr="00F800A0" w:rsidDel="001F19BE">
                <w:rPr>
                  <w:rFonts w:hint="eastAsia"/>
                  <w:lang w:eastAsia="zh-CN"/>
                </w:rPr>
                <w:delText>Descriptions</w:delText>
              </w:r>
              <w:r w:rsidRPr="00F800A0" w:rsidDel="001F19BE">
                <w:rPr>
                  <w:lang w:eastAsia="zh-CN"/>
                </w:rPr>
                <w:delText xml:space="preserve"> </w:delText>
              </w:r>
              <w:r w:rsidRPr="00F800A0" w:rsidDel="001F19BE">
                <w:rPr>
                  <w:rFonts w:hint="eastAsia"/>
                  <w:lang w:eastAsia="zh-CN"/>
                </w:rPr>
                <w:delText xml:space="preserve">on </w:delText>
              </w:r>
              <w:r w:rsidRPr="00F800A0" w:rsidDel="001F19BE">
                <w:rPr>
                  <w:lang w:eastAsia="zh-CN"/>
                </w:rPr>
                <w:delText xml:space="preserve">requirements, related </w:delText>
              </w:r>
              <w:r w:rsidRPr="00F800A0" w:rsidDel="001F19BE">
                <w:rPr>
                  <w:rFonts w:hint="eastAsia"/>
                  <w:lang w:eastAsia="zh-CN"/>
                </w:rPr>
                <w:delText>MOI and operations</w:delText>
              </w:r>
              <w:r w:rsidRPr="00F800A0" w:rsidDel="001F19BE">
                <w:rPr>
                  <w:lang w:eastAsia="zh-CN"/>
                </w:rPr>
                <w:delText xml:space="preserve"> for generic MnS</w:delText>
              </w:r>
              <w:r w:rsidRPr="00F800A0" w:rsidDel="001F19BE">
                <w:rPr>
                  <w:rFonts w:hint="eastAsia"/>
                  <w:lang w:eastAsia="zh-CN"/>
                </w:rPr>
                <w:delText xml:space="preserve"> in multiple tenant </w:delText>
              </w:r>
              <w:r w:rsidRPr="00F800A0" w:rsidDel="001F19BE">
                <w:rPr>
                  <w:lang w:eastAsia="zh-CN"/>
                </w:rPr>
                <w:delText>environment</w:delText>
              </w:r>
              <w:r w:rsidRPr="00F800A0" w:rsidDel="001F19BE">
                <w:rPr>
                  <w:rFonts w:hint="eastAsia"/>
                  <w:lang w:eastAsia="zh-CN"/>
                </w:rPr>
                <w:delText>.</w:delText>
              </w:r>
            </w:del>
          </w:p>
        </w:tc>
        <w:tc>
          <w:tcPr>
            <w:tcW w:w="1417" w:type="dxa"/>
            <w:tcBorders>
              <w:top w:val="single" w:sz="4" w:space="0" w:color="auto"/>
              <w:left w:val="single" w:sz="4" w:space="0" w:color="auto"/>
              <w:bottom w:val="single" w:sz="4" w:space="0" w:color="auto"/>
              <w:right w:val="single" w:sz="4" w:space="0" w:color="auto"/>
            </w:tcBorders>
          </w:tcPr>
          <w:p w14:paraId="1942B62A" w14:textId="645145A2" w:rsidR="00A83807" w:rsidDel="001F19BE" w:rsidRDefault="00A83807" w:rsidP="00A83807">
            <w:pPr>
              <w:spacing w:after="0"/>
              <w:rPr>
                <w:del w:id="5" w:author=" R02" w:date="2022-02-08T18:49:00Z"/>
              </w:rPr>
            </w:pPr>
            <w:del w:id="6" w:author=" R02" w:date="2022-02-08T18:49:00Z">
              <w:r w:rsidDel="001F19BE">
                <w:delText>TSG#95</w:delText>
              </w:r>
            </w:del>
          </w:p>
          <w:p w14:paraId="139C356A" w14:textId="2AE59A10" w:rsidR="00A83807" w:rsidRPr="006C2E80" w:rsidRDefault="00A83807" w:rsidP="00D14900">
            <w:pPr>
              <w:pStyle w:val="TAL"/>
            </w:pPr>
            <w:del w:id="7" w:author=" R02" w:date="2022-02-08T18:47:00Z">
              <w:r w:rsidDel="00D14900">
                <w:delText>DEC 2021</w:delText>
              </w:r>
            </w:del>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A83807" w:rsidRPr="006C2E80" w:rsidRDefault="00A83807" w:rsidP="00A83807">
            <w:pPr>
              <w:pStyle w:val="TAL"/>
            </w:pPr>
          </w:p>
        </w:tc>
      </w:tr>
      <w:tr w:rsidR="00A83807" w:rsidRPr="006C2E80" w14:paraId="25DF82C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54335B8" w14:textId="0AA81D8D" w:rsidR="00A83807" w:rsidRPr="00F800A0" w:rsidRDefault="00A83807" w:rsidP="00A83807">
            <w:pPr>
              <w:pStyle w:val="TAL"/>
            </w:pPr>
            <w:r w:rsidRPr="00F800A0">
              <w:t>TS 28.533</w:t>
            </w:r>
          </w:p>
        </w:tc>
        <w:tc>
          <w:tcPr>
            <w:tcW w:w="4344" w:type="dxa"/>
            <w:tcBorders>
              <w:top w:val="single" w:sz="4" w:space="0" w:color="auto"/>
              <w:left w:val="single" w:sz="4" w:space="0" w:color="auto"/>
              <w:bottom w:val="single" w:sz="4" w:space="0" w:color="auto"/>
              <w:right w:val="single" w:sz="4" w:space="0" w:color="auto"/>
            </w:tcBorders>
          </w:tcPr>
          <w:p w14:paraId="2E70B9D3" w14:textId="6E82723A" w:rsidR="00A83807" w:rsidRPr="00F800A0" w:rsidRDefault="00A83807" w:rsidP="00A83807">
            <w:pPr>
              <w:pStyle w:val="TAL"/>
              <w:rPr>
                <w:lang w:eastAsia="zh-CN"/>
              </w:rPr>
            </w:pPr>
            <w:r w:rsidRPr="00F800A0">
              <w:rPr>
                <w:lang w:eastAsia="zh-CN"/>
              </w:rPr>
              <w:t>Conceptual</w:t>
            </w:r>
            <w:r w:rsidRPr="00F800A0">
              <w:rPr>
                <w:rFonts w:hint="eastAsia"/>
                <w:lang w:eastAsia="zh-CN"/>
              </w:rPr>
              <w:t xml:space="preserve"> </w:t>
            </w:r>
            <w:r w:rsidRPr="00F800A0">
              <w:rPr>
                <w:lang w:eastAsia="zh-CN"/>
              </w:rPr>
              <w:t xml:space="preserve">description management enhancement </w:t>
            </w:r>
            <w:r w:rsidRPr="00F800A0">
              <w:rPr>
                <w:rFonts w:hint="eastAsia"/>
                <w:lang w:eastAsia="zh-CN"/>
              </w:rPr>
              <w:t xml:space="preserve">in multiple tenant </w:t>
            </w:r>
            <w:r w:rsidRPr="00F800A0">
              <w:rPr>
                <w:lang w:eastAsia="zh-CN"/>
              </w:rPr>
              <w:t>environment</w:t>
            </w:r>
            <w:r w:rsidRPr="00F800A0">
              <w:rPr>
                <w:rFonts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14:paraId="1D650A44" w14:textId="77777777" w:rsidR="00A83807" w:rsidRDefault="00A83807" w:rsidP="00A83807">
            <w:pPr>
              <w:spacing w:after="0"/>
            </w:pPr>
            <w:r>
              <w:t>TSG#95</w:t>
            </w:r>
          </w:p>
          <w:p w14:paraId="35958F5F" w14:textId="7053730A" w:rsidR="00A83807" w:rsidRDefault="00D14900" w:rsidP="00A83807">
            <w:pPr>
              <w:spacing w:after="0"/>
            </w:pPr>
            <w:ins w:id="8" w:author=" R02" w:date="2022-02-08T18:47:00Z">
              <w:r>
                <w:t>March</w:t>
              </w:r>
              <w:r>
                <w:t xml:space="preserve"> 202</w:t>
              </w:r>
              <w:r>
                <w:t>2</w:t>
              </w:r>
            </w:ins>
            <w:del w:id="9" w:author=" R02" w:date="2022-02-08T18:47:00Z">
              <w:r w:rsidR="00A83807" w:rsidDel="00D14900">
                <w:delText xml:space="preserve">DEC </w:delText>
              </w:r>
              <w:bookmarkStart w:id="10" w:name="_GoBack"/>
              <w:bookmarkEnd w:id="10"/>
              <w:r w:rsidR="00A83807" w:rsidDel="00D14900">
                <w:delText>2021</w:delText>
              </w:r>
            </w:del>
          </w:p>
        </w:tc>
        <w:tc>
          <w:tcPr>
            <w:tcW w:w="2101" w:type="dxa"/>
            <w:tcBorders>
              <w:top w:val="single" w:sz="4" w:space="0" w:color="auto"/>
              <w:left w:val="single" w:sz="4" w:space="0" w:color="auto"/>
              <w:bottom w:val="single" w:sz="4" w:space="0" w:color="auto"/>
              <w:right w:val="single" w:sz="4" w:space="0" w:color="auto"/>
            </w:tcBorders>
          </w:tcPr>
          <w:p w14:paraId="45AA006F" w14:textId="77777777" w:rsidR="00A83807" w:rsidRPr="006C2E80" w:rsidRDefault="00A83807" w:rsidP="00A83807">
            <w:pPr>
              <w:pStyle w:val="TAL"/>
            </w:pPr>
          </w:p>
        </w:tc>
      </w:tr>
      <w:tr w:rsidR="00A83807" w:rsidRPr="006C2E80" w14:paraId="49AE7A67"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F1998E8" w14:textId="459A8FF1" w:rsidR="00A83807" w:rsidRPr="00F800A0" w:rsidRDefault="00A83807" w:rsidP="00A83807">
            <w:pPr>
              <w:pStyle w:val="TAL"/>
            </w:pPr>
            <w:r w:rsidRPr="00F800A0">
              <w:t>TS 28.541</w:t>
            </w:r>
          </w:p>
        </w:tc>
        <w:tc>
          <w:tcPr>
            <w:tcW w:w="4344" w:type="dxa"/>
            <w:tcBorders>
              <w:top w:val="single" w:sz="4" w:space="0" w:color="auto"/>
              <w:left w:val="single" w:sz="4" w:space="0" w:color="auto"/>
              <w:bottom w:val="single" w:sz="4" w:space="0" w:color="auto"/>
              <w:right w:val="single" w:sz="4" w:space="0" w:color="auto"/>
            </w:tcBorders>
          </w:tcPr>
          <w:p w14:paraId="440BFEE2" w14:textId="5590F82D" w:rsidR="00A83807" w:rsidRPr="00F800A0" w:rsidRDefault="00A83807" w:rsidP="00A83807">
            <w:pPr>
              <w:pStyle w:val="TAL"/>
              <w:rPr>
                <w:lang w:eastAsia="zh-CN"/>
              </w:rPr>
            </w:pPr>
            <w:r w:rsidRPr="00F800A0">
              <w:rPr>
                <w:lang w:eastAsia="zh-CN"/>
              </w:rPr>
              <w:t>P</w:t>
            </w:r>
            <w:r w:rsidRPr="00F800A0">
              <w:rPr>
                <w:rFonts w:hint="eastAsia"/>
                <w:lang w:eastAsia="zh-CN"/>
              </w:rPr>
              <w:t xml:space="preserve">ossible </w:t>
            </w:r>
            <w:r w:rsidRPr="00F800A0">
              <w:rPr>
                <w:lang w:eastAsia="zh-CN"/>
              </w:rPr>
              <w:t>changes to NRM IOCs.</w:t>
            </w:r>
          </w:p>
        </w:tc>
        <w:tc>
          <w:tcPr>
            <w:tcW w:w="1417" w:type="dxa"/>
            <w:tcBorders>
              <w:top w:val="single" w:sz="4" w:space="0" w:color="auto"/>
              <w:left w:val="single" w:sz="4" w:space="0" w:color="auto"/>
              <w:bottom w:val="single" w:sz="4" w:space="0" w:color="auto"/>
              <w:right w:val="single" w:sz="4" w:space="0" w:color="auto"/>
            </w:tcBorders>
          </w:tcPr>
          <w:p w14:paraId="358DB834" w14:textId="77777777" w:rsidR="00A83807" w:rsidRDefault="00A83807" w:rsidP="00A83807">
            <w:pPr>
              <w:spacing w:after="0"/>
            </w:pPr>
            <w:r>
              <w:t>TSG#95</w:t>
            </w:r>
          </w:p>
          <w:p w14:paraId="1B3DEEA8" w14:textId="2CE03DB8" w:rsidR="00A83807" w:rsidRDefault="00D14900" w:rsidP="00A83807">
            <w:pPr>
              <w:spacing w:after="0"/>
            </w:pPr>
            <w:ins w:id="11" w:author=" R02" w:date="2022-02-08T18:47:00Z">
              <w:r>
                <w:t>March</w:t>
              </w:r>
              <w:r>
                <w:t xml:space="preserve"> 202</w:t>
              </w:r>
              <w:r>
                <w:t>2</w:t>
              </w:r>
            </w:ins>
            <w:del w:id="12" w:author=" R02" w:date="2022-02-08T18:47:00Z">
              <w:r w:rsidR="00A83807" w:rsidDel="00D14900">
                <w:delText>DEC 2021</w:delText>
              </w:r>
            </w:del>
          </w:p>
        </w:tc>
        <w:tc>
          <w:tcPr>
            <w:tcW w:w="2101" w:type="dxa"/>
            <w:tcBorders>
              <w:top w:val="single" w:sz="4" w:space="0" w:color="auto"/>
              <w:left w:val="single" w:sz="4" w:space="0" w:color="auto"/>
              <w:bottom w:val="single" w:sz="4" w:space="0" w:color="auto"/>
              <w:right w:val="single" w:sz="4" w:space="0" w:color="auto"/>
            </w:tcBorders>
          </w:tcPr>
          <w:p w14:paraId="31F9729B" w14:textId="77777777" w:rsidR="00A83807" w:rsidRPr="006C2E80" w:rsidRDefault="00A83807" w:rsidP="00A83807">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3E1E7A71" w14:textId="77777777" w:rsidR="00A83807" w:rsidRPr="0097119B" w:rsidRDefault="00A83807" w:rsidP="00A83807">
      <w:pPr>
        <w:ind w:right="-99"/>
        <w:rPr>
          <w:lang w:eastAsia="zh-CN"/>
        </w:rPr>
      </w:pPr>
      <w:r w:rsidRPr="00CF75BF">
        <w:rPr>
          <w:rFonts w:hint="eastAsia"/>
          <w:lang w:eastAsia="zh-CN"/>
        </w:rPr>
        <w:t>Zhu, Lei, Huawei, lei.zhu@huawei.com</w:t>
      </w:r>
    </w:p>
    <w:p w14:paraId="651B77F9" w14:textId="77777777" w:rsidR="006C2E80" w:rsidRPr="006C2E80" w:rsidRDefault="006C2E80" w:rsidP="006C2E80"/>
    <w:p w14:paraId="4B2B339C" w14:textId="77777777" w:rsidR="008A76FD" w:rsidRDefault="00174617" w:rsidP="006C2E80">
      <w:pPr>
        <w:pStyle w:val="1"/>
      </w:pPr>
      <w:r>
        <w:t>7</w:t>
      </w:r>
      <w:r w:rsidR="009870A7">
        <w:tab/>
      </w:r>
      <w:r w:rsidR="008A76FD">
        <w:t>Work item leadership</w:t>
      </w:r>
    </w:p>
    <w:p w14:paraId="4FED3F73" w14:textId="7240468C" w:rsidR="006E1FDA" w:rsidRPr="006C2E80" w:rsidRDefault="00A83807" w:rsidP="00A83807">
      <w:pPr>
        <w:ind w:right="-99"/>
        <w:rPr>
          <w:lang w:eastAsia="zh-CN"/>
        </w:rPr>
      </w:pPr>
      <w:r>
        <w:rPr>
          <w:lang w:eastAsia="zh-CN"/>
        </w:rPr>
        <w:t>SA5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547E491E" w14:textId="0741965E" w:rsidR="00174617" w:rsidRPr="006C2E80" w:rsidRDefault="00A83807" w:rsidP="00A83807">
      <w:pPr>
        <w:ind w:right="-99"/>
        <w:rPr>
          <w:lang w:eastAsia="zh-CN"/>
        </w:rPr>
      </w:pPr>
      <w:r>
        <w:rPr>
          <w:lang w:eastAsia="zh-CN"/>
        </w:rPr>
        <w:t>None</w:t>
      </w:r>
    </w:p>
    <w:p w14:paraId="4CDD53C1" w14:textId="77777777" w:rsidR="006C2E80" w:rsidRPr="00557B2E" w:rsidRDefault="006C2E80" w:rsidP="006C2E80"/>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A83807" w14:paraId="2C581F88" w14:textId="77777777" w:rsidTr="006C2E80">
        <w:trPr>
          <w:cantSplit/>
          <w:jc w:val="center"/>
        </w:trPr>
        <w:tc>
          <w:tcPr>
            <w:tcW w:w="5029" w:type="dxa"/>
            <w:shd w:val="clear" w:color="auto" w:fill="auto"/>
          </w:tcPr>
          <w:p w14:paraId="01BC355F" w14:textId="38882394" w:rsidR="00A83807" w:rsidRDefault="00A83807" w:rsidP="00A83807">
            <w:pPr>
              <w:pStyle w:val="TAL"/>
            </w:pPr>
            <w:r w:rsidRPr="00F800A0">
              <w:rPr>
                <w:rFonts w:hint="eastAsia"/>
                <w:lang w:eastAsia="zh-CN"/>
              </w:rPr>
              <w:t>Huawei</w:t>
            </w:r>
          </w:p>
        </w:tc>
      </w:tr>
      <w:tr w:rsidR="00A83807" w14:paraId="62EA82FF" w14:textId="77777777" w:rsidTr="006C2E80">
        <w:trPr>
          <w:cantSplit/>
          <w:jc w:val="center"/>
        </w:trPr>
        <w:tc>
          <w:tcPr>
            <w:tcW w:w="5029" w:type="dxa"/>
            <w:shd w:val="clear" w:color="auto" w:fill="auto"/>
          </w:tcPr>
          <w:p w14:paraId="4BBE69B8" w14:textId="59C9C0B4" w:rsidR="00A83807" w:rsidRDefault="00A83807" w:rsidP="00A83807">
            <w:pPr>
              <w:pStyle w:val="TAL"/>
            </w:pPr>
            <w:r w:rsidRPr="00F800A0">
              <w:rPr>
                <w:rFonts w:hint="eastAsia"/>
                <w:lang w:eastAsia="zh-CN"/>
              </w:rPr>
              <w:t>HiSilicon</w:t>
            </w:r>
          </w:p>
        </w:tc>
      </w:tr>
      <w:tr w:rsidR="00A83807" w14:paraId="5C370FB4" w14:textId="77777777" w:rsidTr="006C2E80">
        <w:trPr>
          <w:cantSplit/>
          <w:jc w:val="center"/>
        </w:trPr>
        <w:tc>
          <w:tcPr>
            <w:tcW w:w="5029" w:type="dxa"/>
            <w:shd w:val="clear" w:color="auto" w:fill="auto"/>
          </w:tcPr>
          <w:p w14:paraId="59B05198" w14:textId="2BF28E5C" w:rsidR="00A83807" w:rsidRDefault="00A83807" w:rsidP="00A83807">
            <w:pPr>
              <w:pStyle w:val="TAL"/>
            </w:pPr>
            <w:r>
              <w:rPr>
                <w:rFonts w:hint="eastAsia"/>
                <w:lang w:eastAsia="zh-CN"/>
              </w:rPr>
              <w:t>CMCC</w:t>
            </w:r>
          </w:p>
        </w:tc>
      </w:tr>
      <w:tr w:rsidR="00A83807" w14:paraId="24ADC33F" w14:textId="77777777" w:rsidTr="006C2E80">
        <w:trPr>
          <w:cantSplit/>
          <w:jc w:val="center"/>
        </w:trPr>
        <w:tc>
          <w:tcPr>
            <w:tcW w:w="5029" w:type="dxa"/>
            <w:shd w:val="clear" w:color="auto" w:fill="auto"/>
          </w:tcPr>
          <w:p w14:paraId="47626447" w14:textId="134C3884" w:rsidR="00A83807" w:rsidRDefault="00A83807" w:rsidP="00A83807">
            <w:pPr>
              <w:pStyle w:val="TAL"/>
            </w:pPr>
            <w:r>
              <w:rPr>
                <w:rFonts w:hint="eastAsia"/>
                <w:lang w:eastAsia="zh-CN"/>
              </w:rPr>
              <w:t>China Unicom</w:t>
            </w:r>
          </w:p>
        </w:tc>
      </w:tr>
      <w:tr w:rsidR="00A83807" w14:paraId="53215410" w14:textId="77777777" w:rsidTr="006C2E80">
        <w:trPr>
          <w:cantSplit/>
          <w:jc w:val="center"/>
        </w:trPr>
        <w:tc>
          <w:tcPr>
            <w:tcW w:w="5029" w:type="dxa"/>
            <w:shd w:val="clear" w:color="auto" w:fill="auto"/>
          </w:tcPr>
          <w:p w14:paraId="39281E5B" w14:textId="77777777" w:rsidR="00A83807" w:rsidRDefault="00A83807" w:rsidP="00A83807">
            <w:pPr>
              <w:pStyle w:val="TAL"/>
            </w:pPr>
          </w:p>
        </w:tc>
      </w:tr>
      <w:tr w:rsidR="00A83807" w14:paraId="3E331B1C" w14:textId="77777777" w:rsidTr="006C2E80">
        <w:trPr>
          <w:cantSplit/>
          <w:jc w:val="center"/>
        </w:trPr>
        <w:tc>
          <w:tcPr>
            <w:tcW w:w="5029" w:type="dxa"/>
            <w:shd w:val="clear" w:color="auto" w:fill="auto"/>
          </w:tcPr>
          <w:p w14:paraId="40A2BCD5" w14:textId="77777777" w:rsidR="00A83807" w:rsidRDefault="00A83807" w:rsidP="00A83807">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0CEA" w14:textId="77777777" w:rsidR="008E7579" w:rsidRDefault="008E7579">
      <w:r>
        <w:separator/>
      </w:r>
    </w:p>
  </w:endnote>
  <w:endnote w:type="continuationSeparator" w:id="0">
    <w:p w14:paraId="30E0D88E" w14:textId="77777777" w:rsidR="008E7579" w:rsidRDefault="008E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5B7C" w14:textId="77777777" w:rsidR="008E7579" w:rsidRDefault="008E7579">
      <w:r>
        <w:separator/>
      </w:r>
    </w:p>
  </w:footnote>
  <w:footnote w:type="continuationSeparator" w:id="0">
    <w:p w14:paraId="35545A3A" w14:textId="77777777" w:rsidR="008E7579" w:rsidRDefault="008E7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294706C"/>
    <w:multiLevelType w:val="hybridMultilevel"/>
    <w:tmpl w:val="4F1435B8"/>
    <w:lvl w:ilvl="0" w:tplc="4A202B8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 R02">
    <w15:presenceInfo w15:providerId="None" w15:userId="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19BE"/>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9768A"/>
    <w:rsid w:val="002C1C50"/>
    <w:rsid w:val="002E5F0B"/>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006A3"/>
    <w:rsid w:val="00411698"/>
    <w:rsid w:val="00414164"/>
    <w:rsid w:val="0041789B"/>
    <w:rsid w:val="004260A5"/>
    <w:rsid w:val="00432283"/>
    <w:rsid w:val="00432E53"/>
    <w:rsid w:val="0043745F"/>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B406F"/>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4ABC"/>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E7579"/>
    <w:rsid w:val="00922FCB"/>
    <w:rsid w:val="00935CB0"/>
    <w:rsid w:val="00937C6F"/>
    <w:rsid w:val="009428A9"/>
    <w:rsid w:val="009437A2"/>
    <w:rsid w:val="00944B28"/>
    <w:rsid w:val="00967838"/>
    <w:rsid w:val="00967856"/>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83807"/>
    <w:rsid w:val="00A9081F"/>
    <w:rsid w:val="00A9188C"/>
    <w:rsid w:val="00A97002"/>
    <w:rsid w:val="00A97A52"/>
    <w:rsid w:val="00AA0D6A"/>
    <w:rsid w:val="00AA3233"/>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37547"/>
    <w:rsid w:val="00B567D1"/>
    <w:rsid w:val="00B73B4C"/>
    <w:rsid w:val="00B73F75"/>
    <w:rsid w:val="00B7792E"/>
    <w:rsid w:val="00B8483E"/>
    <w:rsid w:val="00B946CD"/>
    <w:rsid w:val="00B96481"/>
    <w:rsid w:val="00BA3A53"/>
    <w:rsid w:val="00BA3C54"/>
    <w:rsid w:val="00BA4095"/>
    <w:rsid w:val="00BA5B43"/>
    <w:rsid w:val="00BB5EBF"/>
    <w:rsid w:val="00BC642A"/>
    <w:rsid w:val="00BE7B25"/>
    <w:rsid w:val="00BF7C9D"/>
    <w:rsid w:val="00C01E8C"/>
    <w:rsid w:val="00C02DF6"/>
    <w:rsid w:val="00C03E01"/>
    <w:rsid w:val="00C1261D"/>
    <w:rsid w:val="00C15799"/>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D3153"/>
    <w:rsid w:val="00CE2349"/>
    <w:rsid w:val="00CF6810"/>
    <w:rsid w:val="00D06117"/>
    <w:rsid w:val="00D14900"/>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0C1D"/>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Balloon Text"/>
    <w:basedOn w:val="a"/>
    <w:link w:val="Char1"/>
    <w:rsid w:val="00D14900"/>
    <w:pPr>
      <w:spacing w:after="0"/>
    </w:pPr>
    <w:rPr>
      <w:sz w:val="18"/>
      <w:szCs w:val="18"/>
    </w:rPr>
  </w:style>
  <w:style w:type="character" w:customStyle="1" w:styleId="Char1">
    <w:name w:val="批注框文本 Char"/>
    <w:basedOn w:val="a0"/>
    <w:link w:val="a7"/>
    <w:rsid w:val="00D14900"/>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BEBF6-B308-438B-8585-AE3D4035B01F}">
  <ds:schemaRefs/>
</ds:datastoreItem>
</file>

<file path=customXml/itemProps2.xml><?xml version="1.0" encoding="utf-8"?>
<ds:datastoreItem xmlns:ds="http://schemas.openxmlformats.org/officeDocument/2006/customXml" ds:itemID="{90DFB7E6-4C7C-440A-A5D0-51262A5F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5353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 R02</cp:lastModifiedBy>
  <cp:revision>4</cp:revision>
  <cp:lastPrinted>2000-02-29T11:31:00Z</cp:lastPrinted>
  <dcterms:created xsi:type="dcterms:W3CDTF">2022-02-08T10:49:00Z</dcterms:created>
  <dcterms:modified xsi:type="dcterms:W3CDTF">2022-02-08T10:52:00Z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(3)2r7tBA8VwkLyc//1YymnQYnX1YXtSSwq9GyZtd/nnl06mProeMp/TsciK05UfjvIHow65dI0
FZWJOif4PMeH8F1dl64TuD1XwuD56BS2GO2C1WaUeNTtTPsjktwi73GOhMnuT4+BLZrhBqMO
OD4hW9H3B2UV7fYMn9JdSy3GREZU+3YcyCQmAwOuZ5NlMxaqio3Sr2TygWoiHPk/FdwLdCWl
ERn20DZ+y4wpYPe/p+</vt:lpwstr>
  </property>
  <property fmtid="{D5CDD505-2E9C-101B-9397-08002B2CF9AE}" pid="17" name="_2015_ms_pID_7253431">
    <vt:lpwstr>txwjS0p+DwtkAadxx7kiZVSr1SyWp6wPUri0/upUxSGPqavxGujHU2
zVKs9pSmMHWuM36fqAN/MS3cBQkTDXCT7rzxMOOA0STdCVZT9A6jA/0z3WBkZxM9I3FJtcWH
naGbuxHTEVUO+TYuNeZPWz7qsWI0eb5pFmpBIocf4E5A4czvYx2rObHfryTgqj61OSjrtfFU
fYPi0+2S92+RytFerxVWn6sOp7FMctFDykVO</vt:lpwstr>
  </property>
  <property fmtid="{D5CDD505-2E9C-101B-9397-08002B2CF9AE}" pid="18" name="_2015_ms_pID_7253432">
    <vt:lpwstr>UA==</vt:lpwstr>
  </property>
</Properties>
</file>