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2D93FC03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581CF5">
        <w:rPr>
          <w:b/>
          <w:i/>
          <w:noProof/>
          <w:sz w:val="28"/>
        </w:rPr>
        <w:t>1449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86390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33C10">
        <w:rPr>
          <w:rFonts w:ascii="Arial" w:hAnsi="Arial"/>
          <w:b/>
          <w:lang w:val="en-US"/>
        </w:rPr>
        <w:t xml:space="preserve">SA5 </w:t>
      </w:r>
      <w:r w:rsidR="001D09B2">
        <w:rPr>
          <w:rFonts w:ascii="Arial" w:hAnsi="Arial"/>
          <w:b/>
          <w:lang w:val="en-US"/>
        </w:rPr>
        <w:t>C</w:t>
      </w:r>
      <w:r w:rsidR="00333C10">
        <w:rPr>
          <w:rFonts w:ascii="Arial" w:hAnsi="Arial"/>
          <w:b/>
          <w:lang w:val="en-US"/>
        </w:rPr>
        <w:t xml:space="preserve">hair, SA5 </w:t>
      </w:r>
      <w:r w:rsidR="001D09B2">
        <w:rPr>
          <w:rFonts w:ascii="Arial" w:hAnsi="Arial"/>
          <w:b/>
          <w:lang w:val="en-US"/>
        </w:rPr>
        <w:t>V</w:t>
      </w:r>
      <w:r w:rsidR="00333C10">
        <w:rPr>
          <w:rFonts w:ascii="Arial" w:hAnsi="Arial"/>
          <w:b/>
          <w:lang w:val="en-US"/>
        </w:rPr>
        <w:t>ice chair (Huawei)</w:t>
      </w:r>
    </w:p>
    <w:p w14:paraId="7C9F0994" w14:textId="6206E4F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D1D10" w:rsidRPr="006D1D10">
        <w:rPr>
          <w:rFonts w:ascii="Arial" w:hAnsi="Arial" w:cs="Arial"/>
          <w:b/>
        </w:rPr>
        <w:t>Update of Stage 2 - Stage 3 alignment principles in SA5 working procedures</w:t>
      </w:r>
    </w:p>
    <w:p w14:paraId="7C3F786F" w14:textId="065EEC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D1D10">
        <w:rPr>
          <w:rFonts w:ascii="Arial" w:hAnsi="Arial"/>
          <w:b/>
          <w:lang w:eastAsia="zh-CN"/>
        </w:rPr>
        <w:t>Discussion and Endorsement</w:t>
      </w:r>
    </w:p>
    <w:p w14:paraId="29FC3C54" w14:textId="341A015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D09B2">
        <w:rPr>
          <w:rFonts w:ascii="Arial" w:hAnsi="Arial"/>
          <w:b/>
        </w:rPr>
        <w:t>5</w:t>
      </w:r>
      <w:r w:rsidR="005E209F">
        <w:rPr>
          <w:rFonts w:ascii="Arial" w:hAnsi="Arial"/>
          <w:b/>
        </w:rPr>
        <w:t>.1</w:t>
      </w:r>
    </w:p>
    <w:p w14:paraId="0CA875B0" w14:textId="77777777" w:rsidR="00333C10" w:rsidRDefault="00333C10" w:rsidP="00333C10">
      <w:pPr>
        <w:pStyle w:val="Heading1"/>
      </w:pPr>
      <w:r>
        <w:t>1</w:t>
      </w:r>
      <w:r>
        <w:tab/>
        <w:t>Decision/action requested</w:t>
      </w:r>
    </w:p>
    <w:p w14:paraId="35B79AB5" w14:textId="12778144" w:rsidR="00333C10" w:rsidRPr="00EC031A" w:rsidRDefault="00675872" w:rsidP="00333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EC031A">
        <w:rPr>
          <w:rFonts w:ascii="Arial" w:hAnsi="Arial"/>
          <w:b/>
          <w:i/>
          <w:iCs/>
          <w:lang w:eastAsia="zh-CN"/>
        </w:rPr>
        <w:t>Discuss and Endorse the proposal if possible</w:t>
      </w:r>
      <w:r w:rsidR="00F251BD">
        <w:rPr>
          <w:rFonts w:ascii="Arial" w:hAnsi="Arial"/>
          <w:b/>
          <w:i/>
          <w:iCs/>
          <w:lang w:eastAsia="zh-CN"/>
        </w:rPr>
        <w:t xml:space="preserve"> during this meeting</w:t>
      </w:r>
    </w:p>
    <w:p w14:paraId="5FB6ED51" w14:textId="77777777" w:rsidR="00333C10" w:rsidRDefault="00333C10" w:rsidP="00333C10">
      <w:pPr>
        <w:pStyle w:val="Heading1"/>
      </w:pPr>
      <w:r>
        <w:t>2</w:t>
      </w:r>
      <w:r>
        <w:tab/>
        <w:t>References</w:t>
      </w:r>
    </w:p>
    <w:p w14:paraId="74E82747" w14:textId="2F8E432B" w:rsidR="00333C10" w:rsidRPr="00D75303" w:rsidRDefault="00333C10" w:rsidP="00333C10">
      <w:pPr>
        <w:pStyle w:val="Reference"/>
      </w:pPr>
      <w:r w:rsidRPr="00D75303">
        <w:t>[1]</w:t>
      </w:r>
      <w:r w:rsidRPr="00D75303">
        <w:tab/>
      </w:r>
      <w:r w:rsidR="00EC031A" w:rsidRPr="00D75303">
        <w:t>S5-221010 SA5 working procedures</w:t>
      </w:r>
    </w:p>
    <w:p w14:paraId="6BE54D08" w14:textId="77777777" w:rsidR="00333C10" w:rsidRDefault="00333C10" w:rsidP="00333C10">
      <w:pPr>
        <w:pStyle w:val="Heading1"/>
      </w:pPr>
      <w:r>
        <w:t>3</w:t>
      </w:r>
      <w:r>
        <w:tab/>
        <w:t>Rationale</w:t>
      </w:r>
    </w:p>
    <w:p w14:paraId="79ABF998" w14:textId="76ADBCCC" w:rsidR="00333C10" w:rsidRDefault="005065BC" w:rsidP="00333C10">
      <w:pPr>
        <w:rPr>
          <w:iCs/>
        </w:rPr>
      </w:pPr>
      <w:r w:rsidRPr="00D86355">
        <w:rPr>
          <w:iCs/>
        </w:rPr>
        <w:t xml:space="preserve">In the current SA5 working procedures [1] we have the </w:t>
      </w:r>
      <w:r w:rsidR="00D86355">
        <w:rPr>
          <w:iCs/>
        </w:rPr>
        <w:t xml:space="preserve">latest </w:t>
      </w:r>
      <w:r w:rsidR="00D86355" w:rsidRPr="00E04002">
        <w:rPr>
          <w:iCs/>
        </w:rPr>
        <w:t xml:space="preserve">Stage 2 - Stage 3 alignment principles </w:t>
      </w:r>
      <w:r w:rsidR="009062D3" w:rsidRPr="00E04002">
        <w:rPr>
          <w:iCs/>
        </w:rPr>
        <w:t xml:space="preserve">described in clause </w:t>
      </w:r>
      <w:r w:rsidR="00A945B8" w:rsidRPr="00E04002">
        <w:rPr>
          <w:iCs/>
        </w:rPr>
        <w:t xml:space="preserve">24, </w:t>
      </w:r>
      <w:r w:rsidRPr="00D86355">
        <w:rPr>
          <w:iCs/>
        </w:rPr>
        <w:t xml:space="preserve">agreed </w:t>
      </w:r>
      <w:r w:rsidR="00A945B8">
        <w:rPr>
          <w:iCs/>
        </w:rPr>
        <w:t xml:space="preserve">a few meetings ago. </w:t>
      </w:r>
      <w:r w:rsidR="00E04002">
        <w:rPr>
          <w:iCs/>
        </w:rPr>
        <w:t>One of t</w:t>
      </w:r>
      <w:r w:rsidR="00A945B8">
        <w:rPr>
          <w:iCs/>
        </w:rPr>
        <w:t>he main principle</w:t>
      </w:r>
      <w:r w:rsidR="00E04002">
        <w:rPr>
          <w:iCs/>
        </w:rPr>
        <w:t>s</w:t>
      </w:r>
      <w:r w:rsidR="00A945B8">
        <w:rPr>
          <w:iCs/>
        </w:rPr>
        <w:t xml:space="preserve"> there is</w:t>
      </w:r>
      <w:r w:rsidR="00E04002">
        <w:rPr>
          <w:iCs/>
        </w:rPr>
        <w:t xml:space="preserve"> described in</w:t>
      </w:r>
      <w:r w:rsidR="00A945B8">
        <w:rPr>
          <w:iCs/>
        </w:rPr>
        <w:t xml:space="preserve"> </w:t>
      </w:r>
      <w:r w:rsidR="00E04002">
        <w:rPr>
          <w:iCs/>
        </w:rPr>
        <w:t>bullet 2 of clause 2:</w:t>
      </w:r>
    </w:p>
    <w:p w14:paraId="54839978" w14:textId="77777777" w:rsidR="00E04002" w:rsidRPr="001B3FEE" w:rsidRDefault="00E04002" w:rsidP="00E04002">
      <w:pPr>
        <w:pStyle w:val="ListParagraph"/>
        <w:numPr>
          <w:ilvl w:val="0"/>
          <w:numId w:val="20"/>
        </w:numPr>
        <w:contextualSpacing w:val="0"/>
        <w:rPr>
          <w:noProof/>
          <w:sz w:val="20"/>
          <w:szCs w:val="20"/>
        </w:rPr>
      </w:pPr>
      <w:r w:rsidRPr="001B3FEE">
        <w:rPr>
          <w:rFonts w:eastAsia="Times New Roman"/>
          <w:sz w:val="20"/>
          <w:szCs w:val="20"/>
        </w:rPr>
        <w:t>A living document (one tdoc per Work Item) shall be created to document the level of supported stage 3 SS types for each Stage 2 capability in every applicable stage 2 TS (e.g. 28.532, 28.541, 28.535)</w:t>
      </w:r>
      <w:r w:rsidRPr="001B3FEE">
        <w:rPr>
          <w:noProof/>
          <w:sz w:val="20"/>
          <w:szCs w:val="20"/>
        </w:rPr>
        <w:t xml:space="preserve">. Documenting this is the responsibility of the Work Item rapporteur, with the coordination with the related stage 2 contributing companies. The table is recommened to be updated after each SA plenary, taking the input from the published TS(s) after CR implementation. </w:t>
      </w:r>
    </w:p>
    <w:p w14:paraId="131CD77D" w14:textId="3CF1E26D" w:rsidR="00E04002" w:rsidRDefault="00E04002" w:rsidP="00333C10">
      <w:pPr>
        <w:rPr>
          <w:iCs/>
          <w:lang w:val="en-US"/>
        </w:rPr>
      </w:pPr>
    </w:p>
    <w:p w14:paraId="7B0F80E5" w14:textId="21984611" w:rsidR="00292660" w:rsidRDefault="001B3FEE" w:rsidP="00333C10">
      <w:pPr>
        <w:rPr>
          <w:rFonts w:eastAsia="Times New Roman"/>
        </w:rPr>
      </w:pPr>
      <w:r>
        <w:rPr>
          <w:iCs/>
          <w:lang w:val="en-US"/>
        </w:rPr>
        <w:t xml:space="preserve">However, so far to our knowledge no such </w:t>
      </w:r>
      <w:r w:rsidR="004D190A">
        <w:rPr>
          <w:iCs/>
          <w:lang w:val="en-US"/>
        </w:rPr>
        <w:t>‘</w:t>
      </w:r>
      <w:r w:rsidRPr="001B3FEE">
        <w:rPr>
          <w:rFonts w:eastAsia="Times New Roman"/>
        </w:rPr>
        <w:t>living document</w:t>
      </w:r>
      <w:r w:rsidR="004D190A">
        <w:rPr>
          <w:rFonts w:eastAsia="Times New Roman"/>
        </w:rPr>
        <w:t>’</w:t>
      </w:r>
      <w:r>
        <w:rPr>
          <w:rFonts w:eastAsia="Times New Roman"/>
        </w:rPr>
        <w:t xml:space="preserve"> has been produced. Moreover, </w:t>
      </w:r>
      <w:r w:rsidR="004D190A">
        <w:rPr>
          <w:rFonts w:eastAsia="Times New Roman"/>
        </w:rPr>
        <w:t xml:space="preserve">we realised that it would be quite impractical to have </w:t>
      </w:r>
      <w:r w:rsidR="00292660">
        <w:rPr>
          <w:rFonts w:eastAsia="Times New Roman"/>
        </w:rPr>
        <w:t>such a document per work item</w:t>
      </w:r>
      <w:r w:rsidR="004B7AAF">
        <w:rPr>
          <w:rFonts w:eastAsia="Times New Roman"/>
        </w:rPr>
        <w:t xml:space="preserve"> (rapporteur)</w:t>
      </w:r>
      <w:r w:rsidR="00292660">
        <w:rPr>
          <w:rFonts w:eastAsia="Times New Roman"/>
        </w:rPr>
        <w:t xml:space="preserve"> and per TS, resulting in two drawbacks:</w:t>
      </w:r>
    </w:p>
    <w:p w14:paraId="6C970542" w14:textId="5B6705EF" w:rsidR="00292660" w:rsidRPr="0070349B" w:rsidRDefault="004B7AAF" w:rsidP="00C11972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</w:rPr>
      </w:pPr>
      <w:r w:rsidRPr="0070349B">
        <w:rPr>
          <w:rFonts w:eastAsia="Times New Roman"/>
          <w:sz w:val="20"/>
          <w:szCs w:val="20"/>
        </w:rPr>
        <w:t>When we complete a work item, especially at the end of a release</w:t>
      </w:r>
      <w:r w:rsidR="001F0B98" w:rsidRPr="0070349B">
        <w:rPr>
          <w:rFonts w:eastAsia="Times New Roman"/>
          <w:sz w:val="20"/>
          <w:szCs w:val="20"/>
        </w:rPr>
        <w:t xml:space="preserve"> this will happen frequently, we lose the continuity to the next release. But this information </w:t>
      </w:r>
      <w:r w:rsidR="00C11972" w:rsidRPr="0070349B">
        <w:rPr>
          <w:rFonts w:eastAsia="Times New Roman"/>
          <w:sz w:val="20"/>
          <w:szCs w:val="20"/>
        </w:rPr>
        <w:t>needs to be stable and accumulated/continued into the next release.</w:t>
      </w:r>
    </w:p>
    <w:p w14:paraId="792E7E39" w14:textId="26B204E8" w:rsidR="0070349B" w:rsidRDefault="002B2790" w:rsidP="0070349B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</w:rPr>
      </w:pPr>
      <w:r w:rsidRPr="0070349B">
        <w:rPr>
          <w:rFonts w:eastAsia="Times New Roman"/>
          <w:sz w:val="20"/>
          <w:szCs w:val="20"/>
        </w:rPr>
        <w:t xml:space="preserve">If one TS is impacted by more than one work item (likely for 28.541), it is very </w:t>
      </w:r>
      <w:r w:rsidR="00F143D0" w:rsidRPr="0070349B">
        <w:rPr>
          <w:rFonts w:eastAsia="Times New Roman"/>
          <w:sz w:val="20"/>
          <w:szCs w:val="20"/>
        </w:rPr>
        <w:t>impractical, error prone and difficult to overview/ coordinate this information for one TS spread out over several living documents, one per work item.</w:t>
      </w:r>
    </w:p>
    <w:p w14:paraId="16730BFB" w14:textId="793CEB6F" w:rsidR="0070349B" w:rsidRDefault="0070349B" w:rsidP="0070349B">
      <w:pPr>
        <w:rPr>
          <w:rFonts w:eastAsia="Times New Roman"/>
        </w:rPr>
      </w:pPr>
    </w:p>
    <w:p w14:paraId="074A2F7C" w14:textId="4566C999" w:rsidR="008C4F29" w:rsidRDefault="0070349B" w:rsidP="0070349B">
      <w:pPr>
        <w:rPr>
          <w:ins w:id="0" w:author="Thomas Tovinger" w:date="2022-02-09T00:16:00Z"/>
          <w:rFonts w:eastAsia="Times New Roman"/>
        </w:rPr>
      </w:pPr>
      <w:r>
        <w:rPr>
          <w:rFonts w:eastAsia="Times New Roman"/>
        </w:rPr>
        <w:t xml:space="preserve">Therefore we propose </w:t>
      </w:r>
      <w:ins w:id="1" w:author="Thomas Tovinger" w:date="2022-02-09T00:14:00Z">
        <w:r w:rsidR="008C4F29">
          <w:rPr>
            <w:rFonts w:eastAsia="Times New Roman"/>
          </w:rPr>
          <w:t xml:space="preserve">a </w:t>
        </w:r>
        <w:r w:rsidR="008C4F29" w:rsidRPr="009B2EDE">
          <w:rPr>
            <w:rFonts w:eastAsia="Times New Roman"/>
            <w:b/>
            <w:bCs/>
            <w:rPrChange w:id="2" w:author="Thomas Tovinger" w:date="2022-02-09T00:18:00Z">
              <w:rPr>
                <w:rFonts w:eastAsia="Times New Roman"/>
              </w:rPr>
            </w:rPrChange>
          </w:rPr>
          <w:t>much simpler approach</w:t>
        </w:r>
      </w:ins>
      <w:ins w:id="3" w:author="Thomas Tovinger" w:date="2022-02-09T00:15:00Z">
        <w:r w:rsidR="00173DFA">
          <w:rPr>
            <w:rFonts w:eastAsia="Times New Roman"/>
          </w:rPr>
          <w:t>, to make it easy to apply and use for everyone</w:t>
        </w:r>
      </w:ins>
      <w:ins w:id="4" w:author="Thomas Tovinger" w:date="2022-02-09T00:16:00Z">
        <w:r w:rsidR="00173DFA">
          <w:rPr>
            <w:rFonts w:eastAsia="Times New Roman"/>
          </w:rPr>
          <w:t>:</w:t>
        </w:r>
      </w:ins>
    </w:p>
    <w:p w14:paraId="31210CC4" w14:textId="648AA0B7" w:rsidR="0070349B" w:rsidRPr="00B739EF" w:rsidRDefault="00D60CF5" w:rsidP="0070349B">
      <w:pPr>
        <w:rPr>
          <w:rFonts w:eastAsia="Times New Roman"/>
          <w:b/>
          <w:bCs/>
          <w:rPrChange w:id="5" w:author="Thomas Tovinger" w:date="2022-02-09T13:49:00Z">
            <w:rPr>
              <w:rFonts w:eastAsia="Times New Roman"/>
            </w:rPr>
          </w:rPrChange>
        </w:rPr>
      </w:pPr>
      <w:ins w:id="6" w:author="Thomas Tovinger" w:date="2022-02-09T00:16:00Z">
        <w:r w:rsidRPr="009B2EDE">
          <w:rPr>
            <w:rFonts w:eastAsia="Times New Roman"/>
            <w:b/>
            <w:bCs/>
            <w:rPrChange w:id="7" w:author="Thomas Tovinger" w:date="2022-02-09T00:18:00Z">
              <w:rPr>
                <w:rFonts w:eastAsia="Times New Roman"/>
              </w:rPr>
            </w:rPrChange>
          </w:rPr>
          <w:t>We just create</w:t>
        </w:r>
      </w:ins>
      <w:ins w:id="8" w:author="Thomas Tovinger" w:date="2022-02-09T00:18:00Z">
        <w:r w:rsidR="009B2EDE">
          <w:rPr>
            <w:rFonts w:eastAsia="Times New Roman"/>
            <w:b/>
            <w:bCs/>
          </w:rPr>
          <w:t xml:space="preserve"> and maintain</w:t>
        </w:r>
      </w:ins>
      <w:ins w:id="9" w:author="Thomas Tovinger" w:date="2022-02-09T00:16:00Z">
        <w:r w:rsidRPr="009B2EDE">
          <w:rPr>
            <w:rFonts w:eastAsia="Times New Roman"/>
            <w:b/>
            <w:bCs/>
            <w:rPrChange w:id="10" w:author="Thomas Tovinger" w:date="2022-02-09T00:18:00Z">
              <w:rPr>
                <w:rFonts w:eastAsia="Times New Roman"/>
              </w:rPr>
            </w:rPrChange>
          </w:rPr>
          <w:t xml:space="preserve"> a</w:t>
        </w:r>
      </w:ins>
      <w:ins w:id="11" w:author="Thomas Tovinger" w:date="2022-02-09T00:17:00Z">
        <w:r w:rsidR="007D06B3" w:rsidRPr="009B2EDE">
          <w:rPr>
            <w:rFonts w:eastAsia="Times New Roman"/>
            <w:b/>
            <w:bCs/>
            <w:rPrChange w:id="12" w:author="Thomas Tovinger" w:date="2022-02-09T00:18:00Z">
              <w:rPr>
                <w:rFonts w:eastAsia="Times New Roman"/>
              </w:rPr>
            </w:rPrChange>
          </w:rPr>
          <w:t xml:space="preserve"> </w:t>
        </w:r>
      </w:ins>
      <w:ins w:id="13" w:author="Thomas Tovinger" w:date="2022-02-09T00:16:00Z">
        <w:r w:rsidRPr="009B2EDE">
          <w:rPr>
            <w:rFonts w:eastAsia="Times New Roman"/>
            <w:b/>
            <w:bCs/>
            <w:rPrChange w:id="14" w:author="Thomas Tovinger" w:date="2022-02-09T00:18:00Z">
              <w:rPr>
                <w:rFonts w:eastAsia="Times New Roman"/>
              </w:rPr>
            </w:rPrChange>
          </w:rPr>
          <w:t xml:space="preserve">simple table per TS with one entry </w:t>
        </w:r>
      </w:ins>
      <w:ins w:id="15" w:author="Thomas Tovinger" w:date="2022-02-09T00:17:00Z">
        <w:r w:rsidR="007D06B3" w:rsidRPr="009B2EDE">
          <w:rPr>
            <w:rFonts w:eastAsia="Times New Roman"/>
            <w:b/>
            <w:bCs/>
            <w:rPrChange w:id="16" w:author="Thomas Tovinger" w:date="2022-02-09T00:18:00Z">
              <w:rPr>
                <w:rFonts w:eastAsia="Times New Roman"/>
              </w:rPr>
            </w:rPrChange>
          </w:rPr>
          <w:t xml:space="preserve">added </w:t>
        </w:r>
      </w:ins>
      <w:ins w:id="17" w:author="Thomas Tovinger" w:date="2022-02-09T00:16:00Z">
        <w:r w:rsidRPr="009B2EDE">
          <w:rPr>
            <w:rFonts w:eastAsia="Times New Roman"/>
            <w:b/>
            <w:bCs/>
            <w:rPrChange w:id="18" w:author="Thomas Tovinger" w:date="2022-02-09T00:18:00Z">
              <w:rPr>
                <w:rFonts w:eastAsia="Times New Roman"/>
              </w:rPr>
            </w:rPrChange>
          </w:rPr>
          <w:t xml:space="preserve">for every </w:t>
        </w:r>
      </w:ins>
      <w:ins w:id="19" w:author="Thomas Tovinger" w:date="2022-02-09T00:17:00Z">
        <w:r w:rsidR="007D06B3" w:rsidRPr="009B2EDE">
          <w:rPr>
            <w:rFonts w:eastAsia="Times New Roman"/>
            <w:b/>
            <w:bCs/>
            <w:rPrChange w:id="20" w:author="Thomas Tovinger" w:date="2022-02-09T00:18:00Z">
              <w:rPr>
                <w:rFonts w:eastAsia="Times New Roman"/>
              </w:rPr>
            </w:rPrChange>
          </w:rPr>
          <w:t xml:space="preserve">agreed </w:t>
        </w:r>
      </w:ins>
      <w:ins w:id="21" w:author="Thomas Tovinger" w:date="2022-02-09T00:16:00Z">
        <w:r w:rsidRPr="009B2EDE">
          <w:rPr>
            <w:rFonts w:eastAsia="Times New Roman"/>
            <w:b/>
            <w:bCs/>
            <w:rPrChange w:id="22" w:author="Thomas Tovinger" w:date="2022-02-09T00:18:00Z">
              <w:rPr>
                <w:rFonts w:eastAsia="Times New Roman"/>
              </w:rPr>
            </w:rPrChange>
          </w:rPr>
          <w:t xml:space="preserve">stage 2 CR (or pCR) that causes a gap </w:t>
        </w:r>
        <w:r w:rsidR="007D06B3" w:rsidRPr="009B2EDE">
          <w:rPr>
            <w:rFonts w:eastAsia="Times New Roman"/>
            <w:b/>
            <w:bCs/>
            <w:rPrChange w:id="23" w:author="Thomas Tovinger" w:date="2022-02-09T00:18:00Z">
              <w:rPr>
                <w:rFonts w:eastAsia="Times New Roman"/>
              </w:rPr>
            </w:rPrChange>
          </w:rPr>
          <w:t>because of a missing stage 3</w:t>
        </w:r>
      </w:ins>
      <w:ins w:id="24" w:author="Thomas Tovinger" w:date="2022-02-09T00:17:00Z">
        <w:r w:rsidR="007D06B3" w:rsidRPr="009B2EDE">
          <w:rPr>
            <w:rFonts w:eastAsia="Times New Roman"/>
            <w:b/>
            <w:bCs/>
            <w:rPrChange w:id="25" w:author="Thomas Tovinger" w:date="2022-02-09T00:18:00Z">
              <w:rPr>
                <w:rFonts w:eastAsia="Times New Roman"/>
              </w:rPr>
            </w:rPrChange>
          </w:rPr>
          <w:t xml:space="preserve"> definition.</w:t>
        </w:r>
        <w:r w:rsidR="00754573" w:rsidRPr="009B2EDE">
          <w:rPr>
            <w:rFonts w:eastAsia="Times New Roman"/>
            <w:b/>
            <w:bCs/>
            <w:rPrChange w:id="26" w:author="Thomas Tovinger" w:date="2022-02-09T00:18:00Z">
              <w:rPr>
                <w:rFonts w:eastAsia="Times New Roman"/>
              </w:rPr>
            </w:rPrChange>
          </w:rPr>
          <w:t xml:space="preserve"> We keep all tables in one living </w:t>
        </w:r>
        <w:proofErr w:type="spellStart"/>
        <w:r w:rsidR="00754573" w:rsidRPr="009B2EDE">
          <w:rPr>
            <w:rFonts w:eastAsia="Times New Roman"/>
            <w:b/>
            <w:bCs/>
            <w:rPrChange w:id="27" w:author="Thomas Tovinger" w:date="2022-02-09T00:18:00Z">
              <w:rPr>
                <w:rFonts w:eastAsia="Times New Roman"/>
              </w:rPr>
            </w:rPrChange>
          </w:rPr>
          <w:t>sdocument</w:t>
        </w:r>
        <w:proofErr w:type="spellEnd"/>
        <w:r w:rsidR="00754573" w:rsidRPr="009B2EDE">
          <w:rPr>
            <w:rFonts w:eastAsia="Times New Roman"/>
            <w:b/>
            <w:bCs/>
            <w:rPrChange w:id="28" w:author="Thomas Tovinger" w:date="2022-02-09T00:18:00Z">
              <w:rPr>
                <w:rFonts w:eastAsia="Times New Roman"/>
              </w:rPr>
            </w:rPrChange>
          </w:rPr>
          <w:t xml:space="preserve"> for all SA5 TSs.</w:t>
        </w:r>
      </w:ins>
      <w:ins w:id="29" w:author="Thomas Tovinger" w:date="2022-02-09T00:18:00Z">
        <w:r w:rsidR="00754573" w:rsidRPr="009B2EDE">
          <w:rPr>
            <w:rFonts w:eastAsia="Times New Roman"/>
            <w:b/>
            <w:bCs/>
            <w:rPrChange w:id="30" w:author="Thomas Tovinger" w:date="2022-02-09T00:18:00Z">
              <w:rPr>
                <w:rFonts w:eastAsia="Times New Roman"/>
              </w:rPr>
            </w:rPrChange>
          </w:rPr>
          <w:t xml:space="preserve"> See clause 4 below.</w:t>
        </w:r>
      </w:ins>
      <w:del w:id="31" w:author="Thomas Tovinger" w:date="2022-02-09T00:14:00Z">
        <w:r w:rsidR="0070349B" w:rsidDel="008C4F29">
          <w:rPr>
            <w:rFonts w:eastAsia="Times New Roman"/>
          </w:rPr>
          <w:delText xml:space="preserve">that this living document </w:delText>
        </w:r>
        <w:r w:rsidR="004E197E" w:rsidDel="008C4F29">
          <w:rPr>
            <w:rFonts w:eastAsia="Times New Roman"/>
          </w:rPr>
          <w:delText>shall</w:delText>
        </w:r>
        <w:r w:rsidR="0070349B" w:rsidDel="008C4F29">
          <w:rPr>
            <w:rFonts w:eastAsia="Times New Roman"/>
          </w:rPr>
          <w:delText xml:space="preserve"> be </w:delText>
        </w:r>
        <w:r w:rsidR="00BD2F1C" w:rsidDel="008C4F29">
          <w:rPr>
            <w:rFonts w:eastAsia="Times New Roman"/>
          </w:rPr>
          <w:delText xml:space="preserve">created and </w:delText>
        </w:r>
        <w:r w:rsidR="0009506A" w:rsidDel="008C4F29">
          <w:rPr>
            <w:rFonts w:eastAsia="Times New Roman"/>
          </w:rPr>
          <w:delText>maintained by the TS rapporteur, and  there should only be one for each TS, keeping consistency and continuity</w:delText>
        </w:r>
        <w:r w:rsidR="001E1611" w:rsidDel="008C4F29">
          <w:rPr>
            <w:rFonts w:eastAsia="Times New Roman"/>
          </w:rPr>
          <w:delText>, collecting all stage2/3 alignment information in one place. Even if this means potentially more work for the TS rapporteur</w:delText>
        </w:r>
        <w:r w:rsidR="00257E32" w:rsidDel="008C4F29">
          <w:rPr>
            <w:rFonts w:eastAsia="Times New Roman"/>
          </w:rPr>
          <w:delText>,</w:delText>
        </w:r>
        <w:r w:rsidR="00FE0737" w:rsidDel="008C4F29">
          <w:rPr>
            <w:rFonts w:eastAsia="Times New Roman"/>
          </w:rPr>
          <w:delText xml:space="preserve"> at least in the short time perspective</w:delText>
        </w:r>
        <w:r w:rsidR="001E1611" w:rsidDel="008C4F29">
          <w:rPr>
            <w:rFonts w:eastAsia="Times New Roman"/>
          </w:rPr>
          <w:delText xml:space="preserve">, eventually it </w:delText>
        </w:r>
        <w:r w:rsidR="005D37D3" w:rsidDel="008C4F29">
          <w:rPr>
            <w:rFonts w:eastAsia="Times New Roman"/>
          </w:rPr>
          <w:delText>means better quality and fewer errors, saving time in the long run.</w:delText>
        </w:r>
        <w:r w:rsidR="00FE0737" w:rsidDel="008C4F29">
          <w:rPr>
            <w:rFonts w:eastAsia="Times New Roman"/>
          </w:rPr>
          <w:delText xml:space="preserve"> The TS </w:delText>
        </w:r>
        <w:r w:rsidR="009C6760" w:rsidDel="008C4F29">
          <w:rPr>
            <w:rFonts w:eastAsia="Times New Roman"/>
          </w:rPr>
          <w:delText>rapporteur can also ask the work item rapporteurs or CR authors for help to keep the document up to date</w:delText>
        </w:r>
        <w:r w:rsidR="00A97627" w:rsidDel="008C4F29">
          <w:rPr>
            <w:rFonts w:eastAsia="Times New Roman"/>
          </w:rPr>
          <w:delText xml:space="preserve"> after each SA plenary. </w:delText>
        </w:r>
      </w:del>
    </w:p>
    <w:p w14:paraId="47E823E8" w14:textId="78E43C38" w:rsidR="00C57030" w:rsidDel="009A6A29" w:rsidRDefault="00C57030" w:rsidP="0070349B">
      <w:pPr>
        <w:rPr>
          <w:del w:id="32" w:author="Thomas Tovinger" w:date="2022-02-09T00:12:00Z"/>
          <w:rFonts w:eastAsia="Times New Roman"/>
        </w:rPr>
      </w:pPr>
      <w:del w:id="33" w:author="Thomas Tovinger" w:date="2022-02-09T00:12:00Z">
        <w:r w:rsidRPr="009A6A29" w:rsidDel="009A6A29">
          <w:rPr>
            <w:rFonts w:eastAsia="Times New Roman"/>
            <w:b/>
            <w:bCs/>
            <w:rPrChange w:id="34" w:author="Thomas Tovinger" w:date="2022-02-09T00:12:00Z">
              <w:rPr>
                <w:rFonts w:eastAsia="Times New Roman"/>
                <w:b/>
                <w:bCs/>
                <w:highlight w:val="yellow"/>
              </w:rPr>
            </w:rPrChange>
          </w:rPr>
          <w:delText>Note</w:delText>
        </w:r>
      </w:del>
      <w:ins w:id="35" w:author="Thomas Tovinger [2]" w:date="2022-01-21T18:48:00Z">
        <w:del w:id="36" w:author="Thomas Tovinger" w:date="2022-02-09T00:12:00Z">
          <w:r w:rsidR="003C070D" w:rsidRPr="009A6A29" w:rsidDel="009A6A29">
            <w:rPr>
              <w:rFonts w:eastAsia="Times New Roman"/>
              <w:b/>
              <w:bCs/>
              <w:rPrChange w:id="37" w:author="Thomas Tovinger" w:date="2022-02-09T00:12:00Z">
                <w:rPr>
                  <w:rFonts w:eastAsia="Times New Roman"/>
                  <w:b/>
                  <w:bCs/>
                  <w:highlight w:val="yellow"/>
                </w:rPr>
              </w:rPrChange>
            </w:rPr>
            <w:delText xml:space="preserve"> 1</w:delText>
          </w:r>
        </w:del>
      </w:ins>
      <w:del w:id="38" w:author="Thomas Tovinger" w:date="2022-02-09T00:12:00Z">
        <w:r w:rsidRPr="009A6A29" w:rsidDel="009A6A29">
          <w:rPr>
            <w:rFonts w:eastAsia="Times New Roman"/>
            <w:b/>
            <w:bCs/>
            <w:rPrChange w:id="39" w:author="Thomas Tovinger" w:date="2022-02-09T00:12:00Z">
              <w:rPr>
                <w:rFonts w:eastAsia="Times New Roman"/>
                <w:b/>
                <w:bCs/>
                <w:highlight w:val="yellow"/>
              </w:rPr>
            </w:rPrChange>
          </w:rPr>
          <w:delText>:</w:delText>
        </w:r>
        <w:r w:rsidDel="009A6A29">
          <w:rPr>
            <w:rFonts w:eastAsia="Times New Roman"/>
          </w:rPr>
          <w:delText xml:space="preserve"> Doing this per TS means that we</w:delText>
        </w:r>
        <w:r w:rsidR="00D17E9F" w:rsidDel="009A6A29">
          <w:rPr>
            <w:rFonts w:eastAsia="Times New Roman"/>
          </w:rPr>
          <w:delText xml:space="preserve"> no longer can document all such alignment aspects of one management capability</w:delText>
        </w:r>
        <w:r w:rsidR="00136A09" w:rsidDel="009A6A29">
          <w:rPr>
            <w:rFonts w:eastAsia="Times New Roman"/>
          </w:rPr>
          <w:delText xml:space="preserve"> for all MnS components A/B/C </w:delText>
        </w:r>
        <w:r w:rsidR="00D17E9F" w:rsidDel="009A6A29">
          <w:rPr>
            <w:rFonts w:eastAsia="Times New Roman"/>
          </w:rPr>
          <w:delText xml:space="preserve"> in one table</w:delText>
        </w:r>
        <w:r w:rsidR="00136A09" w:rsidDel="009A6A29">
          <w:rPr>
            <w:rFonts w:eastAsia="Times New Roman"/>
          </w:rPr>
          <w:delText xml:space="preserve"> like the example in </w:delText>
        </w:r>
        <w:r w:rsidR="000C4CFA" w:rsidDel="009A6A29">
          <w:rPr>
            <w:rFonts w:eastAsia="Times New Roman"/>
          </w:rPr>
          <w:delText xml:space="preserve">the current [1] </w:delText>
        </w:r>
        <w:r w:rsidR="00136A09" w:rsidDel="009A6A29">
          <w:rPr>
            <w:rFonts w:eastAsia="Times New Roman"/>
          </w:rPr>
          <w:delText>clause 24</w:delText>
        </w:r>
        <w:r w:rsidR="000C4CFA" w:rsidDel="009A6A29">
          <w:rPr>
            <w:rFonts w:eastAsia="Times New Roman"/>
          </w:rPr>
          <w:delText xml:space="preserve">. </w:delText>
        </w:r>
        <w:r w:rsidR="00014DEF" w:rsidDel="009A6A29">
          <w:rPr>
            <w:rFonts w:eastAsia="Times New Roman"/>
          </w:rPr>
          <w:delText xml:space="preserve">This </w:delText>
        </w:r>
        <w:r w:rsidR="009A3B7F" w:rsidDel="009A6A29">
          <w:rPr>
            <w:rFonts w:eastAsia="Times New Roman"/>
          </w:rPr>
          <w:delText xml:space="preserve">minor </w:delText>
        </w:r>
        <w:r w:rsidR="00014DEF" w:rsidDel="009A6A29">
          <w:rPr>
            <w:rFonts w:eastAsia="Times New Roman"/>
          </w:rPr>
          <w:delText xml:space="preserve">drawback </w:delText>
        </w:r>
        <w:r w:rsidR="009A3B7F" w:rsidDel="009A6A29">
          <w:rPr>
            <w:rFonts w:eastAsia="Times New Roman"/>
          </w:rPr>
          <w:delText xml:space="preserve">can </w:delText>
        </w:r>
        <w:r w:rsidR="00850011" w:rsidDel="009A6A29">
          <w:rPr>
            <w:rFonts w:eastAsia="Times New Roman"/>
          </w:rPr>
          <w:delText xml:space="preserve">possibly </w:delText>
        </w:r>
        <w:r w:rsidR="009A3B7F" w:rsidDel="009A6A29">
          <w:rPr>
            <w:rFonts w:eastAsia="Times New Roman"/>
          </w:rPr>
          <w:delText xml:space="preserve">be minimised if we </w:delText>
        </w:r>
        <w:r w:rsidR="000C4CFA" w:rsidDel="009A6A29">
          <w:rPr>
            <w:rFonts w:eastAsia="Times New Roman"/>
          </w:rPr>
          <w:delText>add references</w:delText>
        </w:r>
        <w:r w:rsidR="00014DEF" w:rsidDel="009A6A29">
          <w:rPr>
            <w:rFonts w:eastAsia="Times New Roman"/>
          </w:rPr>
          <w:delText xml:space="preserve"> </w:delText>
        </w:r>
        <w:r w:rsidR="00850011" w:rsidDel="009A6A29">
          <w:rPr>
            <w:rFonts w:eastAsia="Times New Roman"/>
          </w:rPr>
          <w:delText xml:space="preserve">to </w:delText>
        </w:r>
        <w:r w:rsidR="00173CEA" w:rsidDel="009A6A29">
          <w:rPr>
            <w:rFonts w:eastAsia="Times New Roman"/>
          </w:rPr>
          <w:delText>the living docum</w:delText>
        </w:r>
        <w:r w:rsidR="00A86D60" w:rsidDel="009A6A29">
          <w:rPr>
            <w:rFonts w:eastAsia="Times New Roman"/>
          </w:rPr>
          <w:delText>ents</w:delText>
        </w:r>
        <w:r w:rsidR="00173CEA" w:rsidDel="009A6A29">
          <w:rPr>
            <w:rFonts w:eastAsia="Times New Roman"/>
          </w:rPr>
          <w:delText xml:space="preserve"> where the </w:delText>
        </w:r>
        <w:r w:rsidR="00A86D60" w:rsidDel="009A6A29">
          <w:rPr>
            <w:rFonts w:eastAsia="Times New Roman"/>
          </w:rPr>
          <w:delText xml:space="preserve">stage 2-3 mapping info of the </w:delText>
        </w:r>
        <w:r w:rsidR="00173CEA" w:rsidDel="009A6A29">
          <w:rPr>
            <w:rFonts w:eastAsia="Times New Roman"/>
          </w:rPr>
          <w:delText>related components are described</w:delText>
        </w:r>
        <w:r w:rsidR="006A2CD2" w:rsidDel="009A6A29">
          <w:rPr>
            <w:rFonts w:eastAsia="Times New Roman"/>
          </w:rPr>
          <w:delText xml:space="preserve"> as indicated in the proposal below.</w:delText>
        </w:r>
      </w:del>
    </w:p>
    <w:p w14:paraId="55D8E29D" w14:textId="68D6110D" w:rsidR="00D55547" w:rsidRPr="009A6A29" w:rsidRDefault="00D55547" w:rsidP="0070349B">
      <w:pPr>
        <w:rPr>
          <w:ins w:id="40" w:author="Thomas Tovinger [2]" w:date="2022-01-21T18:47:00Z"/>
          <w:rFonts w:eastAsia="Times New Roman"/>
        </w:rPr>
      </w:pPr>
      <w:r>
        <w:rPr>
          <w:rFonts w:eastAsia="Times New Roman"/>
        </w:rPr>
        <w:t>I</w:t>
      </w:r>
      <w:r w:rsidR="000C5A0B">
        <w:rPr>
          <w:rFonts w:eastAsia="Times New Roman"/>
        </w:rPr>
        <w:t xml:space="preserve">f we can endorse this </w:t>
      </w:r>
      <w:del w:id="41" w:author="Thomas Tovinger" w:date="2022-02-09T00:11:00Z">
        <w:r w:rsidR="000C5A0B" w:rsidDel="0052217D">
          <w:rPr>
            <w:rFonts w:eastAsia="Times New Roman"/>
          </w:rPr>
          <w:delText xml:space="preserve">update </w:delText>
        </w:r>
      </w:del>
      <w:ins w:id="42" w:author="Thomas Tovinger" w:date="2022-02-09T00:11:00Z">
        <w:r w:rsidR="0052217D">
          <w:rPr>
            <w:rFonts w:eastAsia="Times New Roman"/>
          </w:rPr>
          <w:t xml:space="preserve">proposal </w:t>
        </w:r>
      </w:ins>
      <w:r w:rsidR="000C5A0B">
        <w:rPr>
          <w:rFonts w:eastAsia="Times New Roman"/>
        </w:rPr>
        <w:t>(</w:t>
      </w:r>
      <w:del w:id="43" w:author="Thomas Tovinger [2]" w:date="2022-01-23T23:08:00Z">
        <w:r w:rsidR="000C5A0B" w:rsidDel="0050167D">
          <w:rPr>
            <w:rFonts w:eastAsia="Times New Roman"/>
          </w:rPr>
          <w:delText xml:space="preserve">in </w:delText>
        </w:r>
      </w:del>
      <w:ins w:id="44" w:author="Thomas Tovinger [2]" w:date="2022-01-23T23:08:00Z">
        <w:r w:rsidR="0050167D">
          <w:rPr>
            <w:rFonts w:eastAsia="Times New Roman"/>
          </w:rPr>
          <w:t xml:space="preserve">see </w:t>
        </w:r>
      </w:ins>
      <w:r w:rsidR="000C5A0B">
        <w:rPr>
          <w:rFonts w:eastAsia="Times New Roman"/>
        </w:rPr>
        <w:t>clause 4</w:t>
      </w:r>
      <w:ins w:id="45" w:author="Thomas Tovinger [2]" w:date="2022-01-23T23:08:00Z">
        <w:r w:rsidR="0050167D">
          <w:rPr>
            <w:rFonts w:eastAsia="Times New Roman"/>
          </w:rPr>
          <w:t xml:space="preserve"> below</w:t>
        </w:r>
      </w:ins>
      <w:r w:rsidR="000C5A0B">
        <w:rPr>
          <w:rFonts w:eastAsia="Times New Roman"/>
        </w:rPr>
        <w:t>)</w:t>
      </w:r>
      <w:r w:rsidR="00E3536F">
        <w:rPr>
          <w:rFonts w:eastAsia="Times New Roman"/>
        </w:rPr>
        <w:t xml:space="preserve"> at this meeting, </w:t>
      </w:r>
      <w:r w:rsidR="00E3536F" w:rsidRPr="0052217D">
        <w:rPr>
          <w:rFonts w:eastAsia="Times New Roman"/>
          <w:b/>
          <w:bCs/>
          <w:rPrChange w:id="46" w:author="Thomas Tovinger" w:date="2022-02-09T00:11:00Z">
            <w:rPr>
              <w:rFonts w:eastAsia="Times New Roman"/>
            </w:rPr>
          </w:rPrChange>
        </w:rPr>
        <w:t>we can start applying it after</w:t>
      </w:r>
      <w:r w:rsidR="00E3536F">
        <w:rPr>
          <w:rFonts w:eastAsia="Times New Roman"/>
        </w:rPr>
        <w:t xml:space="preserve"> </w:t>
      </w:r>
      <w:del w:id="47" w:author="Thomas Tovinger" w:date="2022-02-09T00:10:00Z">
        <w:r w:rsidR="00E3536F" w:rsidDel="0052217D">
          <w:rPr>
            <w:rFonts w:eastAsia="Times New Roman"/>
          </w:rPr>
          <w:delText>SA</w:delText>
        </w:r>
      </w:del>
      <w:ins w:id="48" w:author="Thomas Tovinger [2]" w:date="2022-01-23T23:07:00Z">
        <w:del w:id="49" w:author="Thomas Tovinger" w:date="2022-02-09T00:10:00Z">
          <w:r w:rsidR="00695509" w:rsidDel="0052217D">
            <w:rPr>
              <w:rFonts w:eastAsia="Times New Roman"/>
            </w:rPr>
            <w:delText>5</w:delText>
          </w:r>
        </w:del>
      </w:ins>
      <w:del w:id="50" w:author="Thomas Tovinger" w:date="2022-02-09T00:10:00Z">
        <w:r w:rsidR="00E3536F" w:rsidDel="0052217D">
          <w:rPr>
            <w:rFonts w:eastAsia="Times New Roman"/>
          </w:rPr>
          <w:delText>#</w:delText>
        </w:r>
      </w:del>
      <w:ins w:id="51" w:author="Thomas Tovinger [2]" w:date="2022-01-23T23:07:00Z">
        <w:del w:id="52" w:author="Thomas Tovinger" w:date="2022-02-09T00:10:00Z">
          <w:r w:rsidR="00695509" w:rsidDel="0052217D">
            <w:rPr>
              <w:rFonts w:eastAsia="Times New Roman"/>
            </w:rPr>
            <w:delText>141e</w:delText>
          </w:r>
        </w:del>
      </w:ins>
      <w:del w:id="53" w:author="Thomas Tovinger" w:date="2022-02-09T00:10:00Z">
        <w:r w:rsidR="00E3536F" w:rsidDel="0052217D">
          <w:rPr>
            <w:rFonts w:eastAsia="Times New Roman"/>
          </w:rPr>
          <w:delText xml:space="preserve">95 (March) as input to </w:delText>
        </w:r>
      </w:del>
      <w:r w:rsidR="00E3536F" w:rsidRPr="0052217D">
        <w:rPr>
          <w:rFonts w:eastAsia="Times New Roman"/>
          <w:b/>
          <w:bCs/>
          <w:rPrChange w:id="54" w:author="Thomas Tovinger" w:date="2022-02-09T00:11:00Z">
            <w:rPr>
              <w:rFonts w:eastAsia="Times New Roman"/>
            </w:rPr>
          </w:rPrChange>
        </w:rPr>
        <w:t>SA5#142e</w:t>
      </w:r>
      <w:r w:rsidR="00E3536F">
        <w:rPr>
          <w:rFonts w:eastAsia="Times New Roman"/>
        </w:rPr>
        <w:t>.</w:t>
      </w:r>
      <w:r w:rsidR="0035044E">
        <w:rPr>
          <w:rFonts w:eastAsia="Times New Roman"/>
        </w:rPr>
        <w:t xml:space="preserve"> We </w:t>
      </w:r>
      <w:del w:id="55" w:author="Thomas Tovinger" w:date="2022-02-09T00:10:00Z">
        <w:r w:rsidR="0035044E" w:rsidDel="0074597D">
          <w:rPr>
            <w:rFonts w:eastAsia="Times New Roman"/>
          </w:rPr>
          <w:delText>should start doing this for the most frequently updated TSs</w:delText>
        </w:r>
        <w:r w:rsidR="000F42B1" w:rsidDel="0074597D">
          <w:rPr>
            <w:rFonts w:eastAsia="Times New Roman"/>
          </w:rPr>
          <w:delText xml:space="preserve"> where it is most</w:delText>
        </w:r>
        <w:r w:rsidR="008E7EC9" w:rsidDel="0074597D">
          <w:rPr>
            <w:rFonts w:eastAsia="Times New Roman"/>
          </w:rPr>
          <w:delText xml:space="preserve"> urgently</w:delText>
        </w:r>
        <w:r w:rsidR="000F42B1" w:rsidDel="0074597D">
          <w:rPr>
            <w:rFonts w:eastAsia="Times New Roman"/>
          </w:rPr>
          <w:delText xml:space="preserve"> needed, e.g. 28.541</w:delText>
        </w:r>
        <w:r w:rsidR="008E7EC9" w:rsidDel="0074597D">
          <w:rPr>
            <w:rFonts w:eastAsia="Times New Roman"/>
          </w:rPr>
          <w:delText xml:space="preserve">, </w:delText>
        </w:r>
        <w:r w:rsidR="000F42B1" w:rsidDel="0074597D">
          <w:rPr>
            <w:rFonts w:eastAsia="Times New Roman"/>
          </w:rPr>
          <w:delText xml:space="preserve">28.623 </w:delText>
        </w:r>
        <w:r w:rsidR="000F42B1" w:rsidRPr="0052217D" w:rsidDel="0074597D">
          <w:rPr>
            <w:rFonts w:eastAsia="Times New Roman"/>
          </w:rPr>
          <w:delText>and 28.532</w:delText>
        </w:r>
      </w:del>
      <w:ins w:id="56" w:author="Thomas Tovinger [2]" w:date="2022-01-23T23:17:00Z">
        <w:del w:id="57" w:author="Thomas Tovinger" w:date="2022-02-09T00:10:00Z">
          <w:r w:rsidR="00490C2B" w:rsidRPr="0052217D" w:rsidDel="0074597D">
            <w:rPr>
              <w:rFonts w:eastAsia="Times New Roman"/>
            </w:rPr>
            <w:delText>, to</w:delText>
          </w:r>
        </w:del>
      </w:ins>
      <w:ins w:id="58" w:author="Thomas Tovinger" w:date="2022-02-09T00:10:00Z">
        <w:r w:rsidR="0074597D" w:rsidRPr="0052217D">
          <w:rPr>
            <w:rFonts w:eastAsia="Times New Roman"/>
            <w:b/>
            <w:bCs/>
            <w:rPrChange w:id="59" w:author="Thomas Tovinger" w:date="2022-02-09T00:11:00Z">
              <w:rPr>
                <w:rFonts w:eastAsia="Times New Roman"/>
              </w:rPr>
            </w:rPrChange>
          </w:rPr>
          <w:t>then</w:t>
        </w:r>
      </w:ins>
      <w:ins w:id="60" w:author="Thomas Tovinger [2]" w:date="2022-01-23T23:17:00Z">
        <w:r w:rsidR="00490C2B" w:rsidRPr="0052217D">
          <w:rPr>
            <w:rFonts w:eastAsia="Times New Roman"/>
            <w:b/>
            <w:bCs/>
            <w:rPrChange w:id="61" w:author="Thomas Tovinger" w:date="2022-02-09T00:11:00Z">
              <w:rPr>
                <w:rFonts w:eastAsia="Times New Roman"/>
              </w:rPr>
            </w:rPrChange>
          </w:rPr>
          <w:t xml:space="preserve"> evaluate how it works</w:t>
        </w:r>
        <w:r w:rsidR="00E459E6" w:rsidRPr="0052217D">
          <w:rPr>
            <w:rFonts w:eastAsia="Times New Roman"/>
            <w:b/>
            <w:bCs/>
            <w:rPrChange w:id="62" w:author="Thomas Tovinger" w:date="2022-02-09T00:11:00Z">
              <w:rPr>
                <w:rFonts w:eastAsia="Times New Roman"/>
              </w:rPr>
            </w:rPrChange>
          </w:rPr>
          <w:t xml:space="preserve"> for a few meetings and then decide if </w:t>
        </w:r>
      </w:ins>
      <w:ins w:id="63" w:author="Thomas Tovinger [2]" w:date="2022-01-23T23:18:00Z">
        <w:r w:rsidR="00E459E6" w:rsidRPr="0052217D">
          <w:rPr>
            <w:rFonts w:eastAsia="Times New Roman"/>
            <w:b/>
            <w:bCs/>
            <w:rPrChange w:id="64" w:author="Thomas Tovinger" w:date="2022-02-09T00:11:00Z">
              <w:rPr>
                <w:rFonts w:eastAsia="Times New Roman"/>
              </w:rPr>
            </w:rPrChange>
          </w:rPr>
          <w:t xml:space="preserve">we should proceed with the same or a modified </w:t>
        </w:r>
        <w:r w:rsidR="00CE4277" w:rsidRPr="0052217D">
          <w:rPr>
            <w:rFonts w:eastAsia="Times New Roman"/>
            <w:b/>
            <w:bCs/>
            <w:rPrChange w:id="65" w:author="Thomas Tovinger" w:date="2022-02-09T00:11:00Z">
              <w:rPr>
                <w:rFonts w:eastAsia="Times New Roman"/>
              </w:rPr>
            </w:rPrChange>
          </w:rPr>
          <w:t>stru</w:t>
        </w:r>
      </w:ins>
      <w:ins w:id="66" w:author="Thomas Tovinger [2]" w:date="2022-01-23T23:19:00Z">
        <w:r w:rsidR="00CE62E3" w:rsidRPr="0052217D">
          <w:rPr>
            <w:rFonts w:eastAsia="Times New Roman"/>
            <w:b/>
            <w:bCs/>
            <w:rPrChange w:id="67" w:author="Thomas Tovinger" w:date="2022-02-09T00:11:00Z">
              <w:rPr>
                <w:rFonts w:eastAsia="Times New Roman"/>
              </w:rPr>
            </w:rPrChange>
          </w:rPr>
          <w:t>cture for the mapping information f</w:t>
        </w:r>
      </w:ins>
      <w:ins w:id="68" w:author="Thomas Tovinger [2]" w:date="2022-01-23T23:20:00Z">
        <w:r w:rsidR="00CE62E3" w:rsidRPr="0052217D">
          <w:rPr>
            <w:rFonts w:eastAsia="Times New Roman"/>
            <w:b/>
            <w:bCs/>
            <w:rPrChange w:id="69" w:author="Thomas Tovinger" w:date="2022-02-09T00:11:00Z">
              <w:rPr>
                <w:rFonts w:eastAsia="Times New Roman"/>
              </w:rPr>
            </w:rPrChange>
          </w:rPr>
          <w:t xml:space="preserve">or all </w:t>
        </w:r>
        <w:r w:rsidR="002856AC" w:rsidRPr="0052217D">
          <w:rPr>
            <w:rFonts w:eastAsia="Times New Roman"/>
            <w:b/>
            <w:bCs/>
            <w:rPrChange w:id="70" w:author="Thomas Tovinger" w:date="2022-02-09T00:11:00Z">
              <w:rPr>
                <w:rFonts w:eastAsia="Times New Roman"/>
              </w:rPr>
            </w:rPrChange>
          </w:rPr>
          <w:t>TSs</w:t>
        </w:r>
      </w:ins>
      <w:r w:rsidR="008E7EC9" w:rsidRPr="0052217D">
        <w:rPr>
          <w:rFonts w:eastAsia="Times New Roman"/>
        </w:rPr>
        <w:t>.</w:t>
      </w:r>
    </w:p>
    <w:p w14:paraId="33BC1643" w14:textId="74C9673C" w:rsidR="00D51ABB" w:rsidRPr="003C070D" w:rsidRDefault="00D51ABB" w:rsidP="0070349B">
      <w:pPr>
        <w:rPr>
          <w:rFonts w:eastAsia="Times New Roman"/>
        </w:rPr>
      </w:pPr>
      <w:ins w:id="71" w:author="Thomas Tovinger [2]" w:date="2022-01-21T18:47:00Z">
        <w:r w:rsidRPr="009B2EDE">
          <w:rPr>
            <w:rFonts w:eastAsia="Times New Roman"/>
          </w:rPr>
          <w:t xml:space="preserve">Note 2: </w:t>
        </w:r>
        <w:r w:rsidRPr="0052217D">
          <w:rPr>
            <w:rFonts w:eastAsia="Times New Roman"/>
            <w:rPrChange w:id="72" w:author="Thomas Tovinger" w:date="2022-02-09T00:11:00Z">
              <w:rPr>
                <w:i/>
              </w:rPr>
            </w:rPrChange>
          </w:rPr>
          <w:t xml:space="preserve">In addition, </w:t>
        </w:r>
        <w:r w:rsidR="00836AD0" w:rsidRPr="0052217D">
          <w:rPr>
            <w:rFonts w:eastAsia="Times New Roman"/>
            <w:rPrChange w:id="73" w:author="Thomas Tovinger" w:date="2022-02-09T00:11:00Z">
              <w:rPr>
                <w:i/>
              </w:rPr>
            </w:rPrChange>
          </w:rPr>
          <w:t xml:space="preserve">we should also </w:t>
        </w:r>
        <w:r w:rsidR="00836AD0" w:rsidRPr="0052217D">
          <w:rPr>
            <w:rFonts w:eastAsia="Times New Roman"/>
            <w:b/>
            <w:bCs/>
            <w:rPrChange w:id="74" w:author="Thomas Tovinger" w:date="2022-02-09T00:11:00Z">
              <w:rPr>
                <w:i/>
              </w:rPr>
            </w:rPrChange>
          </w:rPr>
          <w:t>consider</w:t>
        </w:r>
        <w:r w:rsidR="00836AD0" w:rsidRPr="0052217D">
          <w:rPr>
            <w:rFonts w:eastAsia="Times New Roman"/>
            <w:rPrChange w:id="75" w:author="Thomas Tovinger" w:date="2022-02-09T00:11:00Z">
              <w:rPr>
                <w:i/>
              </w:rPr>
            </w:rPrChange>
          </w:rPr>
          <w:t xml:space="preserve">/discuss the following recommendation: </w:t>
        </w:r>
      </w:ins>
      <w:ins w:id="76" w:author="Thomas Tovinger [2]" w:date="2022-01-21T18:48:00Z">
        <w:del w:id="77" w:author="Thomas Tovinger" w:date="2022-02-09T00:09:00Z">
          <w:r w:rsidR="003C070D" w:rsidRPr="0052217D" w:rsidDel="001F1892">
            <w:rPr>
              <w:rFonts w:eastAsia="Times New Roman"/>
              <w:rPrChange w:id="78" w:author="Thomas Tovinger" w:date="2022-02-09T00:11:00Z">
                <w:rPr>
                  <w:rFonts w:ascii="Arial" w:eastAsia="Times New Roman" w:hAnsi="Arial" w:cs="Arial"/>
                  <w:color w:val="800000"/>
                  <w:sz w:val="16"/>
                  <w:szCs w:val="16"/>
                </w:rPr>
              </w:rPrChange>
            </w:rPr>
            <w:delText>The</w:delText>
          </w:r>
        </w:del>
      </w:ins>
      <w:ins w:id="79" w:author="Thomas Tovinger" w:date="2022-02-09T00:09:00Z">
        <w:r w:rsidR="001F1892" w:rsidRPr="0052217D">
          <w:rPr>
            <w:rFonts w:eastAsia="Times New Roman"/>
            <w:rPrChange w:id="80" w:author="Thomas Tovinger" w:date="2022-02-09T00:11:00Z">
              <w:rPr>
                <w:rFonts w:eastAsia="Times New Roman"/>
                <w:highlight w:val="yellow"/>
              </w:rPr>
            </w:rPrChange>
          </w:rPr>
          <w:t>An</w:t>
        </w:r>
      </w:ins>
      <w:ins w:id="81" w:author="Thomas Tovinger [2]" w:date="2022-01-21T18:48:00Z">
        <w:r w:rsidR="003C070D" w:rsidRPr="0052217D">
          <w:rPr>
            <w:rFonts w:eastAsia="Times New Roman"/>
            <w:rPrChange w:id="82" w:author="Thomas Tovinger" w:date="2022-02-09T00:11:00Z">
              <w:rPr>
                <w:rFonts w:ascii="Arial" w:eastAsia="Times New Roman" w:hAnsi="Arial" w:cs="Arial"/>
                <w:color w:val="800000"/>
                <w:sz w:val="16"/>
                <w:szCs w:val="16"/>
              </w:rPr>
            </w:rPrChange>
          </w:rPr>
          <w:t xml:space="preserve"> exception </w:t>
        </w:r>
      </w:ins>
      <w:ins w:id="83" w:author="Thomas Tovinger" w:date="2022-02-09T00:09:00Z">
        <w:r w:rsidR="001F1892" w:rsidRPr="0052217D">
          <w:rPr>
            <w:rFonts w:eastAsia="Times New Roman"/>
            <w:b/>
            <w:bCs/>
            <w:rPrChange w:id="84" w:author="Thomas Tovinger" w:date="2022-02-09T00:11:00Z">
              <w:rPr>
                <w:rFonts w:eastAsia="Times New Roman"/>
                <w:highlight w:val="yellow"/>
              </w:rPr>
            </w:rPrChange>
          </w:rPr>
          <w:t>not</w:t>
        </w:r>
        <w:r w:rsidR="001F1892" w:rsidRPr="0052217D">
          <w:rPr>
            <w:rFonts w:eastAsia="Times New Roman"/>
            <w:rPrChange w:id="85" w:author="Thomas Tovinger" w:date="2022-02-09T00:11:00Z">
              <w:rPr>
                <w:rFonts w:eastAsia="Times New Roman"/>
                <w:highlight w:val="yellow"/>
              </w:rPr>
            </w:rPrChange>
          </w:rPr>
          <w:t xml:space="preserve"> </w:t>
        </w:r>
      </w:ins>
      <w:ins w:id="86" w:author="Thomas Tovinger [2]" w:date="2022-01-21T18:48:00Z">
        <w:r w:rsidR="003C070D" w:rsidRPr="0052217D">
          <w:rPr>
            <w:rFonts w:eastAsia="Times New Roman"/>
            <w:rPrChange w:id="87" w:author="Thomas Tovinger" w:date="2022-02-09T00:11:00Z">
              <w:rPr>
                <w:rFonts w:ascii="Arial" w:eastAsia="Times New Roman" w:hAnsi="Arial" w:cs="Arial"/>
                <w:color w:val="800000"/>
                <w:sz w:val="16"/>
                <w:szCs w:val="16"/>
              </w:rPr>
            </w:rPrChange>
          </w:rPr>
          <w:t xml:space="preserve">to list "missing" SSs </w:t>
        </w:r>
      </w:ins>
      <w:ins w:id="88" w:author="Thomas Tovinger [2]" w:date="2022-01-23T23:27:00Z">
        <w:r w:rsidR="00361910" w:rsidRPr="0052217D">
          <w:rPr>
            <w:rFonts w:eastAsia="Times New Roman"/>
            <w:rPrChange w:id="89" w:author="Thomas Tovinger" w:date="2022-02-09T00:11:00Z">
              <w:rPr>
                <w:rFonts w:eastAsia="Times New Roman"/>
                <w:highlight w:val="yellow"/>
              </w:rPr>
            </w:rPrChange>
          </w:rPr>
          <w:t>in the living do</w:t>
        </w:r>
      </w:ins>
      <w:ins w:id="90" w:author="Thomas Tovinger [2]" w:date="2022-01-23T23:28:00Z">
        <w:r w:rsidR="00361910" w:rsidRPr="0052217D">
          <w:rPr>
            <w:rFonts w:eastAsia="Times New Roman"/>
            <w:rPrChange w:id="91" w:author="Thomas Tovinger" w:date="2022-02-09T00:11:00Z">
              <w:rPr>
                <w:rFonts w:eastAsia="Times New Roman"/>
                <w:highlight w:val="yellow"/>
              </w:rPr>
            </w:rPrChange>
          </w:rPr>
          <w:t xml:space="preserve">cument </w:t>
        </w:r>
      </w:ins>
      <w:ins w:id="92" w:author="Thomas Tovinger [2]" w:date="2022-01-21T18:48:00Z">
        <w:r w:rsidR="003C070D" w:rsidRPr="0052217D">
          <w:rPr>
            <w:rFonts w:eastAsia="Times New Roman"/>
            <w:rPrChange w:id="93" w:author="Thomas Tovinger" w:date="2022-02-09T00:11:00Z">
              <w:rPr>
                <w:rFonts w:ascii="Arial" w:eastAsia="Times New Roman" w:hAnsi="Arial" w:cs="Arial"/>
                <w:color w:val="800000"/>
                <w:sz w:val="16"/>
                <w:szCs w:val="16"/>
              </w:rPr>
            </w:rPrChange>
          </w:rPr>
          <w:t>is when it is agreed that a certain NRM fragment, feature, service etc. shall not be supported by all SS supported by a TS</w:t>
        </w:r>
      </w:ins>
      <w:ins w:id="94" w:author="Thomas Tovinger [2]" w:date="2022-01-21T18:49:00Z">
        <w:r w:rsidR="00E368E6" w:rsidRPr="0052217D">
          <w:rPr>
            <w:rFonts w:eastAsia="Times New Roman"/>
            <w:rPrChange w:id="95" w:author="Thomas Tovinger" w:date="2022-02-09T00:11:00Z">
              <w:rPr>
                <w:rFonts w:eastAsia="Times New Roman"/>
                <w:highlight w:val="yellow"/>
              </w:rPr>
            </w:rPrChange>
          </w:rPr>
          <w:t xml:space="preserve"> (for example if it is agreed that a YANG SS shall not be defined for a certain</w:t>
        </w:r>
        <w:r w:rsidR="00CA6F9C" w:rsidRPr="0052217D">
          <w:rPr>
            <w:rFonts w:eastAsia="Times New Roman"/>
            <w:rPrChange w:id="96" w:author="Thomas Tovinger" w:date="2022-02-09T00:11:00Z">
              <w:rPr>
                <w:rFonts w:eastAsia="Times New Roman"/>
                <w:highlight w:val="yellow"/>
              </w:rPr>
            </w:rPrChange>
          </w:rPr>
          <w:t xml:space="preserve"> NRM fragment)</w:t>
        </w:r>
      </w:ins>
      <w:ins w:id="97" w:author="Thomas Tovinger [2]" w:date="2022-01-21T18:48:00Z">
        <w:r w:rsidR="003C070D" w:rsidRPr="0052217D">
          <w:rPr>
            <w:rFonts w:eastAsia="Times New Roman"/>
            <w:rPrChange w:id="98" w:author="Thomas Tovinger" w:date="2022-02-09T00:11:00Z">
              <w:rPr>
                <w:rFonts w:ascii="Arial" w:eastAsia="Times New Roman" w:hAnsi="Arial" w:cs="Arial"/>
                <w:color w:val="800000"/>
                <w:sz w:val="16"/>
                <w:szCs w:val="16"/>
              </w:rPr>
            </w:rPrChange>
          </w:rPr>
          <w:t>. In that case, that decision shall be documented in the applicable TS</w:t>
        </w:r>
      </w:ins>
      <w:ins w:id="99" w:author="Thomas Tovinger [2]" w:date="2022-01-23T23:28:00Z">
        <w:r w:rsidR="00885F42" w:rsidRPr="0052217D">
          <w:rPr>
            <w:rFonts w:eastAsia="Times New Roman"/>
          </w:rPr>
          <w:t xml:space="preserve"> (</w:t>
        </w:r>
        <w:r w:rsidR="00885F42">
          <w:rPr>
            <w:rFonts w:eastAsia="Times New Roman"/>
          </w:rPr>
          <w:t>FFS exactly where in the TS to document that)</w:t>
        </w:r>
      </w:ins>
      <w:ins w:id="100" w:author="Thomas Tovinger [2]" w:date="2022-01-21T18:48:00Z">
        <w:r w:rsidR="001E2F43">
          <w:rPr>
            <w:rFonts w:eastAsia="Times New Roman"/>
          </w:rPr>
          <w:t>.</w:t>
        </w:r>
      </w:ins>
    </w:p>
    <w:p w14:paraId="55933F7E" w14:textId="77777777" w:rsidR="00333C10" w:rsidRDefault="00333C10" w:rsidP="00333C10">
      <w:pPr>
        <w:pStyle w:val="Heading1"/>
      </w:pPr>
      <w:r>
        <w:t>4</w:t>
      </w:r>
      <w:r>
        <w:tab/>
        <w:t>Detailed proposal</w:t>
      </w:r>
    </w:p>
    <w:p w14:paraId="2869F91E" w14:textId="4C676270" w:rsidR="00C022E3" w:rsidRDefault="00333C10" w:rsidP="003A57A5">
      <w:pPr>
        <w:rPr>
          <w:ins w:id="101" w:author="Thomas Tovinger [2]" w:date="2022-01-23T23:20:00Z"/>
          <w:i/>
        </w:rPr>
      </w:pPr>
      <w:r>
        <w:rPr>
          <w:i/>
        </w:rPr>
        <w:t>(</w:t>
      </w:r>
      <w:r w:rsidR="00D55547">
        <w:rPr>
          <w:i/>
        </w:rPr>
        <w:t>The following is an update proposal</w:t>
      </w:r>
      <w:r w:rsidR="005F603A">
        <w:rPr>
          <w:i/>
        </w:rPr>
        <w:t xml:space="preserve"> of </w:t>
      </w:r>
      <w:r w:rsidR="00B93568">
        <w:rPr>
          <w:i/>
        </w:rPr>
        <w:t>clause 24 in [1]</w:t>
      </w:r>
      <w:r w:rsidR="004A6D7B">
        <w:rPr>
          <w:i/>
        </w:rPr>
        <w:t xml:space="preserve"> shown with revision marks</w:t>
      </w:r>
      <w:r>
        <w:rPr>
          <w:i/>
        </w:rPr>
        <w:t>)</w:t>
      </w:r>
    </w:p>
    <w:p w14:paraId="35382FF1" w14:textId="601FDE16" w:rsidR="002856AC" w:rsidRPr="00B1711F" w:rsidRDefault="002856AC" w:rsidP="003A57A5">
      <w:pPr>
        <w:rPr>
          <w:iCs/>
          <w:rPrChange w:id="102" w:author="Thomas Tovinger [2]" w:date="2022-01-23T23:26:00Z">
            <w:rPr>
              <w:i/>
            </w:rPr>
          </w:rPrChange>
        </w:rPr>
      </w:pPr>
      <w:ins w:id="103" w:author="Thomas Tovinger [2]" w:date="2022-01-23T23:20:00Z">
        <w:r w:rsidRPr="00EB6879">
          <w:rPr>
            <w:b/>
            <w:bCs/>
            <w:iCs/>
            <w:rPrChange w:id="104" w:author="Thomas Tovinger" w:date="2022-02-09T00:13:00Z">
              <w:rPr>
                <w:i/>
              </w:rPr>
            </w:rPrChange>
          </w:rPr>
          <w:lastRenderedPageBreak/>
          <w:t>For endorsement:</w:t>
        </w:r>
        <w:r w:rsidRPr="00EB6879">
          <w:rPr>
            <w:iCs/>
            <w:rPrChange w:id="105" w:author="Thomas Tovinger" w:date="2022-02-09T00:13:00Z">
              <w:rPr>
                <w:i/>
              </w:rPr>
            </w:rPrChange>
          </w:rPr>
          <w:t xml:space="preserve"> Start </w:t>
        </w:r>
        <w:del w:id="106" w:author="Thomas Tovinger" w:date="2022-02-09T00:13:00Z">
          <w:r w:rsidRPr="00EB6879" w:rsidDel="008F2574">
            <w:rPr>
              <w:iCs/>
              <w:rPrChange w:id="107" w:author="Thomas Tovinger" w:date="2022-02-09T00:13:00Z">
                <w:rPr>
                  <w:i/>
                </w:rPr>
              </w:rPrChange>
            </w:rPr>
            <w:delText>applying</w:delText>
          </w:r>
        </w:del>
      </w:ins>
      <w:ins w:id="108" w:author="Thomas Tovinger" w:date="2022-02-09T00:13:00Z">
        <w:r w:rsidR="008F2574">
          <w:rPr>
            <w:iCs/>
          </w:rPr>
          <w:t xml:space="preserve">creating and </w:t>
        </w:r>
      </w:ins>
      <w:ins w:id="109" w:author="Thomas Tovinger" w:date="2022-02-09T00:14:00Z">
        <w:r w:rsidR="008F2574">
          <w:rPr>
            <w:iCs/>
          </w:rPr>
          <w:t>updating</w:t>
        </w:r>
      </w:ins>
      <w:ins w:id="110" w:author="Thomas Tovinger [2]" w:date="2022-01-23T23:20:00Z">
        <w:r w:rsidRPr="00EB6879">
          <w:rPr>
            <w:iCs/>
            <w:rPrChange w:id="111" w:author="Thomas Tovinger" w:date="2022-02-09T00:13:00Z">
              <w:rPr>
                <w:i/>
              </w:rPr>
            </w:rPrChange>
          </w:rPr>
          <w:t xml:space="preserve"> the </w:t>
        </w:r>
      </w:ins>
      <w:ins w:id="112" w:author="Thomas Tovinger [2]" w:date="2022-01-23T23:22:00Z">
        <w:r w:rsidR="001A44EB" w:rsidRPr="00EB6879">
          <w:rPr>
            <w:iCs/>
            <w:rPrChange w:id="113" w:author="Thomas Tovinger" w:date="2022-02-09T00:13:00Z">
              <w:rPr>
                <w:i/>
              </w:rPr>
            </w:rPrChange>
          </w:rPr>
          <w:t xml:space="preserve">living document with </w:t>
        </w:r>
      </w:ins>
      <w:ins w:id="114" w:author="Thomas Tovinger [2]" w:date="2022-01-23T23:20:00Z">
        <w:r w:rsidRPr="00EB6879">
          <w:rPr>
            <w:iCs/>
            <w:rPrChange w:id="115" w:author="Thomas Tovinger" w:date="2022-02-09T00:13:00Z">
              <w:rPr>
                <w:i/>
              </w:rPr>
            </w:rPrChange>
          </w:rPr>
          <w:t xml:space="preserve">mapping information </w:t>
        </w:r>
        <w:r w:rsidR="007C3EF9" w:rsidRPr="00EB6879">
          <w:rPr>
            <w:iCs/>
            <w:rPrChange w:id="116" w:author="Thomas Tovinger" w:date="2022-02-09T00:13:00Z">
              <w:rPr>
                <w:i/>
              </w:rPr>
            </w:rPrChange>
          </w:rPr>
          <w:t>described in b</w:t>
        </w:r>
      </w:ins>
      <w:ins w:id="117" w:author="Thomas Tovinger [2]" w:date="2022-01-23T23:21:00Z">
        <w:r w:rsidR="007C3EF9" w:rsidRPr="00EB6879">
          <w:rPr>
            <w:iCs/>
            <w:rPrChange w:id="118" w:author="Thomas Tovinger" w:date="2022-02-09T00:13:00Z">
              <w:rPr>
                <w:i/>
              </w:rPr>
            </w:rPrChange>
          </w:rPr>
          <w:t xml:space="preserve">ullet 2 and the table below, for </w:t>
        </w:r>
        <w:r w:rsidR="00FC4843" w:rsidRPr="008F2574">
          <w:rPr>
            <w:b/>
            <w:bCs/>
            <w:iCs/>
            <w:rPrChange w:id="119" w:author="Thomas Tovinger" w:date="2022-02-09T00:14:00Z">
              <w:rPr>
                <w:i/>
              </w:rPr>
            </w:rPrChange>
          </w:rPr>
          <w:t xml:space="preserve">all </w:t>
        </w:r>
      </w:ins>
      <w:ins w:id="120" w:author="Thomas Tovinger [2]" w:date="2022-01-23T23:22:00Z">
        <w:del w:id="121" w:author="Thomas Tovinger" w:date="2022-02-09T00:14:00Z">
          <w:r w:rsidR="00FF1A1E" w:rsidRPr="008F2574" w:rsidDel="008F2574">
            <w:rPr>
              <w:b/>
              <w:bCs/>
              <w:iCs/>
              <w:rPrChange w:id="122" w:author="Thomas Tovinger" w:date="2022-02-09T00:14:00Z">
                <w:rPr>
                  <w:i/>
                </w:rPr>
              </w:rPrChange>
            </w:rPr>
            <w:delText xml:space="preserve">relevant </w:delText>
          </w:r>
        </w:del>
      </w:ins>
      <w:ins w:id="123" w:author="Thomas Tovinger [2]" w:date="2022-01-23T23:21:00Z">
        <w:r w:rsidR="00FC4843" w:rsidRPr="008F2574">
          <w:rPr>
            <w:b/>
            <w:bCs/>
            <w:iCs/>
            <w:rPrChange w:id="124" w:author="Thomas Tovinger" w:date="2022-02-09T00:14:00Z">
              <w:rPr>
                <w:i/>
              </w:rPr>
            </w:rPrChange>
          </w:rPr>
          <w:t>CRs</w:t>
        </w:r>
      </w:ins>
      <w:ins w:id="125" w:author="Thomas Tovinger" w:date="2022-02-09T13:50:00Z">
        <w:r w:rsidR="00AA0E64">
          <w:rPr>
            <w:b/>
            <w:bCs/>
            <w:iCs/>
          </w:rPr>
          <w:t>/pCRs</w:t>
        </w:r>
      </w:ins>
      <w:ins w:id="126" w:author="Thomas Tovinger [2]" w:date="2022-01-23T23:21:00Z">
        <w:r w:rsidR="00FC4843" w:rsidRPr="008F2574">
          <w:rPr>
            <w:b/>
            <w:bCs/>
            <w:iCs/>
            <w:rPrChange w:id="127" w:author="Thomas Tovinger" w:date="2022-02-09T00:14:00Z">
              <w:rPr>
                <w:i/>
              </w:rPr>
            </w:rPrChange>
          </w:rPr>
          <w:t xml:space="preserve"> agreed at SA5#14</w:t>
        </w:r>
      </w:ins>
      <w:ins w:id="128" w:author="Thomas Tovinger" w:date="2022-02-09T00:13:00Z">
        <w:r w:rsidR="00EB6879" w:rsidRPr="008F2574">
          <w:rPr>
            <w:b/>
            <w:bCs/>
            <w:iCs/>
            <w:rPrChange w:id="129" w:author="Thomas Tovinger" w:date="2022-02-09T00:14:00Z">
              <w:rPr>
                <w:iCs/>
                <w:highlight w:val="yellow"/>
              </w:rPr>
            </w:rPrChange>
          </w:rPr>
          <w:t>2e</w:t>
        </w:r>
      </w:ins>
      <w:ins w:id="130" w:author="Thomas Tovinger [2]" w:date="2022-01-23T23:21:00Z">
        <w:del w:id="131" w:author="Thomas Tovinger" w:date="2022-02-09T00:13:00Z">
          <w:r w:rsidR="00FC4843" w:rsidRPr="00EB6879" w:rsidDel="00EB6879">
            <w:rPr>
              <w:iCs/>
              <w:rPrChange w:id="132" w:author="Thomas Tovinger" w:date="2022-02-09T00:13:00Z">
                <w:rPr>
                  <w:i/>
                </w:rPr>
              </w:rPrChange>
            </w:rPr>
            <w:delText>1e</w:delText>
          </w:r>
        </w:del>
      </w:ins>
      <w:ins w:id="133" w:author="Thomas Tovinger [2]" w:date="2022-01-23T23:22:00Z">
        <w:del w:id="134" w:author="Thomas Tovinger" w:date="2022-02-09T00:13:00Z">
          <w:r w:rsidR="00FF1A1E" w:rsidRPr="00EB6879" w:rsidDel="00EB6879">
            <w:rPr>
              <w:iCs/>
              <w:rPrChange w:id="135" w:author="Thomas Tovinger" w:date="2022-02-09T00:13:00Z">
                <w:rPr>
                  <w:i/>
                </w:rPr>
              </w:rPrChange>
            </w:rPr>
            <w:delText>, for 28.541 and optionally</w:delText>
          </w:r>
        </w:del>
      </w:ins>
      <w:ins w:id="136" w:author="Thomas Tovinger [2]" w:date="2022-01-23T23:23:00Z">
        <w:del w:id="137" w:author="Thomas Tovinger" w:date="2022-02-09T00:13:00Z">
          <w:r w:rsidR="001A44EB" w:rsidRPr="00EB6879" w:rsidDel="00EB6879">
            <w:rPr>
              <w:iCs/>
              <w:rPrChange w:id="138" w:author="Thomas Tovinger" w:date="2022-02-09T00:13:00Z">
                <w:rPr>
                  <w:i/>
                </w:rPr>
              </w:rPrChange>
            </w:rPr>
            <w:delText xml:space="preserve"> for 28</w:delText>
          </w:r>
          <w:r w:rsidR="00977329" w:rsidRPr="00EB6879" w:rsidDel="00EB6879">
            <w:rPr>
              <w:iCs/>
              <w:rPrChange w:id="139" w:author="Thomas Tovinger" w:date="2022-02-09T00:13:00Z">
                <w:rPr>
                  <w:i/>
                </w:rPr>
              </w:rPrChange>
            </w:rPr>
            <w:delText>.623</w:delText>
          </w:r>
        </w:del>
      </w:ins>
      <w:ins w:id="140" w:author="Thomas Tovinger [2]" w:date="2022-01-23T23:25:00Z">
        <w:r w:rsidR="00CF1FAC" w:rsidRPr="00EB6879">
          <w:rPr>
            <w:iCs/>
            <w:rPrChange w:id="141" w:author="Thomas Tovinger" w:date="2022-02-09T00:13:00Z">
              <w:rPr>
                <w:i/>
              </w:rPr>
            </w:rPrChange>
          </w:rPr>
          <w:t xml:space="preserve">. Evaluate and </w:t>
        </w:r>
        <w:r w:rsidR="00CF1FAC" w:rsidRPr="00EB6879">
          <w:rPr>
            <w:rFonts w:eastAsia="Times New Roman"/>
            <w:iCs/>
          </w:rPr>
          <w:t xml:space="preserve">decide </w:t>
        </w:r>
        <w:r w:rsidR="00CF1FAC" w:rsidRPr="008F2574">
          <w:rPr>
            <w:rFonts w:eastAsia="Times New Roman"/>
            <w:iCs/>
          </w:rPr>
          <w:t xml:space="preserve">if we </w:t>
        </w:r>
      </w:ins>
      <w:ins w:id="142" w:author="Thomas Tovinger [2]" w:date="2022-01-23T23:29:00Z">
        <w:r w:rsidR="00BD6F9C" w:rsidRPr="00EB6879">
          <w:rPr>
            <w:rFonts w:eastAsia="Times New Roman"/>
            <w:iCs/>
            <w:rPrChange w:id="143" w:author="Thomas Tovinger" w:date="2022-02-09T00:13:00Z">
              <w:rPr>
                <w:rFonts w:eastAsia="Times New Roman"/>
                <w:iCs/>
                <w:highlight w:val="yellow"/>
              </w:rPr>
            </w:rPrChange>
          </w:rPr>
          <w:t>shall</w:t>
        </w:r>
      </w:ins>
      <w:ins w:id="144" w:author="Thomas Tovinger [2]" w:date="2022-01-23T23:25:00Z">
        <w:r w:rsidR="00CF1FAC" w:rsidRPr="00EB6879">
          <w:rPr>
            <w:rFonts w:eastAsia="Times New Roman"/>
            <w:iCs/>
          </w:rPr>
          <w:t xml:space="preserve"> proceed with the same or a modified structure</w:t>
        </w:r>
      </w:ins>
      <w:ins w:id="145" w:author="Thomas Tovinger [2]" w:date="2022-01-23T23:55:00Z">
        <w:r w:rsidR="00143F5F" w:rsidRPr="00EB6879">
          <w:rPr>
            <w:rFonts w:eastAsia="Times New Roman"/>
            <w:iCs/>
            <w:rPrChange w:id="146" w:author="Thomas Tovinger" w:date="2022-02-09T00:13:00Z">
              <w:rPr>
                <w:rFonts w:eastAsia="Times New Roman"/>
                <w:iCs/>
                <w:highlight w:val="yellow"/>
              </w:rPr>
            </w:rPrChange>
          </w:rPr>
          <w:t>/</w:t>
        </w:r>
      </w:ins>
      <w:ins w:id="147" w:author="Thomas Tovinger [2]" w:date="2022-01-23T23:54:00Z">
        <w:r w:rsidR="00143F5F" w:rsidRPr="00EB6879">
          <w:rPr>
            <w:rFonts w:eastAsia="Times New Roman"/>
            <w:iCs/>
            <w:rPrChange w:id="148" w:author="Thomas Tovinger" w:date="2022-02-09T00:13:00Z">
              <w:rPr>
                <w:rFonts w:eastAsia="Times New Roman"/>
                <w:iCs/>
                <w:highlight w:val="yellow"/>
              </w:rPr>
            </w:rPrChange>
          </w:rPr>
          <w:t>template</w:t>
        </w:r>
      </w:ins>
      <w:ins w:id="149" w:author="Thomas Tovinger [2]" w:date="2022-01-23T23:25:00Z">
        <w:r w:rsidR="00CF1FAC" w:rsidRPr="00EB6879">
          <w:rPr>
            <w:rFonts w:eastAsia="Times New Roman"/>
            <w:iCs/>
          </w:rPr>
          <w:t xml:space="preserve"> for the living documents for all TSs, </w:t>
        </w:r>
        <w:del w:id="150" w:author="Thomas Tovinger" w:date="2022-02-09T00:13:00Z">
          <w:r w:rsidR="00CF1FAC" w:rsidRPr="00EB6879" w:rsidDel="00EB6879">
            <w:rPr>
              <w:rFonts w:eastAsia="Times New Roman"/>
              <w:iCs/>
              <w:rPrChange w:id="151" w:author="Thomas Tovinger" w:date="2022-02-09T00:13:00Z">
                <w:rPr>
                  <w:rFonts w:eastAsia="Times New Roman"/>
                </w:rPr>
              </w:rPrChange>
            </w:rPr>
            <w:delText xml:space="preserve">latest </w:delText>
          </w:r>
        </w:del>
      </w:ins>
      <w:ins w:id="152" w:author="Thomas Tovinger [2]" w:date="2022-01-23T23:26:00Z">
        <w:del w:id="153" w:author="Thomas Tovinger" w:date="2022-02-09T00:13:00Z">
          <w:r w:rsidR="00831765" w:rsidRPr="00EB6879" w:rsidDel="00EB6879">
            <w:rPr>
              <w:rFonts w:eastAsia="Times New Roman"/>
              <w:iCs/>
              <w:rPrChange w:id="154" w:author="Thomas Tovinger" w:date="2022-02-09T00:13:00Z">
                <w:rPr>
                  <w:rFonts w:eastAsia="Times New Roman"/>
                </w:rPr>
              </w:rPrChange>
            </w:rPr>
            <w:delText xml:space="preserve">before </w:delText>
          </w:r>
          <w:r w:rsidR="00B1711F" w:rsidRPr="00EB6879" w:rsidDel="00EB6879">
            <w:rPr>
              <w:rFonts w:eastAsia="Times New Roman"/>
              <w:iCs/>
              <w:rPrChange w:id="155" w:author="Thomas Tovinger" w:date="2022-02-09T00:13:00Z">
                <w:rPr>
                  <w:rFonts w:eastAsia="Times New Roman"/>
                </w:rPr>
              </w:rPrChange>
            </w:rPr>
            <w:delText>SA5#144e</w:delText>
          </w:r>
        </w:del>
      </w:ins>
      <w:ins w:id="156" w:author="Thomas Tovinger" w:date="2022-02-09T00:13:00Z">
        <w:r w:rsidR="00EB6879" w:rsidRPr="00EB6879">
          <w:rPr>
            <w:rFonts w:eastAsia="Times New Roman"/>
            <w:iCs/>
            <w:rPrChange w:id="157" w:author="Thomas Tovinger" w:date="2022-02-09T00:13:00Z">
              <w:rPr>
                <w:rFonts w:eastAsia="Times New Roman"/>
                <w:iCs/>
                <w:highlight w:val="yellow"/>
              </w:rPr>
            </w:rPrChange>
          </w:rPr>
          <w:t>after a few meetings</w:t>
        </w:r>
      </w:ins>
      <w:ins w:id="158" w:author="Thomas Tovinger [2]" w:date="2022-01-23T23:26:00Z">
        <w:r w:rsidR="00B1711F" w:rsidRPr="00EB6879">
          <w:rPr>
            <w:rFonts w:eastAsia="Times New Roman"/>
            <w:iCs/>
          </w:rPr>
          <w:t>.</w:t>
        </w:r>
      </w:ins>
    </w:p>
    <w:p w14:paraId="45DF6496" w14:textId="5AF155E1" w:rsidR="004A6D7B" w:rsidRDefault="004A6D7B" w:rsidP="004A6D7B">
      <w:pPr>
        <w:pStyle w:val="Heading1"/>
        <w:pBdr>
          <w:top w:val="none" w:sz="0" w:space="0" w:color="auto"/>
        </w:pBdr>
        <w:rPr>
          <w:rFonts w:cs="Arial"/>
          <w:sz w:val="28"/>
          <w:szCs w:val="28"/>
        </w:rPr>
      </w:pPr>
      <w:bookmarkStart w:id="159" w:name="_Toc84325702"/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Stage 2 / Stage 3 </w:t>
      </w:r>
      <w:r w:rsidRPr="00DC5973">
        <w:rPr>
          <w:rFonts w:cs="Arial"/>
          <w:sz w:val="28"/>
          <w:szCs w:val="28"/>
        </w:rPr>
        <w:t>alignment principle</w:t>
      </w:r>
      <w:bookmarkEnd w:id="159"/>
      <w:ins w:id="160" w:author="Thomas Tovinger [2]" w:date="2022-01-11T01:24:00Z">
        <w:r w:rsidR="00D625FF">
          <w:rPr>
            <w:rFonts w:cs="Arial"/>
            <w:sz w:val="28"/>
            <w:szCs w:val="28"/>
          </w:rPr>
          <w:t>s</w:t>
        </w:r>
      </w:ins>
    </w:p>
    <w:p w14:paraId="262299F2" w14:textId="77777777" w:rsidR="004A6D7B" w:rsidRPr="00A814E4" w:rsidRDefault="004A6D7B" w:rsidP="004A6D7B">
      <w:pPr>
        <w:numPr>
          <w:ilvl w:val="0"/>
          <w:numId w:val="22"/>
        </w:numPr>
        <w:rPr>
          <w:rFonts w:ascii="Arial" w:hAnsi="Arial" w:cs="Arial"/>
          <w:lang w:eastAsia="zh-CN"/>
        </w:rPr>
      </w:pPr>
      <w:r w:rsidRPr="00A814E4">
        <w:rPr>
          <w:rFonts w:ascii="Arial" w:hAnsi="Arial" w:cs="Arial"/>
          <w:lang w:eastAsia="zh-CN"/>
        </w:rPr>
        <w:t>Supported stage 3 SS types:</w:t>
      </w:r>
    </w:p>
    <w:p w14:paraId="1878AF62" w14:textId="77777777" w:rsidR="004A6D7B" w:rsidRPr="00A814E4" w:rsidRDefault="004A6D7B" w:rsidP="004A6D7B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A814E4">
        <w:rPr>
          <w:rFonts w:ascii="Arial" w:hAnsi="Arial" w:cs="Arial"/>
          <w:noProof/>
          <w:sz w:val="20"/>
          <w:szCs w:val="20"/>
        </w:rPr>
        <w:t>The supported stage 3 SS types are YAML</w:t>
      </w:r>
      <w:r>
        <w:rPr>
          <w:rFonts w:ascii="Arial" w:hAnsi="Arial" w:cs="Arial"/>
          <w:noProof/>
          <w:sz w:val="20"/>
          <w:szCs w:val="20"/>
        </w:rPr>
        <w:t xml:space="preserve"> and </w:t>
      </w:r>
      <w:r w:rsidRPr="00A814E4">
        <w:rPr>
          <w:rFonts w:ascii="Arial" w:hAnsi="Arial" w:cs="Arial"/>
          <w:noProof/>
          <w:sz w:val="20"/>
          <w:szCs w:val="20"/>
        </w:rPr>
        <w:t xml:space="preserve">YANG for Management service component A and component B. </w:t>
      </w:r>
    </w:p>
    <w:p w14:paraId="68ED0D9A" w14:textId="77777777" w:rsidR="004A6D7B" w:rsidRPr="00A814E4" w:rsidRDefault="004A6D7B" w:rsidP="004A6D7B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A814E4">
        <w:rPr>
          <w:rFonts w:ascii="Arial" w:hAnsi="Arial" w:cs="Arial"/>
          <w:noProof/>
          <w:sz w:val="20"/>
          <w:szCs w:val="20"/>
        </w:rPr>
        <w:t xml:space="preserve">The supported stage 3 SS types are one of the 3 types (ASN.1 or GPB or XML) for Management service component C. </w:t>
      </w:r>
    </w:p>
    <w:p w14:paraId="692FC654" w14:textId="77777777" w:rsidR="004A6D7B" w:rsidRPr="00A814E4" w:rsidRDefault="004A6D7B" w:rsidP="004A6D7B">
      <w:pPr>
        <w:rPr>
          <w:rFonts w:ascii="Arial" w:hAnsi="Arial" w:cs="Arial"/>
          <w:lang w:eastAsia="zh-CN"/>
        </w:rPr>
      </w:pPr>
    </w:p>
    <w:p w14:paraId="68D8683E" w14:textId="77777777" w:rsidR="004A6D7B" w:rsidRPr="00A814E4" w:rsidRDefault="004A6D7B" w:rsidP="004A6D7B">
      <w:pPr>
        <w:numPr>
          <w:ilvl w:val="0"/>
          <w:numId w:val="22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Mapping information of </w:t>
      </w:r>
      <w:r w:rsidRPr="00A814E4">
        <w:rPr>
          <w:rFonts w:ascii="Arial" w:hAnsi="Arial" w:cs="Arial"/>
          <w:lang w:eastAsia="zh-CN"/>
        </w:rPr>
        <w:t xml:space="preserve">stage 2 </w:t>
      </w:r>
      <w:r>
        <w:rPr>
          <w:rFonts w:ascii="Arial" w:hAnsi="Arial" w:cs="Arial"/>
          <w:lang w:eastAsia="zh-CN"/>
        </w:rPr>
        <w:t>and stage 3 management capabilities for each 3GPP release:</w:t>
      </w:r>
    </w:p>
    <w:p w14:paraId="512409A9" w14:textId="77777777" w:rsidR="004A6D7B" w:rsidRDefault="004A6D7B" w:rsidP="004A6D7B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DD2855">
        <w:rPr>
          <w:rFonts w:ascii="Arial" w:hAnsi="Arial" w:cs="Arial"/>
          <w:noProof/>
          <w:sz w:val="20"/>
          <w:szCs w:val="20"/>
        </w:rPr>
        <w:t>For every s</w:t>
      </w:r>
      <w:r w:rsidRPr="008E0A9B">
        <w:rPr>
          <w:rFonts w:ascii="Arial" w:hAnsi="Arial" w:cs="Arial"/>
          <w:noProof/>
          <w:sz w:val="20"/>
          <w:szCs w:val="20"/>
        </w:rPr>
        <w:t>tage 2 management capabilit</w:t>
      </w:r>
      <w:r>
        <w:rPr>
          <w:rFonts w:ascii="Arial" w:hAnsi="Arial" w:cs="Arial"/>
          <w:noProof/>
          <w:sz w:val="20"/>
          <w:szCs w:val="20"/>
        </w:rPr>
        <w:t>y</w:t>
      </w:r>
      <w:r w:rsidRPr="008E0A9B">
        <w:rPr>
          <w:rFonts w:ascii="Arial" w:hAnsi="Arial" w:cs="Arial"/>
          <w:noProof/>
          <w:sz w:val="20"/>
          <w:szCs w:val="20"/>
        </w:rPr>
        <w:t xml:space="preserve">, it must be accompanied by one or more corresponding </w:t>
      </w:r>
      <w:r w:rsidRPr="00F720B8">
        <w:rPr>
          <w:rFonts w:ascii="Arial" w:hAnsi="Arial" w:cs="Arial"/>
          <w:noProof/>
          <w:sz w:val="20"/>
          <w:szCs w:val="20"/>
        </w:rPr>
        <w:t>stage 3 definition(s) for at least one of the 3 existing SS</w:t>
      </w:r>
      <w:r w:rsidRPr="00D83418">
        <w:rPr>
          <w:rFonts w:ascii="Arial" w:hAnsi="Arial" w:cs="Arial"/>
          <w:noProof/>
          <w:sz w:val="20"/>
          <w:szCs w:val="20"/>
        </w:rPr>
        <w:t xml:space="preserve"> types (YAML , YANG and XML). </w:t>
      </w:r>
    </w:p>
    <w:p w14:paraId="32AE1896" w14:textId="668AB784" w:rsidR="00B1109D" w:rsidRDefault="004A6D7B" w:rsidP="004A6D7B">
      <w:pPr>
        <w:pStyle w:val="ListParagraph"/>
        <w:numPr>
          <w:ilvl w:val="0"/>
          <w:numId w:val="20"/>
        </w:numPr>
        <w:contextualSpacing w:val="0"/>
        <w:rPr>
          <w:ins w:id="161" w:author="Thomas Tovinger" w:date="2022-02-09T00:29:00Z"/>
          <w:rFonts w:ascii="Arial" w:hAnsi="Arial" w:cs="Arial"/>
          <w:noProof/>
          <w:sz w:val="20"/>
          <w:szCs w:val="20"/>
        </w:rPr>
      </w:pPr>
      <w:r w:rsidRPr="007B6709">
        <w:rPr>
          <w:rFonts w:ascii="Arial" w:eastAsia="Times New Roman" w:hAnsi="Arial" w:cs="Arial"/>
          <w:sz w:val="20"/>
          <w:szCs w:val="20"/>
        </w:rPr>
        <w:t xml:space="preserve">A living document (one tdoc </w:t>
      </w:r>
      <w:del w:id="162" w:author="Thomas Tovinger" w:date="2022-02-09T00:20:00Z">
        <w:r w:rsidRPr="007B6709" w:rsidDel="00646C84">
          <w:rPr>
            <w:rFonts w:ascii="Arial" w:eastAsia="Times New Roman" w:hAnsi="Arial" w:cs="Arial"/>
            <w:sz w:val="20"/>
            <w:szCs w:val="20"/>
          </w:rPr>
          <w:delText xml:space="preserve">per </w:delText>
        </w:r>
      </w:del>
      <w:ins w:id="163" w:author="Thomas Tovinger" w:date="2022-02-09T00:20:00Z">
        <w:r w:rsidR="00646C84">
          <w:rPr>
            <w:rFonts w:ascii="Arial" w:eastAsia="Times New Roman" w:hAnsi="Arial" w:cs="Arial"/>
            <w:sz w:val="20"/>
            <w:szCs w:val="20"/>
          </w:rPr>
          <w:t>for all</w:t>
        </w:r>
        <w:r w:rsidR="00646C84" w:rsidRPr="007B6709">
          <w:rPr>
            <w:rFonts w:ascii="Arial" w:eastAsia="Times New Roman" w:hAnsi="Arial" w:cs="Arial"/>
            <w:sz w:val="20"/>
            <w:szCs w:val="20"/>
          </w:rPr>
          <w:t xml:space="preserve"> </w:t>
        </w:r>
      </w:ins>
      <w:del w:id="164" w:author="Thomas Tovinger [2]" w:date="2022-01-11T01:24:00Z">
        <w:r w:rsidRPr="007B6709" w:rsidDel="00F04DFC">
          <w:rPr>
            <w:rFonts w:ascii="Arial" w:eastAsia="Times New Roman" w:hAnsi="Arial" w:cs="Arial"/>
            <w:sz w:val="20"/>
            <w:szCs w:val="20"/>
          </w:rPr>
          <w:delText>Work Item</w:delText>
        </w:r>
      </w:del>
      <w:ins w:id="165" w:author="Thomas Tovinger [2]" w:date="2022-01-11T01:24:00Z">
        <w:r w:rsidR="00F04DFC" w:rsidRPr="007B6709">
          <w:rPr>
            <w:rFonts w:ascii="Arial" w:eastAsia="Times New Roman" w:hAnsi="Arial" w:cs="Arial"/>
            <w:sz w:val="20"/>
            <w:szCs w:val="20"/>
          </w:rPr>
          <w:t>TS</w:t>
        </w:r>
      </w:ins>
      <w:ins w:id="166" w:author="Thomas Tovinger" w:date="2022-02-09T00:20:00Z">
        <w:r w:rsidR="00646C84">
          <w:rPr>
            <w:rFonts w:ascii="Arial" w:eastAsia="Times New Roman" w:hAnsi="Arial" w:cs="Arial"/>
            <w:sz w:val="20"/>
            <w:szCs w:val="20"/>
          </w:rPr>
          <w:t>s</w:t>
        </w:r>
      </w:ins>
      <w:r w:rsidRPr="00646C84">
        <w:rPr>
          <w:rFonts w:ascii="Arial" w:eastAsia="Times New Roman" w:hAnsi="Arial" w:cs="Arial"/>
          <w:sz w:val="20"/>
          <w:szCs w:val="20"/>
        </w:rPr>
        <w:t xml:space="preserve">) shall be created </w:t>
      </w:r>
      <w:ins w:id="167" w:author="Thomas Tovinger" w:date="2022-02-09T00:24:00Z">
        <w:r w:rsidR="00466774">
          <w:rPr>
            <w:rFonts w:ascii="Arial" w:eastAsia="Times New Roman" w:hAnsi="Arial" w:cs="Arial"/>
            <w:sz w:val="20"/>
            <w:szCs w:val="20"/>
          </w:rPr>
          <w:t xml:space="preserve">and maintained </w:t>
        </w:r>
      </w:ins>
      <w:r w:rsidRPr="00646C84">
        <w:rPr>
          <w:rFonts w:ascii="Arial" w:eastAsia="Times New Roman" w:hAnsi="Arial" w:cs="Arial"/>
          <w:sz w:val="20"/>
          <w:szCs w:val="20"/>
        </w:rPr>
        <w:t xml:space="preserve">to document the level of supported stage 3 SS types for each </w:t>
      </w:r>
      <w:ins w:id="168" w:author="Thomas Tovinger" w:date="2022-02-09T00:28:00Z">
        <w:r w:rsidR="00147828">
          <w:rPr>
            <w:rFonts w:ascii="Arial" w:eastAsia="Times New Roman" w:hAnsi="Arial" w:cs="Arial"/>
            <w:sz w:val="20"/>
            <w:szCs w:val="20"/>
          </w:rPr>
          <w:t>s</w:t>
        </w:r>
      </w:ins>
      <w:del w:id="169" w:author="Thomas Tovinger" w:date="2022-02-09T00:28:00Z">
        <w:r w:rsidRPr="00646C84" w:rsidDel="00147828">
          <w:rPr>
            <w:rFonts w:ascii="Arial" w:eastAsia="Times New Roman" w:hAnsi="Arial" w:cs="Arial"/>
            <w:sz w:val="20"/>
            <w:szCs w:val="20"/>
          </w:rPr>
          <w:delText>S</w:delText>
        </w:r>
      </w:del>
      <w:r w:rsidRPr="00646C84">
        <w:rPr>
          <w:rFonts w:ascii="Arial" w:eastAsia="Times New Roman" w:hAnsi="Arial" w:cs="Arial"/>
          <w:sz w:val="20"/>
          <w:szCs w:val="20"/>
        </w:rPr>
        <w:t>tage 2</w:t>
      </w:r>
      <w:ins w:id="170" w:author="Thomas Tovinger" w:date="2022-02-09T00:27:00Z">
        <w:r w:rsidR="001E74FC">
          <w:rPr>
            <w:rFonts w:ascii="Arial" w:eastAsia="Times New Roman" w:hAnsi="Arial" w:cs="Arial"/>
            <w:sz w:val="20"/>
            <w:szCs w:val="20"/>
          </w:rPr>
          <w:t xml:space="preserve"> / </w:t>
        </w:r>
      </w:ins>
      <w:ins w:id="171" w:author="Thomas Tovinger" w:date="2022-02-09T00:28:00Z">
        <w:r w:rsidR="00147828">
          <w:rPr>
            <w:rFonts w:ascii="Arial" w:eastAsia="Times New Roman" w:hAnsi="Arial" w:cs="Arial"/>
            <w:sz w:val="20"/>
            <w:szCs w:val="20"/>
          </w:rPr>
          <w:t>s</w:t>
        </w:r>
      </w:ins>
      <w:ins w:id="172" w:author="Thomas Tovinger" w:date="2022-02-09T00:27:00Z">
        <w:r w:rsidR="001E74FC">
          <w:rPr>
            <w:rFonts w:ascii="Arial" w:eastAsia="Times New Roman" w:hAnsi="Arial" w:cs="Arial"/>
            <w:sz w:val="20"/>
            <w:szCs w:val="20"/>
          </w:rPr>
          <w:t>tage 3 CR/pCR</w:t>
        </w:r>
      </w:ins>
      <w:del w:id="173" w:author="Thomas Tovinger" w:date="2022-02-09T00:27:00Z">
        <w:r w:rsidRPr="00646C84" w:rsidDel="00ED4B6B">
          <w:rPr>
            <w:rFonts w:ascii="Arial" w:eastAsia="Times New Roman" w:hAnsi="Arial" w:cs="Arial"/>
            <w:sz w:val="20"/>
            <w:szCs w:val="20"/>
          </w:rPr>
          <w:delText xml:space="preserve"> capability in every applicable </w:delText>
        </w:r>
      </w:del>
      <w:ins w:id="174" w:author="Thomas Tovinger [2]" w:date="2022-01-23T23:51:00Z">
        <w:del w:id="175" w:author="Thomas Tovinger" w:date="2022-02-09T00:27:00Z">
          <w:r w:rsidR="00F43B1A" w:rsidRPr="000E2D01" w:rsidDel="00ED4B6B">
            <w:rPr>
              <w:rFonts w:ascii="Arial" w:eastAsia="Times New Roman" w:hAnsi="Arial" w:cs="Arial"/>
              <w:sz w:val="20"/>
              <w:szCs w:val="20"/>
            </w:rPr>
            <w:delText xml:space="preserve">TS containing </w:delText>
          </w:r>
        </w:del>
      </w:ins>
      <w:del w:id="176" w:author="Thomas Tovinger" w:date="2022-02-09T00:27:00Z">
        <w:r w:rsidRPr="000E2D01" w:rsidDel="00ED4B6B">
          <w:rPr>
            <w:rFonts w:ascii="Arial" w:eastAsia="Times New Roman" w:hAnsi="Arial" w:cs="Arial"/>
            <w:sz w:val="20"/>
            <w:szCs w:val="20"/>
          </w:rPr>
          <w:delText xml:space="preserve">stage </w:delText>
        </w:r>
      </w:del>
      <w:ins w:id="177" w:author="Thomas Tovinger [2]" w:date="2022-01-11T01:25:00Z">
        <w:del w:id="178" w:author="Thomas Tovinger" w:date="2022-02-09T00:27:00Z">
          <w:r w:rsidR="00E032D0" w:rsidRPr="000E2D01" w:rsidDel="00ED4B6B">
            <w:rPr>
              <w:rFonts w:ascii="Arial" w:eastAsia="Times New Roman" w:hAnsi="Arial" w:cs="Arial"/>
              <w:sz w:val="20"/>
              <w:szCs w:val="20"/>
            </w:rPr>
            <w:delText>3</w:delText>
          </w:r>
        </w:del>
      </w:ins>
      <w:del w:id="179" w:author="Thomas Tovinger" w:date="2022-02-09T00:27:00Z">
        <w:r w:rsidRPr="007B6709" w:rsidDel="00ED4B6B">
          <w:rPr>
            <w:rFonts w:ascii="Arial" w:eastAsia="Times New Roman" w:hAnsi="Arial" w:cs="Arial"/>
            <w:sz w:val="20"/>
            <w:szCs w:val="20"/>
          </w:rPr>
          <w:delText>2 TS (e.g. 28.532, 28.541, 28.</w:delText>
        </w:r>
      </w:del>
      <w:ins w:id="180" w:author="Thomas Tovinger [2]" w:date="2022-01-11T01:26:00Z">
        <w:del w:id="181" w:author="Thomas Tovinger" w:date="2022-02-09T00:27:00Z">
          <w:r w:rsidR="008D4F0F" w:rsidRPr="007B6709" w:rsidDel="00ED4B6B">
            <w:rPr>
              <w:rFonts w:ascii="Arial" w:eastAsia="Times New Roman" w:hAnsi="Arial" w:cs="Arial"/>
              <w:sz w:val="20"/>
              <w:szCs w:val="20"/>
            </w:rPr>
            <w:delText>623</w:delText>
          </w:r>
        </w:del>
      </w:ins>
      <w:del w:id="182" w:author="Thomas Tovinger" w:date="2022-02-09T00:27:00Z">
        <w:r w:rsidRPr="007B6709" w:rsidDel="00ED4B6B">
          <w:rPr>
            <w:rFonts w:ascii="Arial" w:eastAsia="Times New Roman" w:hAnsi="Arial" w:cs="Arial"/>
            <w:sz w:val="20"/>
            <w:szCs w:val="20"/>
          </w:rPr>
          <w:delText>535)</w:delText>
        </w:r>
      </w:del>
      <w:r w:rsidRPr="007B6709">
        <w:rPr>
          <w:rFonts w:ascii="Arial" w:hAnsi="Arial" w:cs="Arial"/>
          <w:noProof/>
          <w:sz w:val="20"/>
          <w:szCs w:val="20"/>
        </w:rPr>
        <w:t xml:space="preserve">. Documenting this is the responsibility of the </w:t>
      </w:r>
      <w:del w:id="183" w:author="Thomas Tovinger [2]" w:date="2022-01-11T01:27:00Z">
        <w:r w:rsidRPr="007B6709" w:rsidDel="008A4480">
          <w:rPr>
            <w:rFonts w:ascii="Arial" w:hAnsi="Arial" w:cs="Arial"/>
            <w:noProof/>
            <w:sz w:val="20"/>
            <w:szCs w:val="20"/>
          </w:rPr>
          <w:delText xml:space="preserve">Work </w:delText>
        </w:r>
      </w:del>
      <w:del w:id="184" w:author="Thomas Tovinger" w:date="2022-02-09T00:21:00Z">
        <w:r w:rsidRPr="007B6709" w:rsidDel="00D54D85">
          <w:rPr>
            <w:rFonts w:ascii="Arial" w:hAnsi="Arial" w:cs="Arial"/>
            <w:noProof/>
            <w:sz w:val="20"/>
            <w:szCs w:val="20"/>
          </w:rPr>
          <w:delText>Item</w:delText>
        </w:r>
      </w:del>
      <w:ins w:id="185" w:author="Thomas Tovinger [2]" w:date="2022-01-11T01:27:00Z">
        <w:del w:id="186" w:author="Thomas Tovinger" w:date="2022-02-09T00:21:00Z">
          <w:r w:rsidR="008A4480" w:rsidRPr="007B6709" w:rsidDel="00D54D85">
            <w:rPr>
              <w:rFonts w:ascii="Arial" w:hAnsi="Arial" w:cs="Arial"/>
              <w:noProof/>
              <w:sz w:val="20"/>
              <w:szCs w:val="20"/>
            </w:rPr>
            <w:delText>TS</w:delText>
          </w:r>
        </w:del>
      </w:ins>
      <w:del w:id="187" w:author="Thomas Tovinger" w:date="2022-02-09T00:21:00Z">
        <w:r w:rsidRPr="007B6709" w:rsidDel="00D54D85">
          <w:rPr>
            <w:rFonts w:ascii="Arial" w:hAnsi="Arial" w:cs="Arial"/>
            <w:noProof/>
            <w:sz w:val="20"/>
            <w:szCs w:val="20"/>
          </w:rPr>
          <w:delText xml:space="preserve"> rapporteur, with the</w:delText>
        </w:r>
      </w:del>
      <w:ins w:id="188" w:author="Thomas Tovinger [2]" w:date="2022-01-11T01:27:00Z">
        <w:del w:id="189" w:author="Thomas Tovinger" w:date="2022-02-09T00:21:00Z">
          <w:r w:rsidR="00660DC9" w:rsidRPr="007B6709" w:rsidDel="00D54D85">
            <w:rPr>
              <w:rFonts w:ascii="Arial" w:hAnsi="Arial" w:cs="Arial"/>
              <w:noProof/>
              <w:sz w:val="20"/>
              <w:szCs w:val="20"/>
            </w:rPr>
            <w:delText>in</w:delText>
          </w:r>
        </w:del>
      </w:ins>
      <w:del w:id="190" w:author="Thomas Tovinger" w:date="2022-02-09T00:21:00Z">
        <w:r w:rsidRPr="007B6709" w:rsidDel="00D54D85">
          <w:rPr>
            <w:rFonts w:ascii="Arial" w:hAnsi="Arial" w:cs="Arial"/>
            <w:noProof/>
            <w:sz w:val="20"/>
            <w:szCs w:val="20"/>
          </w:rPr>
          <w:delText xml:space="preserve"> coordination with the related </w:delText>
        </w:r>
      </w:del>
      <w:r w:rsidRPr="00147828">
        <w:rPr>
          <w:rFonts w:ascii="Arial" w:hAnsi="Arial" w:cs="Arial"/>
          <w:noProof/>
          <w:sz w:val="20"/>
          <w:szCs w:val="20"/>
        </w:rPr>
        <w:t>stage 2</w:t>
      </w:r>
      <w:ins w:id="191" w:author="Thomas Tovinger [2]" w:date="2022-01-11T01:27:00Z">
        <w:r w:rsidR="007955F8" w:rsidRPr="00147828">
          <w:rPr>
            <w:rFonts w:ascii="Arial" w:hAnsi="Arial" w:cs="Arial"/>
            <w:noProof/>
            <w:sz w:val="20"/>
            <w:szCs w:val="20"/>
          </w:rPr>
          <w:t>/3</w:t>
        </w:r>
      </w:ins>
      <w:r w:rsidRPr="007B7349">
        <w:rPr>
          <w:rFonts w:ascii="Arial" w:hAnsi="Arial" w:cs="Arial"/>
          <w:noProof/>
          <w:sz w:val="20"/>
          <w:szCs w:val="20"/>
        </w:rPr>
        <w:t xml:space="preserve"> contributing </w:t>
      </w:r>
      <w:del w:id="192" w:author="Thomas Tovinger" w:date="2022-02-09T00:27:00Z">
        <w:r w:rsidRPr="007B6709" w:rsidDel="00315E19">
          <w:rPr>
            <w:rFonts w:ascii="Arial" w:hAnsi="Arial" w:cs="Arial"/>
            <w:noProof/>
            <w:sz w:val="20"/>
            <w:szCs w:val="20"/>
          </w:rPr>
          <w:delText>companies</w:delText>
        </w:r>
      </w:del>
      <w:ins w:id="193" w:author="Thomas Tovinger" w:date="2022-02-09T00:27:00Z">
        <w:r w:rsidR="00315E19">
          <w:rPr>
            <w:rFonts w:ascii="Arial" w:hAnsi="Arial" w:cs="Arial"/>
            <w:noProof/>
            <w:sz w:val="20"/>
            <w:szCs w:val="20"/>
          </w:rPr>
          <w:t>author</w:t>
        </w:r>
      </w:ins>
      <w:r w:rsidRPr="00315E19">
        <w:rPr>
          <w:rFonts w:ascii="Arial" w:hAnsi="Arial" w:cs="Arial"/>
          <w:noProof/>
          <w:sz w:val="20"/>
          <w:szCs w:val="20"/>
        </w:rPr>
        <w:t xml:space="preserve">. The </w:t>
      </w:r>
      <w:ins w:id="194" w:author="Thomas Tovinger" w:date="2022-02-09T13:53:00Z">
        <w:r w:rsidR="00A6259E">
          <w:rPr>
            <w:rFonts w:ascii="Arial" w:hAnsi="Arial" w:cs="Arial"/>
            <w:noProof/>
            <w:sz w:val="20"/>
            <w:szCs w:val="20"/>
          </w:rPr>
          <w:t xml:space="preserve">combined </w:t>
        </w:r>
      </w:ins>
      <w:r w:rsidRPr="00315E19">
        <w:rPr>
          <w:rFonts w:ascii="Arial" w:hAnsi="Arial" w:cs="Arial"/>
          <w:noProof/>
          <w:sz w:val="20"/>
          <w:szCs w:val="20"/>
        </w:rPr>
        <w:t>table</w:t>
      </w:r>
      <w:ins w:id="195" w:author="Thomas Tovinger" w:date="2022-02-09T13:53:00Z">
        <w:r w:rsidR="00A6259E">
          <w:rPr>
            <w:rFonts w:ascii="Arial" w:hAnsi="Arial" w:cs="Arial"/>
            <w:noProof/>
            <w:sz w:val="20"/>
            <w:szCs w:val="20"/>
          </w:rPr>
          <w:t xml:space="preserve"> (living document)</w:t>
        </w:r>
        <w:r w:rsidR="00A32C1E">
          <w:rPr>
            <w:rFonts w:ascii="Arial" w:hAnsi="Arial" w:cs="Arial"/>
            <w:noProof/>
            <w:sz w:val="20"/>
            <w:szCs w:val="20"/>
          </w:rPr>
          <w:t xml:space="preserve"> for all TSs</w:t>
        </w:r>
      </w:ins>
      <w:r w:rsidRPr="00315E19">
        <w:rPr>
          <w:rFonts w:ascii="Arial" w:hAnsi="Arial" w:cs="Arial"/>
          <w:noProof/>
          <w:sz w:val="20"/>
          <w:szCs w:val="20"/>
        </w:rPr>
        <w:t xml:space="preserve"> is recommen</w:t>
      </w:r>
      <w:ins w:id="196" w:author="Thomas Tovinger [2]" w:date="2022-01-11T01:28:00Z">
        <w:r w:rsidR="007955F8" w:rsidRPr="00315E19">
          <w:rPr>
            <w:rFonts w:ascii="Arial" w:hAnsi="Arial" w:cs="Arial"/>
            <w:noProof/>
            <w:sz w:val="20"/>
            <w:szCs w:val="20"/>
          </w:rPr>
          <w:t>d</w:t>
        </w:r>
      </w:ins>
      <w:r w:rsidRPr="00315E19">
        <w:rPr>
          <w:rFonts w:ascii="Arial" w:hAnsi="Arial" w:cs="Arial"/>
          <w:noProof/>
          <w:sz w:val="20"/>
          <w:szCs w:val="20"/>
        </w:rPr>
        <w:t xml:space="preserve">ed to be updated </w:t>
      </w:r>
      <w:ins w:id="197" w:author="Thomas Tovinger" w:date="2022-02-09T00:21:00Z">
        <w:r w:rsidR="00553D70">
          <w:rPr>
            <w:rFonts w:ascii="Arial" w:hAnsi="Arial" w:cs="Arial"/>
            <w:noProof/>
            <w:sz w:val="20"/>
            <w:szCs w:val="20"/>
          </w:rPr>
          <w:t xml:space="preserve">by the leaders </w:t>
        </w:r>
      </w:ins>
      <w:r w:rsidRPr="00553D70">
        <w:rPr>
          <w:rFonts w:ascii="Arial" w:hAnsi="Arial" w:cs="Arial"/>
          <w:noProof/>
          <w:sz w:val="20"/>
          <w:szCs w:val="20"/>
        </w:rPr>
        <w:t>after each SA</w:t>
      </w:r>
      <w:ins w:id="198" w:author="Thomas Tovinger [2]" w:date="2022-01-21T18:32:00Z">
        <w:r w:rsidR="00CF3827" w:rsidRPr="00553D70">
          <w:rPr>
            <w:rFonts w:ascii="Arial" w:hAnsi="Arial" w:cs="Arial"/>
            <w:noProof/>
            <w:sz w:val="20"/>
            <w:szCs w:val="20"/>
          </w:rPr>
          <w:t>5</w:t>
        </w:r>
      </w:ins>
      <w:r w:rsidRPr="00553D70">
        <w:rPr>
          <w:rFonts w:ascii="Arial" w:hAnsi="Arial" w:cs="Arial"/>
          <w:noProof/>
          <w:sz w:val="20"/>
          <w:szCs w:val="20"/>
        </w:rPr>
        <w:t xml:space="preserve"> </w:t>
      </w:r>
      <w:del w:id="199" w:author="Thomas Tovinger [2]" w:date="2022-01-21T18:32:00Z">
        <w:r w:rsidRPr="007B6709" w:rsidDel="00CF3827">
          <w:rPr>
            <w:rFonts w:ascii="Arial" w:hAnsi="Arial" w:cs="Arial"/>
            <w:noProof/>
            <w:sz w:val="20"/>
            <w:szCs w:val="20"/>
          </w:rPr>
          <w:delText>plenary</w:delText>
        </w:r>
      </w:del>
      <w:ins w:id="200" w:author="Thomas Tovinger [2]" w:date="2022-01-21T18:32:00Z">
        <w:r w:rsidR="00CF3827" w:rsidRPr="007B6709">
          <w:rPr>
            <w:rFonts w:ascii="Arial" w:hAnsi="Arial" w:cs="Arial"/>
            <w:noProof/>
            <w:sz w:val="20"/>
            <w:szCs w:val="20"/>
          </w:rPr>
          <w:t>meeting</w:t>
        </w:r>
      </w:ins>
      <w:r w:rsidRPr="007B6709">
        <w:rPr>
          <w:rFonts w:ascii="Arial" w:hAnsi="Arial" w:cs="Arial"/>
          <w:noProof/>
          <w:sz w:val="20"/>
          <w:szCs w:val="20"/>
        </w:rPr>
        <w:t xml:space="preserve">, taking the input from the </w:t>
      </w:r>
      <w:ins w:id="201" w:author="Thomas Tovinger" w:date="2022-02-09T00:21:00Z">
        <w:r w:rsidR="00553D70">
          <w:rPr>
            <w:rFonts w:ascii="Arial" w:hAnsi="Arial" w:cs="Arial"/>
            <w:noProof/>
            <w:sz w:val="20"/>
            <w:szCs w:val="20"/>
          </w:rPr>
          <w:t xml:space="preserve">authors of </w:t>
        </w:r>
        <w:r w:rsidR="00B1109D">
          <w:rPr>
            <w:rFonts w:ascii="Arial" w:hAnsi="Arial" w:cs="Arial"/>
            <w:noProof/>
            <w:sz w:val="20"/>
            <w:szCs w:val="20"/>
          </w:rPr>
          <w:t xml:space="preserve">every </w:t>
        </w:r>
      </w:ins>
      <w:del w:id="202" w:author="Thomas Tovinger [2]" w:date="2022-01-21T18:32:00Z">
        <w:r w:rsidRPr="007B6709" w:rsidDel="002C4490">
          <w:rPr>
            <w:rFonts w:ascii="Arial" w:hAnsi="Arial" w:cs="Arial"/>
            <w:noProof/>
            <w:sz w:val="20"/>
            <w:szCs w:val="20"/>
          </w:rPr>
          <w:delText xml:space="preserve">published </w:delText>
        </w:r>
      </w:del>
      <w:ins w:id="203" w:author="Thomas Tovinger [2]" w:date="2022-01-21T18:32:00Z">
        <w:r w:rsidR="002C4490" w:rsidRPr="007B6709">
          <w:rPr>
            <w:rFonts w:ascii="Arial" w:hAnsi="Arial" w:cs="Arial"/>
            <w:noProof/>
            <w:sz w:val="20"/>
            <w:szCs w:val="20"/>
          </w:rPr>
          <w:t xml:space="preserve">agreed </w:t>
        </w:r>
      </w:ins>
      <w:ins w:id="204" w:author="Thomas Tovinger [2]" w:date="2022-01-11T01:28:00Z">
        <w:r w:rsidR="007955F8" w:rsidRPr="007B6709">
          <w:rPr>
            <w:rFonts w:ascii="Arial" w:hAnsi="Arial" w:cs="Arial"/>
            <w:noProof/>
            <w:sz w:val="20"/>
            <w:szCs w:val="20"/>
          </w:rPr>
          <w:t xml:space="preserve">stage </w:t>
        </w:r>
      </w:ins>
      <w:ins w:id="205" w:author="Thomas Tovinger [2]" w:date="2022-01-23T23:36:00Z">
        <w:r w:rsidR="00C8678D" w:rsidRPr="007B6709">
          <w:rPr>
            <w:rFonts w:ascii="Arial" w:hAnsi="Arial" w:cs="Arial"/>
            <w:noProof/>
            <w:sz w:val="20"/>
            <w:szCs w:val="20"/>
            <w:rPrChange w:id="206" w:author="Thomas Tovinger" w:date="2022-02-09T00:19:00Z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rPrChange>
          </w:rPr>
          <w:t xml:space="preserve">2 and stage </w:t>
        </w:r>
      </w:ins>
      <w:ins w:id="207" w:author="Thomas Tovinger [2]" w:date="2022-01-11T01:28:00Z">
        <w:r w:rsidR="007955F8" w:rsidRPr="007B6709">
          <w:rPr>
            <w:rFonts w:ascii="Arial" w:hAnsi="Arial" w:cs="Arial"/>
            <w:noProof/>
            <w:sz w:val="20"/>
            <w:szCs w:val="20"/>
          </w:rPr>
          <w:t xml:space="preserve">3 </w:t>
        </w:r>
      </w:ins>
      <w:del w:id="208" w:author="Thomas Tovinger [2]" w:date="2022-01-21T18:33:00Z">
        <w:r w:rsidRPr="007B6709" w:rsidDel="002C4490">
          <w:rPr>
            <w:rFonts w:ascii="Arial" w:hAnsi="Arial" w:cs="Arial"/>
            <w:noProof/>
            <w:sz w:val="20"/>
            <w:szCs w:val="20"/>
          </w:rPr>
          <w:delText>TS(s) after CR implementation</w:delText>
        </w:r>
      </w:del>
      <w:ins w:id="209" w:author="Thomas Tovinger [2]" w:date="2022-01-21T18:33:00Z">
        <w:r w:rsidR="002C4490" w:rsidRPr="007B6709">
          <w:rPr>
            <w:rFonts w:ascii="Arial" w:hAnsi="Arial" w:cs="Arial"/>
            <w:noProof/>
            <w:sz w:val="20"/>
            <w:szCs w:val="20"/>
          </w:rPr>
          <w:t>CR</w:t>
        </w:r>
        <w:del w:id="210" w:author="Thomas Tovinger" w:date="2022-02-09T00:21:00Z">
          <w:r w:rsidR="002C4490" w:rsidRPr="007B6709" w:rsidDel="00B1109D">
            <w:rPr>
              <w:rFonts w:ascii="Arial" w:hAnsi="Arial" w:cs="Arial"/>
              <w:noProof/>
              <w:sz w:val="20"/>
              <w:szCs w:val="20"/>
            </w:rPr>
            <w:delText>s</w:delText>
          </w:r>
        </w:del>
      </w:ins>
      <w:ins w:id="211" w:author="Thomas Tovinger [2]" w:date="2022-01-21T18:42:00Z">
        <w:r w:rsidR="00441241" w:rsidRPr="007B6709">
          <w:rPr>
            <w:rFonts w:ascii="Arial" w:hAnsi="Arial" w:cs="Arial"/>
            <w:noProof/>
            <w:sz w:val="20"/>
            <w:szCs w:val="20"/>
          </w:rPr>
          <w:t xml:space="preserve"> and pCR</w:t>
        </w:r>
      </w:ins>
      <w:ins w:id="212" w:author="Thomas Tovinger" w:date="2022-02-09T13:54:00Z">
        <w:r w:rsidR="00A32C1E">
          <w:rPr>
            <w:rFonts w:ascii="Arial" w:hAnsi="Arial" w:cs="Arial"/>
            <w:noProof/>
            <w:sz w:val="20"/>
            <w:szCs w:val="20"/>
          </w:rPr>
          <w:t xml:space="preserve"> in the table format shown below</w:t>
        </w:r>
      </w:ins>
      <w:ins w:id="213" w:author="Thomas Tovinger [2]" w:date="2022-01-21T18:42:00Z">
        <w:del w:id="214" w:author="Thomas Tovinger" w:date="2022-02-09T00:21:00Z">
          <w:r w:rsidR="00441241" w:rsidRPr="007B6709" w:rsidDel="00B1109D">
            <w:rPr>
              <w:rFonts w:ascii="Arial" w:hAnsi="Arial" w:cs="Arial"/>
              <w:noProof/>
              <w:sz w:val="20"/>
              <w:szCs w:val="20"/>
            </w:rPr>
            <w:delText>s</w:delText>
          </w:r>
        </w:del>
      </w:ins>
      <w:r w:rsidRPr="007B6709">
        <w:rPr>
          <w:rFonts w:ascii="Arial" w:hAnsi="Arial" w:cs="Arial"/>
          <w:noProof/>
          <w:sz w:val="20"/>
          <w:szCs w:val="20"/>
        </w:rPr>
        <w:t xml:space="preserve">. </w:t>
      </w:r>
    </w:p>
    <w:p w14:paraId="787B06CA" w14:textId="42D44F5A" w:rsidR="0053188E" w:rsidRDefault="0053188E" w:rsidP="004A6D7B">
      <w:pPr>
        <w:pStyle w:val="ListParagraph"/>
        <w:numPr>
          <w:ilvl w:val="0"/>
          <w:numId w:val="20"/>
        </w:numPr>
        <w:contextualSpacing w:val="0"/>
        <w:rPr>
          <w:ins w:id="215" w:author="Thomas Tovinger" w:date="2022-02-09T00:36:00Z"/>
          <w:rFonts w:ascii="Arial" w:hAnsi="Arial" w:cs="Arial"/>
          <w:noProof/>
          <w:sz w:val="20"/>
          <w:szCs w:val="20"/>
        </w:rPr>
      </w:pPr>
      <w:ins w:id="216" w:author="Thomas Tovinger" w:date="2022-02-09T00:29:00Z">
        <w:r>
          <w:rPr>
            <w:rFonts w:ascii="Arial" w:eastAsia="Times New Roman" w:hAnsi="Arial" w:cs="Arial"/>
            <w:sz w:val="20"/>
            <w:szCs w:val="20"/>
          </w:rPr>
          <w:t>Table format</w:t>
        </w:r>
        <w:r w:rsidRPr="0053188E">
          <w:rPr>
            <w:rFonts w:ascii="Arial" w:hAnsi="Arial" w:cs="Arial"/>
            <w:noProof/>
            <w:sz w:val="20"/>
            <w:szCs w:val="20"/>
            <w:rPrChange w:id="217" w:author="Thomas Tovinger" w:date="2022-02-09T00:29:00Z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:</w:t>
        </w:r>
      </w:ins>
    </w:p>
    <w:p w14:paraId="65F4F5AD" w14:textId="77777777" w:rsidR="004A1AD2" w:rsidRDefault="004A1AD2">
      <w:pPr>
        <w:pStyle w:val="ListParagraph"/>
        <w:ind w:left="644"/>
        <w:contextualSpacing w:val="0"/>
        <w:rPr>
          <w:ins w:id="218" w:author="Thomas Tovinger" w:date="2022-02-09T00:31:00Z"/>
          <w:rFonts w:ascii="Arial" w:hAnsi="Arial" w:cs="Arial"/>
          <w:noProof/>
          <w:sz w:val="20"/>
          <w:szCs w:val="20"/>
        </w:rPr>
        <w:pPrChange w:id="219" w:author="Thomas Tovinger" w:date="2022-02-09T00:36:00Z">
          <w:pPr>
            <w:pStyle w:val="ListParagraph"/>
            <w:numPr>
              <w:numId w:val="20"/>
            </w:numPr>
            <w:ind w:left="644" w:hanging="360"/>
            <w:contextualSpacing w:val="0"/>
          </w:pPr>
        </w:pPrChange>
      </w:pPr>
    </w:p>
    <w:p w14:paraId="6293FD75" w14:textId="765FA8B8" w:rsidR="007B7349" w:rsidRDefault="007B7349" w:rsidP="007B7349">
      <w:pPr>
        <w:pStyle w:val="ListParagraph"/>
        <w:numPr>
          <w:ilvl w:val="1"/>
          <w:numId w:val="20"/>
        </w:numPr>
        <w:contextualSpacing w:val="0"/>
        <w:rPr>
          <w:ins w:id="220" w:author="Thomas Tovinger" w:date="2022-02-09T00:32:00Z"/>
          <w:rFonts w:ascii="Arial" w:hAnsi="Arial" w:cs="Arial"/>
          <w:noProof/>
          <w:sz w:val="20"/>
          <w:szCs w:val="20"/>
        </w:rPr>
      </w:pPr>
      <w:ins w:id="221" w:author="Thomas Tovinger" w:date="2022-02-09T00:31:00Z">
        <w:r>
          <w:rPr>
            <w:rFonts w:ascii="Arial" w:eastAsia="Times New Roman" w:hAnsi="Arial" w:cs="Arial"/>
            <w:sz w:val="20"/>
            <w:szCs w:val="20"/>
          </w:rPr>
          <w:t>TS 28</w:t>
        </w:r>
        <w:r w:rsidRPr="007B7349">
          <w:rPr>
            <w:rFonts w:ascii="Arial" w:hAnsi="Arial" w:cs="Arial"/>
            <w:noProof/>
            <w:sz w:val="20"/>
            <w:szCs w:val="20"/>
            <w:rPrChange w:id="222" w:author="Thomas Tovinger" w:date="2022-02-09T00:31:00Z">
              <w:rPr>
                <w:rFonts w:ascii="Arial" w:eastAsia="Times New Roman" w:hAnsi="Arial" w:cs="Arial"/>
                <w:sz w:val="20"/>
                <w:szCs w:val="20"/>
              </w:rPr>
            </w:rPrChange>
          </w:rPr>
          <w:t>.</w:t>
        </w:r>
      </w:ins>
      <w:ins w:id="223" w:author="Thomas Tovinger" w:date="2022-02-09T00:43:00Z">
        <w:r w:rsidR="00D42420">
          <w:rPr>
            <w:rFonts w:ascii="Arial" w:hAnsi="Arial" w:cs="Arial"/>
            <w:noProof/>
            <w:sz w:val="20"/>
            <w:szCs w:val="20"/>
          </w:rPr>
          <w:t>54</w:t>
        </w:r>
      </w:ins>
      <w:ins w:id="224" w:author="Thomas Tovinger" w:date="2022-02-09T00:31:00Z">
        <w:r>
          <w:rPr>
            <w:rFonts w:ascii="Arial" w:hAnsi="Arial" w:cs="Arial"/>
            <w:noProof/>
            <w:sz w:val="20"/>
            <w:szCs w:val="20"/>
          </w:rPr>
          <w:t>1</w:t>
        </w:r>
      </w:ins>
    </w:p>
    <w:p w14:paraId="32366D8E" w14:textId="77777777" w:rsidR="0067617E" w:rsidRDefault="0067617E">
      <w:pPr>
        <w:pStyle w:val="ListParagraph"/>
        <w:ind w:left="1364"/>
        <w:contextualSpacing w:val="0"/>
        <w:rPr>
          <w:ins w:id="225" w:author="Thomas Tovinger" w:date="2022-02-09T00:29:00Z"/>
          <w:rFonts w:ascii="Arial" w:hAnsi="Arial" w:cs="Arial"/>
          <w:noProof/>
          <w:sz w:val="20"/>
          <w:szCs w:val="20"/>
        </w:rPr>
        <w:pPrChange w:id="226" w:author="Thomas Tovinger" w:date="2022-02-09T00:32:00Z">
          <w:pPr>
            <w:pStyle w:val="ListParagraph"/>
            <w:numPr>
              <w:numId w:val="20"/>
            </w:numPr>
            <w:ind w:left="644" w:hanging="360"/>
            <w:contextualSpacing w:val="0"/>
          </w:pPr>
        </w:pPrChange>
      </w:pPr>
    </w:p>
    <w:tbl>
      <w:tblPr>
        <w:tblStyle w:val="TableGrid"/>
        <w:tblW w:w="0" w:type="auto"/>
        <w:tblInd w:w="1364" w:type="dxa"/>
        <w:tblLook w:val="04A0" w:firstRow="1" w:lastRow="0" w:firstColumn="1" w:lastColumn="0" w:noHBand="0" w:noVBand="1"/>
      </w:tblPr>
      <w:tblGrid>
        <w:gridCol w:w="2755"/>
        <w:gridCol w:w="2755"/>
        <w:gridCol w:w="2755"/>
      </w:tblGrid>
      <w:tr w:rsidR="0067617E" w14:paraId="671326FC" w14:textId="77777777" w:rsidTr="0067617E">
        <w:trPr>
          <w:ins w:id="227" w:author="Thomas Tovinger" w:date="2022-02-09T00:31:00Z"/>
        </w:trPr>
        <w:tc>
          <w:tcPr>
            <w:tcW w:w="2755" w:type="dxa"/>
          </w:tcPr>
          <w:p w14:paraId="77A35674" w14:textId="6E0C6A20" w:rsidR="0067617E" w:rsidRPr="0067617E" w:rsidRDefault="0067617E">
            <w:pPr>
              <w:rPr>
                <w:ins w:id="228" w:author="Thomas Tovinger" w:date="2022-02-09T00:31:00Z"/>
                <w:rFonts w:ascii="Arial" w:hAnsi="Arial" w:cs="Arial"/>
                <w:noProof/>
              </w:rPr>
              <w:pPrChange w:id="229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30" w:author="Thomas Tovinger" w:date="2022-02-09T00:32:00Z">
              <w:r w:rsidRPr="0067617E">
                <w:rPr>
                  <w:i/>
                  <w:iCs/>
                  <w:rPrChange w:id="231" w:author="Thomas Tovinger" w:date="2022-02-09T00:32:00Z">
                    <w:rPr/>
                  </w:rPrChange>
                </w:rPr>
                <w:t>Tdoc for proposal creating a gap in SS</w:t>
              </w:r>
            </w:ins>
          </w:p>
        </w:tc>
        <w:tc>
          <w:tcPr>
            <w:tcW w:w="2755" w:type="dxa"/>
          </w:tcPr>
          <w:p w14:paraId="50388F1C" w14:textId="6D504EF3" w:rsidR="0067617E" w:rsidRPr="0067617E" w:rsidRDefault="0067617E">
            <w:pPr>
              <w:rPr>
                <w:ins w:id="232" w:author="Thomas Tovinger" w:date="2022-02-09T00:31:00Z"/>
                <w:rFonts w:ascii="Arial" w:hAnsi="Arial" w:cs="Arial"/>
                <w:noProof/>
              </w:rPr>
              <w:pPrChange w:id="233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34" w:author="Thomas Tovinger" w:date="2022-02-09T00:32:00Z">
              <w:r w:rsidRPr="0067617E">
                <w:rPr>
                  <w:i/>
                  <w:iCs/>
                  <w:rPrChange w:id="235" w:author="Thomas Tovinger" w:date="2022-02-09T00:32:00Z">
                    <w:rPr/>
                  </w:rPrChange>
                </w:rPr>
                <w:t>Missing SS</w:t>
              </w:r>
            </w:ins>
          </w:p>
        </w:tc>
        <w:tc>
          <w:tcPr>
            <w:tcW w:w="2755" w:type="dxa"/>
          </w:tcPr>
          <w:p w14:paraId="24D6FF76" w14:textId="493A09A1" w:rsidR="0067617E" w:rsidRPr="004C7169" w:rsidRDefault="00F50CA6">
            <w:pPr>
              <w:rPr>
                <w:ins w:id="236" w:author="Thomas Tovinger" w:date="2022-02-09T00:31:00Z"/>
                <w:i/>
                <w:iCs/>
                <w:rPrChange w:id="237" w:author="Thomas Tovinger" w:date="2022-02-09T00:33:00Z">
                  <w:rPr>
                    <w:ins w:id="238" w:author="Thomas Tovinger" w:date="2022-02-09T00:31:00Z"/>
                    <w:rFonts w:ascii="Arial" w:hAnsi="Arial" w:cs="Arial"/>
                    <w:noProof/>
                    <w:sz w:val="20"/>
                    <w:szCs w:val="20"/>
                  </w:rPr>
                </w:rPrChange>
              </w:rPr>
              <w:pPrChange w:id="239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40" w:author="Thomas Tovinger" w:date="2022-02-09T00:33:00Z">
              <w:r>
                <w:rPr>
                  <w:i/>
                  <w:iCs/>
                </w:rPr>
                <w:t xml:space="preserve">(Optional) </w:t>
              </w:r>
              <w:r w:rsidR="009D1735">
                <w:rPr>
                  <w:i/>
                  <w:iCs/>
                </w:rPr>
                <w:t xml:space="preserve">Location of the </w:t>
              </w:r>
              <w:r>
                <w:rPr>
                  <w:i/>
                  <w:iCs/>
                </w:rPr>
                <w:t>change, e.g. clause number, IOC, etc.</w:t>
              </w:r>
            </w:ins>
          </w:p>
        </w:tc>
      </w:tr>
      <w:tr w:rsidR="00FB230A" w14:paraId="251BD04C" w14:textId="77777777" w:rsidTr="0067617E">
        <w:trPr>
          <w:ins w:id="241" w:author="Thomas Tovinger" w:date="2022-02-09T00:31:00Z"/>
        </w:trPr>
        <w:tc>
          <w:tcPr>
            <w:tcW w:w="2755" w:type="dxa"/>
          </w:tcPr>
          <w:p w14:paraId="64CB7892" w14:textId="7A741F5B" w:rsidR="00FB230A" w:rsidRPr="004A1AD2" w:rsidRDefault="00FB230A">
            <w:pPr>
              <w:rPr>
                <w:ins w:id="242" w:author="Thomas Tovinger" w:date="2022-02-09T00:31:00Z"/>
                <w:rFonts w:ascii="Arial" w:hAnsi="Arial" w:cs="Arial"/>
                <w:i/>
                <w:iCs/>
                <w:noProof/>
                <w:rPrChange w:id="243" w:author="Thomas Tovinger" w:date="2022-02-09T00:35:00Z">
                  <w:rPr>
                    <w:ins w:id="244" w:author="Thomas Tovinger" w:date="2022-02-09T00:31:00Z"/>
                    <w:noProof/>
                  </w:rPr>
                </w:rPrChange>
              </w:rPr>
              <w:pPrChange w:id="245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46" w:author="Thomas Tovinger" w:date="2022-02-09T00:34:00Z">
              <w:r w:rsidRPr="004A1AD2">
                <w:rPr>
                  <w:i/>
                  <w:iCs/>
                  <w:lang w:val="en-US"/>
                  <w:rPrChange w:id="247" w:author="Thomas Tovinger" w:date="2022-02-09T00:35:00Z">
                    <w:rPr>
                      <w:i/>
                      <w:iCs/>
                    </w:rPr>
                  </w:rPrChange>
                </w:rPr>
                <w:t>S5-22xyzq</w:t>
              </w:r>
            </w:ins>
          </w:p>
        </w:tc>
        <w:tc>
          <w:tcPr>
            <w:tcW w:w="2755" w:type="dxa"/>
          </w:tcPr>
          <w:p w14:paraId="6CDD6FDF" w14:textId="53E3E68F" w:rsidR="00FB230A" w:rsidRPr="004A1AD2" w:rsidRDefault="00FB230A">
            <w:pPr>
              <w:rPr>
                <w:ins w:id="248" w:author="Thomas Tovinger" w:date="2022-02-09T00:31:00Z"/>
                <w:rFonts w:ascii="Arial" w:hAnsi="Arial" w:cs="Arial"/>
                <w:i/>
                <w:iCs/>
                <w:noProof/>
                <w:rPrChange w:id="249" w:author="Thomas Tovinger" w:date="2022-02-09T00:35:00Z">
                  <w:rPr>
                    <w:ins w:id="250" w:author="Thomas Tovinger" w:date="2022-02-09T00:31:00Z"/>
                    <w:noProof/>
                  </w:rPr>
                </w:rPrChange>
              </w:rPr>
              <w:pPrChange w:id="251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52" w:author="Thomas Tovinger" w:date="2022-02-09T00:34:00Z">
              <w:r w:rsidRPr="004A1AD2">
                <w:rPr>
                  <w:i/>
                  <w:iCs/>
                  <w:lang w:val="en-US"/>
                  <w:rPrChange w:id="253" w:author="Thomas Tovinger" w:date="2022-02-09T00:35:00Z">
                    <w:rPr>
                      <w:i/>
                      <w:iCs/>
                    </w:rPr>
                  </w:rPrChange>
                </w:rPr>
                <w:t>YANG</w:t>
              </w:r>
            </w:ins>
          </w:p>
        </w:tc>
        <w:tc>
          <w:tcPr>
            <w:tcW w:w="2755" w:type="dxa"/>
          </w:tcPr>
          <w:p w14:paraId="0619C15D" w14:textId="18FA54F0" w:rsidR="00FB230A" w:rsidRPr="00C30840" w:rsidRDefault="001F2183">
            <w:pPr>
              <w:rPr>
                <w:ins w:id="254" w:author="Thomas Tovinger" w:date="2022-02-09T00:31:00Z"/>
                <w:rFonts w:ascii="Arial" w:hAnsi="Arial" w:cs="Arial"/>
                <w:i/>
                <w:iCs/>
                <w:noProof/>
                <w:rPrChange w:id="255" w:author="Thomas Tovinger" w:date="2022-02-09T00:41:00Z">
                  <w:rPr>
                    <w:ins w:id="256" w:author="Thomas Tovinger" w:date="2022-02-09T00:31:00Z"/>
                    <w:noProof/>
                  </w:rPr>
                </w:rPrChange>
              </w:rPr>
              <w:pPrChange w:id="257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58" w:author="Thomas Tovinger" w:date="2022-02-09T00:40:00Z">
              <w:r w:rsidRPr="00DE5085">
                <w:rPr>
                  <w:rFonts w:ascii="Arial" w:hAnsi="Arial" w:cs="Arial"/>
                  <w:i/>
                  <w:iCs/>
                  <w:noProof/>
                </w:rPr>
                <w:t>Added</w:t>
              </w:r>
              <w:r w:rsidRPr="007E4872">
                <w:rPr>
                  <w:rFonts w:ascii="Arial" w:hAnsi="Arial" w:cs="Arial"/>
                  <w:i/>
                  <w:iCs/>
                  <w:noProof/>
                </w:rPr>
                <w:t xml:space="preserve"> IOC </w:t>
              </w:r>
              <w:proofErr w:type="spellStart"/>
              <w:r w:rsidRPr="00C30840">
                <w:rPr>
                  <w:rFonts w:ascii="Courier New" w:hAnsi="Courier New"/>
                  <w:i/>
                  <w:iCs/>
                  <w:lang w:val="fr-FR" w:eastAsia="zh-CN"/>
                  <w:rPrChange w:id="259" w:author="Thomas Tovinger" w:date="2022-02-09T00:41:00Z">
                    <w:rPr>
                      <w:rFonts w:ascii="Courier New" w:hAnsi="Courier New"/>
                      <w:lang w:val="fr-FR" w:eastAsia="zh-CN"/>
                    </w:rPr>
                  </w:rPrChange>
                </w:rPr>
                <w:t>EP_XnC</w:t>
              </w:r>
            </w:ins>
            <w:proofErr w:type="spellEnd"/>
            <w:ins w:id="260" w:author="Thomas Tovinger" w:date="2022-02-09T00:35:00Z">
              <w:r w:rsidR="008E4712" w:rsidRPr="00C30840">
                <w:rPr>
                  <w:rFonts w:ascii="Arial" w:hAnsi="Arial" w:cs="Arial"/>
                  <w:i/>
                  <w:iCs/>
                  <w:noProof/>
                  <w:rPrChange w:id="261" w:author="Thomas Tovinger" w:date="2022-02-09T00:41:00Z">
                    <w:rPr>
                      <w:rFonts w:ascii="Arial" w:hAnsi="Arial" w:cs="Arial"/>
                      <w:noProof/>
                    </w:rPr>
                  </w:rPrChange>
                </w:rPr>
                <w:t xml:space="preserve"> </w:t>
              </w:r>
            </w:ins>
          </w:p>
        </w:tc>
      </w:tr>
      <w:tr w:rsidR="007B7349" w14:paraId="12AB435D" w14:textId="77777777" w:rsidTr="0067617E">
        <w:trPr>
          <w:ins w:id="262" w:author="Thomas Tovinger" w:date="2022-02-09T00:31:00Z"/>
        </w:trPr>
        <w:tc>
          <w:tcPr>
            <w:tcW w:w="2755" w:type="dxa"/>
          </w:tcPr>
          <w:p w14:paraId="3712C056" w14:textId="77777777" w:rsidR="007B7349" w:rsidRPr="0067617E" w:rsidRDefault="007B7349">
            <w:pPr>
              <w:rPr>
                <w:ins w:id="263" w:author="Thomas Tovinger" w:date="2022-02-09T00:31:00Z"/>
                <w:rFonts w:ascii="Arial" w:hAnsi="Arial" w:cs="Arial"/>
                <w:noProof/>
                <w:rPrChange w:id="264" w:author="Thomas Tovinger" w:date="2022-02-09T00:32:00Z">
                  <w:rPr>
                    <w:ins w:id="265" w:author="Thomas Tovinger" w:date="2022-02-09T00:31:00Z"/>
                    <w:noProof/>
                  </w:rPr>
                </w:rPrChange>
              </w:rPr>
              <w:pPrChange w:id="266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  <w:tc>
          <w:tcPr>
            <w:tcW w:w="2755" w:type="dxa"/>
          </w:tcPr>
          <w:p w14:paraId="65697D14" w14:textId="77777777" w:rsidR="007B7349" w:rsidRPr="0067617E" w:rsidRDefault="007B7349">
            <w:pPr>
              <w:rPr>
                <w:ins w:id="267" w:author="Thomas Tovinger" w:date="2022-02-09T00:31:00Z"/>
                <w:rFonts w:ascii="Arial" w:hAnsi="Arial" w:cs="Arial"/>
                <w:noProof/>
                <w:rPrChange w:id="268" w:author="Thomas Tovinger" w:date="2022-02-09T00:32:00Z">
                  <w:rPr>
                    <w:ins w:id="269" w:author="Thomas Tovinger" w:date="2022-02-09T00:31:00Z"/>
                    <w:noProof/>
                  </w:rPr>
                </w:rPrChange>
              </w:rPr>
              <w:pPrChange w:id="270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  <w:tc>
          <w:tcPr>
            <w:tcW w:w="2755" w:type="dxa"/>
          </w:tcPr>
          <w:p w14:paraId="1AF0604E" w14:textId="77777777" w:rsidR="007B7349" w:rsidRPr="0067617E" w:rsidRDefault="007B7349">
            <w:pPr>
              <w:rPr>
                <w:ins w:id="271" w:author="Thomas Tovinger" w:date="2022-02-09T00:31:00Z"/>
                <w:rFonts w:ascii="Arial" w:hAnsi="Arial" w:cs="Arial"/>
                <w:noProof/>
                <w:rPrChange w:id="272" w:author="Thomas Tovinger" w:date="2022-02-09T00:32:00Z">
                  <w:rPr>
                    <w:ins w:id="273" w:author="Thomas Tovinger" w:date="2022-02-09T00:31:00Z"/>
                    <w:noProof/>
                  </w:rPr>
                </w:rPrChange>
              </w:rPr>
              <w:pPrChange w:id="274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</w:tr>
    </w:tbl>
    <w:p w14:paraId="15E9BBBF" w14:textId="77777777" w:rsidR="004A1AD2" w:rsidRDefault="004A1AD2">
      <w:pPr>
        <w:pStyle w:val="ListParagraph"/>
        <w:ind w:left="1364"/>
        <w:contextualSpacing w:val="0"/>
        <w:rPr>
          <w:ins w:id="275" w:author="Thomas Tovinger" w:date="2022-02-09T00:36:00Z"/>
          <w:rFonts w:ascii="Arial" w:hAnsi="Arial" w:cs="Arial"/>
          <w:noProof/>
          <w:sz w:val="20"/>
          <w:szCs w:val="20"/>
        </w:rPr>
        <w:pPrChange w:id="276" w:author="Thomas Tovinger" w:date="2022-02-09T00:36:00Z">
          <w:pPr>
            <w:pStyle w:val="ListParagraph"/>
            <w:numPr>
              <w:ilvl w:val="1"/>
              <w:numId w:val="20"/>
            </w:numPr>
            <w:ind w:left="1364" w:hanging="360"/>
            <w:contextualSpacing w:val="0"/>
          </w:pPr>
        </w:pPrChange>
      </w:pPr>
    </w:p>
    <w:p w14:paraId="14B1B063" w14:textId="08E58263" w:rsidR="0053188E" w:rsidRDefault="007B7349" w:rsidP="008A241B">
      <w:pPr>
        <w:pStyle w:val="ListParagraph"/>
        <w:numPr>
          <w:ilvl w:val="1"/>
          <w:numId w:val="20"/>
        </w:numPr>
        <w:contextualSpacing w:val="0"/>
        <w:rPr>
          <w:ins w:id="277" w:author="Thomas Tovinger" w:date="2022-02-09T00:32:00Z"/>
          <w:rFonts w:ascii="Arial" w:hAnsi="Arial" w:cs="Arial"/>
          <w:noProof/>
          <w:sz w:val="20"/>
          <w:szCs w:val="20"/>
        </w:rPr>
      </w:pPr>
      <w:ins w:id="278" w:author="Thomas Tovinger" w:date="2022-02-09T00:31:00Z">
        <w:r>
          <w:rPr>
            <w:rFonts w:ascii="Arial" w:hAnsi="Arial" w:cs="Arial"/>
            <w:noProof/>
            <w:sz w:val="20"/>
            <w:szCs w:val="20"/>
          </w:rPr>
          <w:t>TS 28.</w:t>
        </w:r>
      </w:ins>
      <w:ins w:id="279" w:author="Thomas Tovinger" w:date="2022-02-09T00:43:00Z">
        <w:r w:rsidR="00D42420">
          <w:rPr>
            <w:rFonts w:ascii="Arial" w:hAnsi="Arial" w:cs="Arial"/>
            <w:noProof/>
            <w:sz w:val="20"/>
            <w:szCs w:val="20"/>
          </w:rPr>
          <w:t>62</w:t>
        </w:r>
      </w:ins>
      <w:ins w:id="280" w:author="Thomas Tovinger" w:date="2022-02-09T00:31:00Z">
        <w:r>
          <w:rPr>
            <w:rFonts w:ascii="Arial" w:hAnsi="Arial" w:cs="Arial"/>
            <w:noProof/>
            <w:sz w:val="20"/>
            <w:szCs w:val="20"/>
          </w:rPr>
          <w:t>2</w:t>
        </w:r>
      </w:ins>
      <w:ins w:id="281" w:author="Thomas Tovinger" w:date="2022-02-09T00:43:00Z">
        <w:r w:rsidR="004B7DB5">
          <w:rPr>
            <w:rFonts w:ascii="Arial" w:hAnsi="Arial" w:cs="Arial"/>
            <w:noProof/>
            <w:sz w:val="20"/>
            <w:szCs w:val="20"/>
          </w:rPr>
          <w:t xml:space="preserve"> </w:t>
        </w:r>
        <w:r w:rsidR="00D42420">
          <w:rPr>
            <w:rFonts w:ascii="Arial" w:hAnsi="Arial" w:cs="Arial"/>
            <w:noProof/>
            <w:sz w:val="20"/>
            <w:szCs w:val="20"/>
          </w:rPr>
          <w:t>/</w:t>
        </w:r>
      </w:ins>
      <w:ins w:id="282" w:author="Thomas Tovinger" w:date="2022-02-09T00:44:00Z">
        <w:r w:rsidR="004B7DB5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ins w:id="283" w:author="Thomas Tovinger" w:date="2022-02-09T00:43:00Z">
        <w:r w:rsidR="00D42420">
          <w:rPr>
            <w:rFonts w:ascii="Arial" w:hAnsi="Arial" w:cs="Arial"/>
            <w:noProof/>
            <w:sz w:val="20"/>
            <w:szCs w:val="20"/>
          </w:rPr>
          <w:t>28.623</w:t>
        </w:r>
      </w:ins>
    </w:p>
    <w:p w14:paraId="2A8C5D98" w14:textId="77777777" w:rsidR="0067617E" w:rsidRDefault="0067617E">
      <w:pPr>
        <w:pStyle w:val="ListParagraph"/>
        <w:ind w:left="1364"/>
        <w:contextualSpacing w:val="0"/>
        <w:rPr>
          <w:ins w:id="284" w:author="Thomas Tovinger" w:date="2022-02-09T00:31:00Z"/>
          <w:rFonts w:ascii="Arial" w:hAnsi="Arial" w:cs="Arial"/>
          <w:noProof/>
          <w:sz w:val="20"/>
          <w:szCs w:val="20"/>
        </w:rPr>
        <w:pPrChange w:id="285" w:author="Thomas Tovinger" w:date="2022-02-09T00:32:00Z">
          <w:pPr>
            <w:pStyle w:val="ListParagraph"/>
            <w:numPr>
              <w:ilvl w:val="1"/>
              <w:numId w:val="20"/>
            </w:numPr>
            <w:ind w:left="1364" w:hanging="360"/>
            <w:contextualSpacing w:val="0"/>
          </w:pPr>
        </w:pPrChange>
      </w:pPr>
    </w:p>
    <w:tbl>
      <w:tblPr>
        <w:tblStyle w:val="TableGrid"/>
        <w:tblW w:w="0" w:type="auto"/>
        <w:tblInd w:w="1364" w:type="dxa"/>
        <w:tblLook w:val="04A0" w:firstRow="1" w:lastRow="0" w:firstColumn="1" w:lastColumn="0" w:noHBand="0" w:noVBand="1"/>
      </w:tblPr>
      <w:tblGrid>
        <w:gridCol w:w="2755"/>
        <w:gridCol w:w="2755"/>
        <w:gridCol w:w="2755"/>
      </w:tblGrid>
      <w:tr w:rsidR="00611E2B" w14:paraId="7D48A1A1" w14:textId="77777777" w:rsidTr="00611E2B">
        <w:trPr>
          <w:ins w:id="286" w:author="Thomas Tovinger" w:date="2022-02-09T00:31:00Z"/>
        </w:trPr>
        <w:tc>
          <w:tcPr>
            <w:tcW w:w="2755" w:type="dxa"/>
          </w:tcPr>
          <w:p w14:paraId="1BB25A0A" w14:textId="73C9B9EE" w:rsidR="00611E2B" w:rsidRPr="0067617E" w:rsidRDefault="00611E2B">
            <w:pPr>
              <w:rPr>
                <w:ins w:id="287" w:author="Thomas Tovinger" w:date="2022-02-09T00:31:00Z"/>
                <w:rFonts w:ascii="Arial" w:hAnsi="Arial" w:cs="Arial"/>
                <w:noProof/>
                <w:rPrChange w:id="288" w:author="Thomas Tovinger" w:date="2022-02-09T00:32:00Z">
                  <w:rPr>
                    <w:ins w:id="289" w:author="Thomas Tovinger" w:date="2022-02-09T00:31:00Z"/>
                    <w:noProof/>
                  </w:rPr>
                </w:rPrChange>
              </w:rPr>
              <w:pPrChange w:id="290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91" w:author="Thomas Tovinger" w:date="2022-02-09T00:54:00Z">
              <w:r w:rsidRPr="00645809">
                <w:rPr>
                  <w:i/>
                  <w:iCs/>
                  <w:lang w:val="en-US"/>
                </w:rPr>
                <w:t>S5-22xyzq</w:t>
              </w:r>
            </w:ins>
          </w:p>
        </w:tc>
        <w:tc>
          <w:tcPr>
            <w:tcW w:w="2755" w:type="dxa"/>
          </w:tcPr>
          <w:p w14:paraId="2434F2F9" w14:textId="5FEAFA91" w:rsidR="00611E2B" w:rsidRPr="0067617E" w:rsidRDefault="00611E2B">
            <w:pPr>
              <w:rPr>
                <w:ins w:id="292" w:author="Thomas Tovinger" w:date="2022-02-09T00:31:00Z"/>
                <w:rFonts w:ascii="Arial" w:hAnsi="Arial" w:cs="Arial"/>
                <w:noProof/>
                <w:rPrChange w:id="293" w:author="Thomas Tovinger" w:date="2022-02-09T00:32:00Z">
                  <w:rPr>
                    <w:ins w:id="294" w:author="Thomas Tovinger" w:date="2022-02-09T00:31:00Z"/>
                    <w:noProof/>
                  </w:rPr>
                </w:rPrChange>
              </w:rPr>
              <w:pPrChange w:id="295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  <w:ins w:id="296" w:author="Thomas Tovinger" w:date="2022-02-09T00:54:00Z">
              <w:r w:rsidRPr="00645809">
                <w:rPr>
                  <w:i/>
                  <w:iCs/>
                  <w:lang w:val="en-US"/>
                </w:rPr>
                <w:t>YA</w:t>
              </w:r>
              <w:r>
                <w:rPr>
                  <w:i/>
                  <w:iCs/>
                  <w:lang w:val="en-US"/>
                </w:rPr>
                <w:t>ML</w:t>
              </w:r>
            </w:ins>
          </w:p>
        </w:tc>
        <w:tc>
          <w:tcPr>
            <w:tcW w:w="2755" w:type="dxa"/>
          </w:tcPr>
          <w:p w14:paraId="1E59FCEC" w14:textId="77777777" w:rsidR="00611E2B" w:rsidRPr="0067617E" w:rsidRDefault="00611E2B">
            <w:pPr>
              <w:rPr>
                <w:ins w:id="297" w:author="Thomas Tovinger" w:date="2022-02-09T00:31:00Z"/>
                <w:rFonts w:ascii="Arial" w:hAnsi="Arial" w:cs="Arial"/>
                <w:noProof/>
                <w:rPrChange w:id="298" w:author="Thomas Tovinger" w:date="2022-02-09T00:32:00Z">
                  <w:rPr>
                    <w:ins w:id="299" w:author="Thomas Tovinger" w:date="2022-02-09T00:31:00Z"/>
                    <w:noProof/>
                  </w:rPr>
                </w:rPrChange>
              </w:rPr>
              <w:pPrChange w:id="300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</w:tr>
      <w:tr w:rsidR="00611E2B" w14:paraId="66F56E71" w14:textId="77777777" w:rsidTr="00611E2B">
        <w:trPr>
          <w:ins w:id="301" w:author="Thomas Tovinger" w:date="2022-02-09T00:31:00Z"/>
        </w:trPr>
        <w:tc>
          <w:tcPr>
            <w:tcW w:w="2755" w:type="dxa"/>
          </w:tcPr>
          <w:p w14:paraId="666D8AA8" w14:textId="77777777" w:rsidR="00611E2B" w:rsidRPr="0067617E" w:rsidRDefault="00611E2B">
            <w:pPr>
              <w:rPr>
                <w:ins w:id="302" w:author="Thomas Tovinger" w:date="2022-02-09T00:31:00Z"/>
                <w:rFonts w:ascii="Arial" w:hAnsi="Arial" w:cs="Arial"/>
                <w:noProof/>
                <w:rPrChange w:id="303" w:author="Thomas Tovinger" w:date="2022-02-09T00:32:00Z">
                  <w:rPr>
                    <w:ins w:id="304" w:author="Thomas Tovinger" w:date="2022-02-09T00:31:00Z"/>
                    <w:noProof/>
                  </w:rPr>
                </w:rPrChange>
              </w:rPr>
              <w:pPrChange w:id="305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  <w:tc>
          <w:tcPr>
            <w:tcW w:w="2755" w:type="dxa"/>
          </w:tcPr>
          <w:p w14:paraId="136D41E6" w14:textId="77777777" w:rsidR="00611E2B" w:rsidRPr="0067617E" w:rsidRDefault="00611E2B">
            <w:pPr>
              <w:rPr>
                <w:ins w:id="306" w:author="Thomas Tovinger" w:date="2022-02-09T00:31:00Z"/>
                <w:rFonts w:ascii="Arial" w:hAnsi="Arial" w:cs="Arial"/>
                <w:noProof/>
                <w:rPrChange w:id="307" w:author="Thomas Tovinger" w:date="2022-02-09T00:32:00Z">
                  <w:rPr>
                    <w:ins w:id="308" w:author="Thomas Tovinger" w:date="2022-02-09T00:31:00Z"/>
                    <w:noProof/>
                  </w:rPr>
                </w:rPrChange>
              </w:rPr>
              <w:pPrChange w:id="309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  <w:tc>
          <w:tcPr>
            <w:tcW w:w="2755" w:type="dxa"/>
          </w:tcPr>
          <w:p w14:paraId="6185D97D" w14:textId="77777777" w:rsidR="00611E2B" w:rsidRPr="0067617E" w:rsidRDefault="00611E2B">
            <w:pPr>
              <w:rPr>
                <w:ins w:id="310" w:author="Thomas Tovinger" w:date="2022-02-09T00:31:00Z"/>
                <w:rFonts w:ascii="Arial" w:hAnsi="Arial" w:cs="Arial"/>
                <w:noProof/>
                <w:rPrChange w:id="311" w:author="Thomas Tovinger" w:date="2022-02-09T00:32:00Z">
                  <w:rPr>
                    <w:ins w:id="312" w:author="Thomas Tovinger" w:date="2022-02-09T00:31:00Z"/>
                    <w:noProof/>
                  </w:rPr>
                </w:rPrChange>
              </w:rPr>
              <w:pPrChange w:id="313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</w:tr>
      <w:tr w:rsidR="00611E2B" w14:paraId="47A1C97C" w14:textId="77777777" w:rsidTr="00611E2B">
        <w:trPr>
          <w:ins w:id="314" w:author="Thomas Tovinger" w:date="2022-02-09T00:31:00Z"/>
        </w:trPr>
        <w:tc>
          <w:tcPr>
            <w:tcW w:w="2755" w:type="dxa"/>
          </w:tcPr>
          <w:p w14:paraId="709AE3AD" w14:textId="77777777" w:rsidR="00611E2B" w:rsidRPr="0067617E" w:rsidRDefault="00611E2B">
            <w:pPr>
              <w:rPr>
                <w:ins w:id="315" w:author="Thomas Tovinger" w:date="2022-02-09T00:31:00Z"/>
                <w:rFonts w:ascii="Arial" w:hAnsi="Arial" w:cs="Arial"/>
                <w:noProof/>
                <w:rPrChange w:id="316" w:author="Thomas Tovinger" w:date="2022-02-09T00:32:00Z">
                  <w:rPr>
                    <w:ins w:id="317" w:author="Thomas Tovinger" w:date="2022-02-09T00:31:00Z"/>
                    <w:noProof/>
                  </w:rPr>
                </w:rPrChange>
              </w:rPr>
              <w:pPrChange w:id="318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  <w:tc>
          <w:tcPr>
            <w:tcW w:w="2755" w:type="dxa"/>
          </w:tcPr>
          <w:p w14:paraId="011D6301" w14:textId="77777777" w:rsidR="00611E2B" w:rsidRPr="0067617E" w:rsidRDefault="00611E2B">
            <w:pPr>
              <w:rPr>
                <w:ins w:id="319" w:author="Thomas Tovinger" w:date="2022-02-09T00:31:00Z"/>
                <w:rFonts w:ascii="Arial" w:hAnsi="Arial" w:cs="Arial"/>
                <w:noProof/>
                <w:rPrChange w:id="320" w:author="Thomas Tovinger" w:date="2022-02-09T00:32:00Z">
                  <w:rPr>
                    <w:ins w:id="321" w:author="Thomas Tovinger" w:date="2022-02-09T00:31:00Z"/>
                    <w:noProof/>
                  </w:rPr>
                </w:rPrChange>
              </w:rPr>
              <w:pPrChange w:id="322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  <w:tc>
          <w:tcPr>
            <w:tcW w:w="2755" w:type="dxa"/>
          </w:tcPr>
          <w:p w14:paraId="5F6BDA47" w14:textId="77777777" w:rsidR="00611E2B" w:rsidRPr="0067617E" w:rsidRDefault="00611E2B">
            <w:pPr>
              <w:rPr>
                <w:ins w:id="323" w:author="Thomas Tovinger" w:date="2022-02-09T00:31:00Z"/>
                <w:rFonts w:ascii="Arial" w:hAnsi="Arial" w:cs="Arial"/>
                <w:noProof/>
                <w:rPrChange w:id="324" w:author="Thomas Tovinger" w:date="2022-02-09T00:32:00Z">
                  <w:rPr>
                    <w:ins w:id="325" w:author="Thomas Tovinger" w:date="2022-02-09T00:31:00Z"/>
                    <w:noProof/>
                  </w:rPr>
                </w:rPrChange>
              </w:rPr>
              <w:pPrChange w:id="326" w:author="Thomas Tovinger" w:date="2022-02-09T00:32:00Z">
                <w:pPr>
                  <w:pStyle w:val="ListParagraph"/>
                  <w:numPr>
                    <w:ilvl w:val="1"/>
                    <w:numId w:val="20"/>
                  </w:numPr>
                  <w:ind w:left="0" w:hanging="360"/>
                  <w:contextualSpacing w:val="0"/>
                </w:pPr>
              </w:pPrChange>
            </w:pPr>
          </w:p>
        </w:tc>
      </w:tr>
    </w:tbl>
    <w:p w14:paraId="58B29472" w14:textId="39FD8BCD" w:rsidR="007B7349" w:rsidRDefault="007B7349" w:rsidP="004A0078">
      <w:pPr>
        <w:pStyle w:val="ListParagraph"/>
        <w:ind w:left="1364"/>
        <w:contextualSpacing w:val="0"/>
        <w:rPr>
          <w:ins w:id="327" w:author="Thomas Tovinger" w:date="2022-02-09T00:21:00Z"/>
          <w:rFonts w:ascii="Arial" w:hAnsi="Arial" w:cs="Arial"/>
          <w:noProof/>
          <w:sz w:val="20"/>
          <w:szCs w:val="20"/>
        </w:rPr>
        <w:pPrChange w:id="328" w:author="Thomas Tovinger" w:date="2022-02-09T13:50:00Z">
          <w:pPr>
            <w:pStyle w:val="ListParagraph"/>
            <w:numPr>
              <w:numId w:val="20"/>
            </w:numPr>
            <w:ind w:left="644" w:hanging="360"/>
            <w:contextualSpacing w:val="0"/>
          </w:pPr>
        </w:pPrChange>
      </w:pPr>
    </w:p>
    <w:p w14:paraId="6E936AE3" w14:textId="1487A413" w:rsidR="004A6D7B" w:rsidRPr="000E2D01" w:rsidRDefault="007C70A3" w:rsidP="004A6D7B">
      <w:pPr>
        <w:pStyle w:val="ListParagraph"/>
        <w:numPr>
          <w:ilvl w:val="0"/>
          <w:numId w:val="20"/>
        </w:numPr>
        <w:contextualSpacing w:val="0"/>
        <w:rPr>
          <w:ins w:id="329" w:author="Thomas Tovinger [2]" w:date="2022-01-23T23:36:00Z"/>
          <w:rFonts w:ascii="Arial" w:hAnsi="Arial" w:cs="Arial"/>
          <w:noProof/>
          <w:sz w:val="20"/>
          <w:szCs w:val="20"/>
        </w:rPr>
      </w:pPr>
      <w:ins w:id="330" w:author="Thomas Tovinger [2]" w:date="2022-01-23T23:36:00Z">
        <w:r w:rsidRPr="00B1109D">
          <w:rPr>
            <w:rFonts w:ascii="Arial" w:hAnsi="Arial" w:cs="Arial"/>
            <w:noProof/>
            <w:sz w:val="20"/>
            <w:szCs w:val="20"/>
          </w:rPr>
          <w:t>Note:</w:t>
        </w:r>
      </w:ins>
    </w:p>
    <w:p w14:paraId="61DBAF0C" w14:textId="01D1DE12" w:rsidR="007E4872" w:rsidRPr="007E4872" w:rsidRDefault="008B0744" w:rsidP="008B0744">
      <w:pPr>
        <w:pStyle w:val="ListParagraph"/>
        <w:numPr>
          <w:ilvl w:val="1"/>
          <w:numId w:val="20"/>
        </w:numPr>
        <w:contextualSpacing w:val="0"/>
        <w:rPr>
          <w:ins w:id="331" w:author="Thomas Tovinger" w:date="2022-02-09T00:42:00Z"/>
          <w:rFonts w:ascii="Arial" w:hAnsi="Arial" w:cs="Arial"/>
          <w:noProof/>
          <w:sz w:val="20"/>
          <w:szCs w:val="20"/>
          <w:rPrChange w:id="332" w:author="Thomas Tovinger" w:date="2022-02-09T00:42:00Z">
            <w:rPr>
              <w:ins w:id="333" w:author="Thomas Tovinger" w:date="2022-02-09T00:42:00Z"/>
              <w:rFonts w:ascii="Arial" w:eastAsia="Times New Roman" w:hAnsi="Arial" w:cs="Arial"/>
              <w:sz w:val="20"/>
              <w:szCs w:val="20"/>
            </w:rPr>
          </w:rPrChange>
        </w:rPr>
      </w:pPr>
      <w:ins w:id="334" w:author="Thomas Tovinger" w:date="2022-02-09T00:44:00Z">
        <w:r w:rsidRPr="008B0744">
          <w:rPr>
            <w:rFonts w:ascii="Arial" w:hAnsi="Arial" w:cs="Arial"/>
            <w:noProof/>
            <w:sz w:val="20"/>
            <w:szCs w:val="20"/>
            <w:rPrChange w:id="335" w:author="Thomas Tovinger" w:date="2022-02-09T00:44:00Z">
              <w:rPr>
                <w:u w:val="single"/>
              </w:rPr>
            </w:rPrChange>
          </w:rPr>
          <w:t>W</w:t>
        </w:r>
        <w:r w:rsidR="004B7DB5" w:rsidRPr="008B0744">
          <w:rPr>
            <w:rFonts w:ascii="Arial" w:hAnsi="Arial" w:cs="Arial"/>
            <w:noProof/>
            <w:sz w:val="20"/>
            <w:szCs w:val="20"/>
            <w:rPrChange w:id="336" w:author="Thomas Tovinger" w:date="2022-02-09T00:44:00Z">
              <w:rPr>
                <w:u w:val="single"/>
              </w:rPr>
            </w:rPrChange>
          </w:rPr>
          <w:t xml:space="preserve">hat to do with the cases when one tdoc (e.g. a CR) is for a case of </w:t>
        </w:r>
        <w:r w:rsidRPr="008B0744">
          <w:rPr>
            <w:rFonts w:ascii="Arial" w:hAnsi="Arial" w:cs="Arial"/>
            <w:noProof/>
            <w:sz w:val="20"/>
            <w:szCs w:val="20"/>
            <w:rPrChange w:id="337" w:author="Thomas Tovinger" w:date="2022-02-09T00:44:00Z">
              <w:rPr>
                <w:u w:val="single"/>
              </w:rPr>
            </w:rPrChange>
          </w:rPr>
          <w:t>s</w:t>
        </w:r>
        <w:r w:rsidR="004B7DB5" w:rsidRPr="008B0744">
          <w:rPr>
            <w:rFonts w:ascii="Arial" w:hAnsi="Arial" w:cs="Arial"/>
            <w:noProof/>
            <w:sz w:val="20"/>
            <w:szCs w:val="20"/>
            <w:rPrChange w:id="338" w:author="Thomas Tovinger" w:date="2022-02-09T00:44:00Z">
              <w:rPr>
                <w:u w:val="single"/>
              </w:rPr>
            </w:rPrChange>
          </w:rPr>
          <w:t xml:space="preserve">tage 2 and </w:t>
        </w:r>
        <w:r w:rsidRPr="008B0744">
          <w:rPr>
            <w:rFonts w:ascii="Arial" w:hAnsi="Arial" w:cs="Arial"/>
            <w:noProof/>
            <w:sz w:val="20"/>
            <w:szCs w:val="20"/>
            <w:rPrChange w:id="339" w:author="Thomas Tovinger" w:date="2022-02-09T00:44:00Z">
              <w:rPr>
                <w:u w:val="single"/>
              </w:rPr>
            </w:rPrChange>
          </w:rPr>
          <w:t>s</w:t>
        </w:r>
        <w:r w:rsidR="004B7DB5" w:rsidRPr="008B0744">
          <w:rPr>
            <w:rFonts w:ascii="Arial" w:hAnsi="Arial" w:cs="Arial"/>
            <w:noProof/>
            <w:sz w:val="20"/>
            <w:szCs w:val="20"/>
            <w:rPrChange w:id="340" w:author="Thomas Tovinger" w:date="2022-02-09T00:44:00Z">
              <w:rPr>
                <w:u w:val="single"/>
              </w:rPr>
            </w:rPrChange>
          </w:rPr>
          <w:t>tage 3 in two different TSs</w:t>
        </w:r>
        <w:r w:rsidR="004B7DB5" w:rsidRPr="008B0744">
          <w:rPr>
            <w:rFonts w:ascii="Arial" w:hAnsi="Arial" w:cs="Arial"/>
            <w:noProof/>
            <w:sz w:val="20"/>
            <w:szCs w:val="20"/>
            <w:rPrChange w:id="341" w:author="Thomas Tovinger" w:date="2022-02-09T00:44:00Z">
              <w:rPr/>
            </w:rPrChange>
          </w:rPr>
          <w:t>, for example a CR on 28.622 without any corresponding CR on 28.623</w:t>
        </w:r>
        <w:r w:rsidRPr="008B0744">
          <w:rPr>
            <w:rFonts w:ascii="Arial" w:hAnsi="Arial" w:cs="Arial"/>
            <w:noProof/>
            <w:sz w:val="20"/>
            <w:szCs w:val="20"/>
            <w:rPrChange w:id="342" w:author="Thomas Tovinger" w:date="2022-02-09T00:44:00Z">
              <w:rPr/>
            </w:rPrChange>
          </w:rPr>
          <w:t>?</w:t>
        </w:r>
      </w:ins>
      <w:ins w:id="343" w:author="Thomas Tovinger" w:date="2022-02-09T00:45:00Z">
        <w:r w:rsidR="00146D25">
          <w:rPr>
            <w:rFonts w:ascii="Arial" w:hAnsi="Arial" w:cs="Arial"/>
            <w:noProof/>
            <w:sz w:val="20"/>
            <w:szCs w:val="20"/>
          </w:rPr>
          <w:t xml:space="preserve"> In this case, as seen above, we create one table for both TSs, to</w:t>
        </w:r>
        <w:r w:rsidR="008E2052">
          <w:rPr>
            <w:rFonts w:ascii="Arial" w:hAnsi="Arial" w:cs="Arial"/>
            <w:noProof/>
            <w:sz w:val="20"/>
            <w:szCs w:val="20"/>
          </w:rPr>
          <w:t xml:space="preserve"> see the connection.</w:t>
        </w:r>
      </w:ins>
    </w:p>
    <w:p w14:paraId="3657C18F" w14:textId="54F029D3" w:rsidR="007E4872" w:rsidRDefault="00493993" w:rsidP="007C70A3">
      <w:pPr>
        <w:pStyle w:val="ListParagraph"/>
        <w:numPr>
          <w:ilvl w:val="1"/>
          <w:numId w:val="20"/>
        </w:numPr>
        <w:contextualSpacing w:val="0"/>
        <w:rPr>
          <w:ins w:id="344" w:author="Thomas Tovinger" w:date="2022-02-09T00:51:00Z"/>
          <w:rFonts w:ascii="Arial" w:hAnsi="Arial" w:cs="Arial"/>
          <w:noProof/>
          <w:sz w:val="20"/>
          <w:szCs w:val="20"/>
        </w:rPr>
      </w:pPr>
      <w:ins w:id="345" w:author="Thomas Tovinger" w:date="2022-02-09T00:46:00Z">
        <w:r>
          <w:rPr>
            <w:rFonts w:ascii="Arial" w:hAnsi="Arial" w:cs="Arial"/>
            <w:noProof/>
            <w:sz w:val="20"/>
            <w:szCs w:val="20"/>
          </w:rPr>
          <w:t>If there i</w:t>
        </w:r>
        <w:r w:rsidR="00243445">
          <w:rPr>
            <w:rFonts w:ascii="Arial" w:hAnsi="Arial" w:cs="Arial"/>
            <w:noProof/>
            <w:sz w:val="20"/>
            <w:szCs w:val="20"/>
          </w:rPr>
          <w:t>s a gap in a TS</w:t>
        </w:r>
      </w:ins>
      <w:ins w:id="346" w:author="Thomas Tovinger" w:date="2022-02-09T00:47:00Z">
        <w:r w:rsidR="00243445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ins w:id="347" w:author="Thomas Tovinger" w:date="2022-02-09T00:46:00Z">
        <w:r w:rsidR="00243445">
          <w:rPr>
            <w:rFonts w:ascii="Arial" w:hAnsi="Arial" w:cs="Arial"/>
            <w:noProof/>
            <w:sz w:val="20"/>
            <w:szCs w:val="20"/>
          </w:rPr>
          <w:t xml:space="preserve">created </w:t>
        </w:r>
      </w:ins>
      <w:ins w:id="348" w:author="Thomas Tovinger" w:date="2022-02-09T00:47:00Z">
        <w:r w:rsidR="00243445">
          <w:rPr>
            <w:rFonts w:ascii="Arial" w:hAnsi="Arial" w:cs="Arial"/>
            <w:noProof/>
            <w:sz w:val="20"/>
            <w:szCs w:val="20"/>
          </w:rPr>
          <w:t xml:space="preserve">by </w:t>
        </w:r>
      </w:ins>
      <w:ins w:id="349" w:author="Thomas Tovinger" w:date="2022-02-09T00:49:00Z">
        <w:r w:rsidR="00516D49">
          <w:rPr>
            <w:rFonts w:ascii="Arial" w:hAnsi="Arial" w:cs="Arial"/>
            <w:noProof/>
            <w:sz w:val="20"/>
            <w:szCs w:val="20"/>
          </w:rPr>
          <w:t xml:space="preserve">e.g. </w:t>
        </w:r>
      </w:ins>
      <w:ins w:id="350" w:author="Thomas Tovinger" w:date="2022-02-09T00:47:00Z">
        <w:r w:rsidR="00243445">
          <w:rPr>
            <w:rFonts w:ascii="Arial" w:hAnsi="Arial" w:cs="Arial"/>
            <w:noProof/>
            <w:sz w:val="20"/>
            <w:szCs w:val="20"/>
          </w:rPr>
          <w:t xml:space="preserve">a stage 2 </w:t>
        </w:r>
        <w:r w:rsidR="00A13229">
          <w:rPr>
            <w:rFonts w:ascii="Arial" w:hAnsi="Arial" w:cs="Arial"/>
            <w:noProof/>
            <w:sz w:val="20"/>
            <w:szCs w:val="20"/>
          </w:rPr>
          <w:t>CR</w:t>
        </w:r>
      </w:ins>
      <w:ins w:id="351" w:author="Thomas Tovinger" w:date="2022-02-09T00:48:00Z">
        <w:r w:rsidR="00F82680">
          <w:rPr>
            <w:rFonts w:ascii="Arial" w:hAnsi="Arial" w:cs="Arial"/>
            <w:noProof/>
            <w:sz w:val="20"/>
            <w:szCs w:val="20"/>
          </w:rPr>
          <w:t xml:space="preserve"> S5-22</w:t>
        </w:r>
        <w:r w:rsidR="00516D49">
          <w:rPr>
            <w:rFonts w:ascii="Arial" w:hAnsi="Arial" w:cs="Arial"/>
            <w:noProof/>
            <w:sz w:val="20"/>
            <w:szCs w:val="20"/>
          </w:rPr>
          <w:t>1999</w:t>
        </w:r>
      </w:ins>
      <w:ins w:id="352" w:author="Thomas Tovinger" w:date="2022-02-09T00:47:00Z">
        <w:r w:rsidR="00A13229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ins w:id="353" w:author="Thomas Tovinger" w:date="2022-02-09T00:46:00Z">
        <w:r w:rsidR="00243445">
          <w:rPr>
            <w:rFonts w:ascii="Arial" w:hAnsi="Arial" w:cs="Arial"/>
            <w:noProof/>
            <w:sz w:val="20"/>
            <w:szCs w:val="20"/>
          </w:rPr>
          <w:t>at one meeting</w:t>
        </w:r>
      </w:ins>
      <w:ins w:id="354" w:author="Thomas Tovinger" w:date="2022-02-09T00:47:00Z">
        <w:r w:rsidR="00243445">
          <w:rPr>
            <w:rFonts w:ascii="Arial" w:hAnsi="Arial" w:cs="Arial"/>
            <w:noProof/>
            <w:sz w:val="20"/>
            <w:szCs w:val="20"/>
          </w:rPr>
          <w:t>, and the gap is then “filled” by a stage 3 CR</w:t>
        </w:r>
      </w:ins>
      <w:ins w:id="355" w:author="Thomas Tovinger" w:date="2022-02-09T00:49:00Z">
        <w:r w:rsidR="00516D49">
          <w:rPr>
            <w:rFonts w:ascii="Arial" w:hAnsi="Arial" w:cs="Arial"/>
            <w:noProof/>
            <w:sz w:val="20"/>
            <w:szCs w:val="20"/>
          </w:rPr>
          <w:t xml:space="preserve"> to next </w:t>
        </w:r>
        <w:r w:rsidR="008268E5">
          <w:rPr>
            <w:rFonts w:ascii="Arial" w:hAnsi="Arial" w:cs="Arial"/>
            <w:noProof/>
            <w:sz w:val="20"/>
            <w:szCs w:val="20"/>
          </w:rPr>
          <w:t>meeting,</w:t>
        </w:r>
      </w:ins>
      <w:ins w:id="356" w:author="Thomas Tovinger" w:date="2022-02-09T00:50:00Z">
        <w:r w:rsidR="008268E5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ins w:id="357" w:author="Thomas Tovinger" w:date="2022-02-09T00:49:00Z">
        <w:r w:rsidR="008268E5">
          <w:rPr>
            <w:rFonts w:ascii="Arial" w:hAnsi="Arial" w:cs="Arial"/>
            <w:noProof/>
            <w:sz w:val="20"/>
            <w:szCs w:val="20"/>
          </w:rPr>
          <w:t>then simply the entry for S5-221999</w:t>
        </w:r>
      </w:ins>
      <w:ins w:id="358" w:author="Thomas Tovinger" w:date="2022-02-09T00:50:00Z">
        <w:r w:rsidR="009723B9">
          <w:rPr>
            <w:rFonts w:ascii="Arial" w:hAnsi="Arial" w:cs="Arial"/>
            <w:noProof/>
            <w:sz w:val="20"/>
            <w:szCs w:val="20"/>
          </w:rPr>
          <w:t xml:space="preserve"> is removed from the table (or moved to an “</w:t>
        </w:r>
      </w:ins>
      <w:ins w:id="359" w:author="Thomas Tovinger" w:date="2022-02-09T00:51:00Z">
        <w:r w:rsidR="009723B9">
          <w:rPr>
            <w:rFonts w:ascii="Arial" w:hAnsi="Arial" w:cs="Arial"/>
            <w:noProof/>
            <w:sz w:val="20"/>
            <w:szCs w:val="20"/>
          </w:rPr>
          <w:t>archive</w:t>
        </w:r>
      </w:ins>
      <w:ins w:id="360" w:author="Thomas Tovinger" w:date="2022-02-09T00:50:00Z">
        <w:r w:rsidR="009723B9">
          <w:rPr>
            <w:rFonts w:ascii="Arial" w:hAnsi="Arial" w:cs="Arial"/>
            <w:noProof/>
            <w:sz w:val="20"/>
            <w:szCs w:val="20"/>
          </w:rPr>
          <w:t>” section</w:t>
        </w:r>
      </w:ins>
      <w:ins w:id="361" w:author="Thomas Tovinger" w:date="2022-02-09T00:51:00Z">
        <w:r w:rsidR="00513FB1">
          <w:rPr>
            <w:rFonts w:ascii="Arial" w:hAnsi="Arial" w:cs="Arial"/>
            <w:noProof/>
            <w:sz w:val="20"/>
            <w:szCs w:val="20"/>
          </w:rPr>
          <w:t xml:space="preserve"> to see the history when the gap was removed</w:t>
        </w:r>
      </w:ins>
      <w:ins w:id="362" w:author="Thomas Tovinger" w:date="2022-02-09T00:50:00Z">
        <w:r w:rsidR="009723B9">
          <w:rPr>
            <w:rFonts w:ascii="Arial" w:hAnsi="Arial" w:cs="Arial"/>
            <w:noProof/>
            <w:sz w:val="20"/>
            <w:szCs w:val="20"/>
          </w:rPr>
          <w:t>).</w:t>
        </w:r>
      </w:ins>
    </w:p>
    <w:p w14:paraId="1C816EF4" w14:textId="67FBF7AE" w:rsidR="004C1D1B" w:rsidRPr="007E4872" w:rsidRDefault="004C1D1B" w:rsidP="007C70A3">
      <w:pPr>
        <w:pStyle w:val="ListParagraph"/>
        <w:numPr>
          <w:ilvl w:val="1"/>
          <w:numId w:val="20"/>
        </w:numPr>
        <w:contextualSpacing w:val="0"/>
        <w:rPr>
          <w:ins w:id="363" w:author="Thomas Tovinger" w:date="2022-02-09T00:42:00Z"/>
          <w:rFonts w:ascii="Arial" w:hAnsi="Arial" w:cs="Arial"/>
          <w:noProof/>
          <w:sz w:val="20"/>
          <w:szCs w:val="20"/>
          <w:rPrChange w:id="364" w:author="Thomas Tovinger" w:date="2022-02-09T00:42:00Z">
            <w:rPr>
              <w:ins w:id="365" w:author="Thomas Tovinger" w:date="2022-02-09T00:42:00Z"/>
              <w:rFonts w:ascii="Arial" w:eastAsia="Times New Roman" w:hAnsi="Arial" w:cs="Arial"/>
              <w:sz w:val="20"/>
              <w:szCs w:val="20"/>
            </w:rPr>
          </w:rPrChange>
        </w:rPr>
      </w:pPr>
      <w:ins w:id="366" w:author="Thomas Tovinger" w:date="2022-02-09T00:51:00Z">
        <w:r>
          <w:rPr>
            <w:rFonts w:ascii="Arial" w:hAnsi="Arial" w:cs="Arial"/>
            <w:noProof/>
            <w:sz w:val="20"/>
            <w:szCs w:val="20"/>
          </w:rPr>
          <w:t xml:space="preserve">The third </w:t>
        </w:r>
      </w:ins>
      <w:ins w:id="367" w:author="Thomas Tovinger" w:date="2022-02-09T00:52:00Z">
        <w:r>
          <w:rPr>
            <w:rFonts w:ascii="Arial" w:hAnsi="Arial" w:cs="Arial"/>
            <w:noProof/>
            <w:sz w:val="20"/>
            <w:szCs w:val="20"/>
          </w:rPr>
          <w:t xml:space="preserve">table </w:t>
        </w:r>
      </w:ins>
      <w:ins w:id="368" w:author="Thomas Tovinger" w:date="2022-02-09T00:51:00Z">
        <w:r>
          <w:rPr>
            <w:rFonts w:ascii="Arial" w:hAnsi="Arial" w:cs="Arial"/>
            <w:noProof/>
            <w:sz w:val="20"/>
            <w:szCs w:val="20"/>
          </w:rPr>
          <w:t xml:space="preserve">column </w:t>
        </w:r>
      </w:ins>
      <w:ins w:id="369" w:author="Thomas Tovinger" w:date="2022-02-09T00:52:00Z">
        <w:r>
          <w:rPr>
            <w:rFonts w:ascii="Arial" w:hAnsi="Arial" w:cs="Arial"/>
            <w:noProof/>
            <w:sz w:val="20"/>
            <w:szCs w:val="20"/>
          </w:rPr>
          <w:t>is optional, and</w:t>
        </w:r>
      </w:ins>
      <w:ins w:id="370" w:author="Thomas Tovinger" w:date="2022-02-09T00:53:00Z">
        <w:r w:rsidR="002F55CE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ins w:id="371" w:author="Thomas Tovinger" w:date="2022-02-09T00:52:00Z">
        <w:r>
          <w:rPr>
            <w:rFonts w:ascii="Arial" w:hAnsi="Arial" w:cs="Arial"/>
            <w:noProof/>
            <w:sz w:val="20"/>
            <w:szCs w:val="20"/>
          </w:rPr>
          <w:t xml:space="preserve">could be filled with information in any form to help the readers get a better overview of where the gaps may </w:t>
        </w:r>
      </w:ins>
      <w:ins w:id="372" w:author="Thomas Tovinger" w:date="2022-02-09T00:54:00Z">
        <w:r w:rsidR="00386A48">
          <w:rPr>
            <w:rFonts w:ascii="Arial" w:hAnsi="Arial" w:cs="Arial"/>
            <w:noProof/>
            <w:sz w:val="20"/>
            <w:szCs w:val="20"/>
          </w:rPr>
          <w:t>be</w:t>
        </w:r>
      </w:ins>
      <w:ins w:id="373" w:author="Thomas Tovinger" w:date="2022-02-09T00:52:00Z">
        <w:r>
          <w:rPr>
            <w:rFonts w:ascii="Arial" w:hAnsi="Arial" w:cs="Arial"/>
            <w:noProof/>
            <w:sz w:val="20"/>
            <w:szCs w:val="20"/>
          </w:rPr>
          <w:t>, e.g. in a particular Annex</w:t>
        </w:r>
      </w:ins>
      <w:ins w:id="374" w:author="Thomas Tovinger" w:date="2022-02-09T00:53:00Z">
        <w:r>
          <w:rPr>
            <w:rFonts w:ascii="Arial" w:hAnsi="Arial" w:cs="Arial"/>
            <w:noProof/>
            <w:sz w:val="20"/>
            <w:szCs w:val="20"/>
          </w:rPr>
          <w:t>, for some IOC(s</w:t>
        </w:r>
        <w:r w:rsidR="002F55CE">
          <w:rPr>
            <w:rFonts w:ascii="Arial" w:hAnsi="Arial" w:cs="Arial"/>
            <w:noProof/>
            <w:sz w:val="20"/>
            <w:szCs w:val="20"/>
          </w:rPr>
          <w:t>)</w:t>
        </w:r>
        <w:r>
          <w:rPr>
            <w:rFonts w:ascii="Arial" w:hAnsi="Arial" w:cs="Arial"/>
            <w:noProof/>
            <w:sz w:val="20"/>
            <w:szCs w:val="20"/>
          </w:rPr>
          <w:t xml:space="preserve"> or NRM fragments.</w:t>
        </w:r>
      </w:ins>
    </w:p>
    <w:p w14:paraId="4D80CAFC" w14:textId="77777777" w:rsidR="007E4872" w:rsidRPr="007E4872" w:rsidRDefault="007E4872">
      <w:pPr>
        <w:pStyle w:val="ListParagraph"/>
        <w:ind w:left="1364"/>
        <w:contextualSpacing w:val="0"/>
        <w:rPr>
          <w:ins w:id="375" w:author="Thomas Tovinger" w:date="2022-02-09T00:42:00Z"/>
          <w:rFonts w:ascii="Arial" w:hAnsi="Arial" w:cs="Arial"/>
          <w:noProof/>
          <w:sz w:val="20"/>
          <w:szCs w:val="20"/>
          <w:rPrChange w:id="376" w:author="Thomas Tovinger" w:date="2022-02-09T00:42:00Z">
            <w:rPr>
              <w:ins w:id="377" w:author="Thomas Tovinger" w:date="2022-02-09T00:42:00Z"/>
              <w:rFonts w:ascii="Arial" w:eastAsia="Times New Roman" w:hAnsi="Arial" w:cs="Arial"/>
              <w:sz w:val="20"/>
              <w:szCs w:val="20"/>
            </w:rPr>
          </w:rPrChange>
        </w:rPr>
        <w:pPrChange w:id="378" w:author="Thomas Tovinger" w:date="2022-02-09T00:53:00Z">
          <w:pPr>
            <w:pStyle w:val="ListParagraph"/>
            <w:numPr>
              <w:ilvl w:val="1"/>
              <w:numId w:val="20"/>
            </w:numPr>
            <w:ind w:left="1364" w:hanging="360"/>
            <w:contextualSpacing w:val="0"/>
          </w:pPr>
        </w:pPrChange>
      </w:pPr>
    </w:p>
    <w:p w14:paraId="0B99BA89" w14:textId="7A98A863" w:rsidR="00362812" w:rsidRPr="007B6709" w:rsidDel="00D76704" w:rsidRDefault="00434656" w:rsidP="007C70A3">
      <w:pPr>
        <w:pStyle w:val="ListParagraph"/>
        <w:numPr>
          <w:ilvl w:val="1"/>
          <w:numId w:val="20"/>
        </w:numPr>
        <w:contextualSpacing w:val="0"/>
        <w:rPr>
          <w:ins w:id="379" w:author="Thomas Tovinger [2]" w:date="2022-01-23T23:42:00Z"/>
          <w:del w:id="380" w:author="Thomas Tovinger" w:date="2022-02-09T00:29:00Z"/>
          <w:rFonts w:ascii="Arial" w:hAnsi="Arial" w:cs="Arial"/>
          <w:noProof/>
          <w:sz w:val="20"/>
          <w:szCs w:val="20"/>
          <w:rPrChange w:id="381" w:author="Thomas Tovinger" w:date="2022-02-09T00:19:00Z">
            <w:rPr>
              <w:ins w:id="382" w:author="Thomas Tovinger [2]" w:date="2022-01-23T23:42:00Z"/>
              <w:del w:id="383" w:author="Thomas Tovinger" w:date="2022-02-09T00:29:00Z"/>
              <w:rFonts w:ascii="Arial" w:eastAsia="Times New Roman" w:hAnsi="Arial" w:cs="Arial"/>
              <w:sz w:val="20"/>
              <w:szCs w:val="20"/>
            </w:rPr>
          </w:rPrChange>
        </w:rPr>
      </w:pPr>
      <w:ins w:id="384" w:author="Thomas Tovinger [2]" w:date="2022-01-23T23:37:00Z">
        <w:del w:id="385" w:author="Thomas Tovinger" w:date="2022-02-09T00:29:00Z">
          <w:r w:rsidRPr="00D76704" w:rsidDel="00D76704">
            <w:rPr>
              <w:rFonts w:ascii="Arial" w:eastAsia="Times New Roman" w:hAnsi="Arial" w:cs="Arial"/>
              <w:sz w:val="20"/>
              <w:szCs w:val="20"/>
            </w:rPr>
            <w:delText xml:space="preserve">This needs to be </w:delText>
          </w:r>
        </w:del>
      </w:ins>
      <w:ins w:id="386" w:author="Thomas Tovinger [2]" w:date="2022-01-23T23:38:00Z">
        <w:del w:id="387" w:author="Thomas Tovinger" w:date="2022-02-09T00:29:00Z">
          <w:r w:rsidR="00CB45E2" w:rsidRPr="007B6709" w:rsidDel="00D76704">
            <w:rPr>
              <w:rFonts w:ascii="Arial" w:eastAsia="Times New Roman" w:hAnsi="Arial" w:cs="Arial"/>
            </w:rPr>
            <w:delText xml:space="preserve">documented for </w:delText>
          </w:r>
          <w:r w:rsidR="00AA547E" w:rsidRPr="007B6709" w:rsidDel="00D76704">
            <w:rPr>
              <w:rFonts w:ascii="Arial" w:eastAsia="Times New Roman" w:hAnsi="Arial" w:cs="Arial"/>
            </w:rPr>
            <w:delText xml:space="preserve">all </w:delText>
          </w:r>
        </w:del>
      </w:ins>
      <w:ins w:id="388" w:author="Thomas Tovinger [2]" w:date="2022-01-23T23:39:00Z">
        <w:del w:id="389" w:author="Thomas Tovinger" w:date="2022-02-09T00:29:00Z">
          <w:r w:rsidR="00AA547E" w:rsidRPr="007B6709" w:rsidDel="00D76704">
            <w:rPr>
              <w:rFonts w:ascii="Arial" w:eastAsia="Times New Roman" w:hAnsi="Arial" w:cs="Arial"/>
            </w:rPr>
            <w:delText>CRs/pCRs introducing new capabilities</w:delText>
          </w:r>
          <w:r w:rsidR="00D03A2D" w:rsidRPr="007B6709" w:rsidDel="00D76704">
            <w:rPr>
              <w:rFonts w:ascii="Arial" w:eastAsia="Times New Roman" w:hAnsi="Arial" w:cs="Arial"/>
            </w:rPr>
            <w:delText>/functionality, e.g.</w:delText>
          </w:r>
        </w:del>
      </w:ins>
      <w:ins w:id="390" w:author="Thomas Tovinger [2]" w:date="2022-01-23T23:42:00Z">
        <w:del w:id="391" w:author="Thomas Tovinger" w:date="2022-02-09T00:29:00Z">
          <w:r w:rsidR="009220D5" w:rsidRPr="007B6709" w:rsidDel="00D76704">
            <w:rPr>
              <w:rFonts w:ascii="Arial" w:eastAsia="Times New Roman" w:hAnsi="Arial" w:cs="Arial"/>
            </w:rPr>
            <w:delText>:</w:delText>
          </w:r>
        </w:del>
      </w:ins>
      <w:ins w:id="392" w:author="Thomas Tovinger [2]" w:date="2022-01-23T23:39:00Z">
        <w:del w:id="393" w:author="Thomas Tovinger" w:date="2022-02-09T00:29:00Z">
          <w:r w:rsidR="00D03A2D" w:rsidRPr="007B6709" w:rsidDel="00D76704">
            <w:rPr>
              <w:rFonts w:ascii="Arial" w:eastAsia="Times New Roman" w:hAnsi="Arial" w:cs="Arial"/>
            </w:rPr>
            <w:delText xml:space="preserve"> </w:delText>
          </w:r>
        </w:del>
      </w:ins>
    </w:p>
    <w:p w14:paraId="2157CF7E" w14:textId="74271082" w:rsidR="00362812" w:rsidRPr="007B6709" w:rsidDel="00D76704" w:rsidRDefault="00D03A2D">
      <w:pPr>
        <w:pStyle w:val="ListParagraph"/>
        <w:numPr>
          <w:ilvl w:val="2"/>
          <w:numId w:val="20"/>
        </w:numPr>
        <w:contextualSpacing w:val="0"/>
        <w:rPr>
          <w:ins w:id="394" w:author="Thomas Tovinger [2]" w:date="2022-01-23T23:42:00Z"/>
          <w:del w:id="395" w:author="Thomas Tovinger" w:date="2022-02-09T00:29:00Z"/>
          <w:rFonts w:ascii="Arial" w:eastAsia="Times New Roman" w:hAnsi="Arial" w:cs="Arial"/>
          <w:sz w:val="20"/>
          <w:szCs w:val="20"/>
        </w:rPr>
        <w:pPrChange w:id="396" w:author="Thomas Tovinger [2]" w:date="2022-01-23T23:46:00Z">
          <w:pPr>
            <w:pStyle w:val="ListParagraph"/>
            <w:ind w:left="2084"/>
            <w:contextualSpacing w:val="0"/>
          </w:pPr>
        </w:pPrChange>
      </w:pPr>
      <w:ins w:id="397" w:author="Thomas Tovinger [2]" w:date="2022-01-23T23:39:00Z">
        <w:del w:id="398" w:author="Thomas Tovinger" w:date="2022-02-09T00:29:00Z">
          <w:r w:rsidRPr="007B6709" w:rsidDel="00D76704">
            <w:rPr>
              <w:rFonts w:ascii="Arial" w:eastAsia="Times New Roman" w:hAnsi="Arial" w:cs="Arial"/>
            </w:rPr>
            <w:delText xml:space="preserve">a </w:delText>
          </w:r>
          <w:r w:rsidR="00913F54" w:rsidRPr="007B6709" w:rsidDel="00D76704">
            <w:rPr>
              <w:rFonts w:ascii="Arial" w:eastAsia="Times New Roman" w:hAnsi="Arial" w:cs="Arial"/>
            </w:rPr>
            <w:delText xml:space="preserve">new </w:delText>
          </w:r>
          <w:r w:rsidRPr="007B6709" w:rsidDel="00D76704">
            <w:rPr>
              <w:rFonts w:ascii="Arial" w:eastAsia="Times New Roman" w:hAnsi="Arial" w:cs="Arial"/>
            </w:rPr>
            <w:delText>stage 2 capability without any stage 3 SS</w:delText>
          </w:r>
        </w:del>
      </w:ins>
      <w:ins w:id="399" w:author="Thomas Tovinger [2]" w:date="2022-01-23T23:40:00Z">
        <w:del w:id="400" w:author="Thomas Tovinger" w:date="2022-02-09T00:29:00Z">
          <w:r w:rsidR="0096341C" w:rsidRPr="007B6709" w:rsidDel="00D76704">
            <w:rPr>
              <w:rFonts w:ascii="Arial" w:eastAsia="Times New Roman" w:hAnsi="Arial" w:cs="Arial"/>
            </w:rPr>
            <w:delText xml:space="preserve"> (which should normally not be agreed but could be be condi</w:delText>
          </w:r>
        </w:del>
      </w:ins>
      <w:ins w:id="401" w:author="Thomas Tovinger [2]" w:date="2022-01-23T23:41:00Z">
        <w:del w:id="402" w:author="Thomas Tovinger" w:date="2022-02-09T00:29:00Z">
          <w:r w:rsidR="0096341C" w:rsidRPr="007B6709" w:rsidDel="00D76704">
            <w:rPr>
              <w:rFonts w:ascii="Arial" w:eastAsia="Times New Roman" w:hAnsi="Arial" w:cs="Arial"/>
            </w:rPr>
            <w:delText>tionally agreed</w:delText>
          </w:r>
          <w:r w:rsidR="008217E4" w:rsidRPr="007B6709" w:rsidDel="00D76704">
            <w:rPr>
              <w:rFonts w:ascii="Arial" w:eastAsia="Times New Roman" w:hAnsi="Arial" w:cs="Arial"/>
            </w:rPr>
            <w:delText xml:space="preserve"> if there is one more SA5 meeting before SA)</w:delText>
          </w:r>
        </w:del>
      </w:ins>
      <w:ins w:id="403" w:author="Thomas Tovinger [2]" w:date="2022-01-23T23:40:00Z">
        <w:del w:id="404" w:author="Thomas Tovinger" w:date="2022-02-09T00:29:00Z">
          <w:r w:rsidR="00913F54" w:rsidRPr="007B6709" w:rsidDel="00D76704">
            <w:rPr>
              <w:rFonts w:ascii="Arial" w:eastAsia="Times New Roman" w:hAnsi="Arial" w:cs="Arial"/>
            </w:rPr>
            <w:delText xml:space="preserve">, </w:delText>
          </w:r>
        </w:del>
      </w:ins>
    </w:p>
    <w:p w14:paraId="23487B2E" w14:textId="7B4D0AAB" w:rsidR="002F57CA" w:rsidRPr="007B6709" w:rsidDel="00D76704" w:rsidRDefault="009220D5">
      <w:pPr>
        <w:pStyle w:val="ListParagraph"/>
        <w:numPr>
          <w:ilvl w:val="2"/>
          <w:numId w:val="20"/>
        </w:numPr>
        <w:contextualSpacing w:val="0"/>
        <w:rPr>
          <w:ins w:id="405" w:author="Thomas Tovinger [2]" w:date="2022-01-23T23:42:00Z"/>
          <w:del w:id="406" w:author="Thomas Tovinger" w:date="2022-02-09T00:29:00Z"/>
          <w:rFonts w:ascii="Arial" w:eastAsia="Times New Roman" w:hAnsi="Arial" w:cs="Arial"/>
          <w:sz w:val="20"/>
          <w:szCs w:val="20"/>
        </w:rPr>
        <w:pPrChange w:id="407" w:author="Thomas Tovinger [2]" w:date="2022-01-23T23:46:00Z">
          <w:pPr>
            <w:pStyle w:val="ListParagraph"/>
            <w:ind w:left="2084"/>
            <w:contextualSpacing w:val="0"/>
          </w:pPr>
        </w:pPrChange>
      </w:pPr>
      <w:ins w:id="408" w:author="Thomas Tovinger [2]" w:date="2022-01-23T23:42:00Z">
        <w:del w:id="409" w:author="Thomas Tovinger" w:date="2022-02-09T00:29:00Z">
          <w:r w:rsidRPr="007B6709" w:rsidDel="00D76704">
            <w:rPr>
              <w:rFonts w:ascii="Arial" w:eastAsia="Times New Roman" w:hAnsi="Arial" w:cs="Arial"/>
            </w:rPr>
            <w:delText xml:space="preserve">a new stage 2 capability </w:delText>
          </w:r>
        </w:del>
      </w:ins>
      <w:ins w:id="410" w:author="Thomas Tovinger [2]" w:date="2022-01-23T23:40:00Z">
        <w:del w:id="411" w:author="Thomas Tovinger" w:date="2022-02-09T00:29:00Z">
          <w:r w:rsidR="00913F54" w:rsidRPr="007B6709" w:rsidDel="00D76704">
            <w:rPr>
              <w:rFonts w:ascii="Arial" w:eastAsia="Times New Roman" w:hAnsi="Arial" w:cs="Arial"/>
            </w:rPr>
            <w:delText xml:space="preserve">with only one SS or with 2 SSs, as well as </w:delText>
          </w:r>
        </w:del>
      </w:ins>
    </w:p>
    <w:p w14:paraId="0C199094" w14:textId="6776D866" w:rsidR="007C70A3" w:rsidRPr="007B6709" w:rsidDel="00D76704" w:rsidRDefault="00913F54">
      <w:pPr>
        <w:pStyle w:val="ListParagraph"/>
        <w:numPr>
          <w:ilvl w:val="2"/>
          <w:numId w:val="20"/>
        </w:numPr>
        <w:contextualSpacing w:val="0"/>
        <w:rPr>
          <w:ins w:id="412" w:author="Thomas Tovinger [2]" w:date="2022-01-23T23:44:00Z"/>
          <w:del w:id="413" w:author="Thomas Tovinger" w:date="2022-02-09T00:29:00Z"/>
          <w:rFonts w:ascii="Arial" w:eastAsia="Times New Roman" w:hAnsi="Arial" w:cs="Arial"/>
          <w:sz w:val="20"/>
          <w:szCs w:val="20"/>
        </w:rPr>
        <w:pPrChange w:id="414" w:author="Thomas Tovinger [2]" w:date="2022-01-23T23:46:00Z">
          <w:pPr>
            <w:pStyle w:val="ListParagraph"/>
            <w:ind w:left="2084"/>
            <w:contextualSpacing w:val="0"/>
          </w:pPr>
        </w:pPrChange>
      </w:pPr>
      <w:ins w:id="415" w:author="Thomas Tovinger [2]" w:date="2022-01-23T23:40:00Z">
        <w:del w:id="416" w:author="Thomas Tovinger" w:date="2022-02-09T00:29:00Z">
          <w:r w:rsidRPr="007B6709" w:rsidDel="00D76704">
            <w:rPr>
              <w:rFonts w:ascii="Arial" w:eastAsia="Times New Roman" w:hAnsi="Arial" w:cs="Arial"/>
            </w:rPr>
            <w:delText xml:space="preserve">a </w:delText>
          </w:r>
        </w:del>
      </w:ins>
      <w:ins w:id="417" w:author="Thomas Tovinger [2]" w:date="2022-01-23T23:43:00Z">
        <w:del w:id="418" w:author="Thomas Tovinger" w:date="2022-02-09T00:29:00Z">
          <w:r w:rsidR="004E78D8" w:rsidRPr="007B6709" w:rsidDel="00D76704">
            <w:rPr>
              <w:rFonts w:ascii="Arial" w:eastAsia="Times New Roman" w:hAnsi="Arial" w:cs="Arial"/>
            </w:rPr>
            <w:delText xml:space="preserve">stage 3 </w:delText>
          </w:r>
        </w:del>
      </w:ins>
      <w:ins w:id="419" w:author="Thomas Tovinger [2]" w:date="2022-01-23T23:44:00Z">
        <w:del w:id="420" w:author="Thomas Tovinger" w:date="2022-02-09T00:29:00Z">
          <w:r w:rsidR="004E78D8" w:rsidRPr="007B6709" w:rsidDel="00D76704">
            <w:rPr>
              <w:rFonts w:ascii="Arial" w:eastAsia="Times New Roman" w:hAnsi="Arial" w:cs="Arial"/>
            </w:rPr>
            <w:delText>CR/pCR to “fill a gap for an existing stage 2 capability”</w:delText>
          </w:r>
        </w:del>
      </w:ins>
    </w:p>
    <w:p w14:paraId="5013FCAE" w14:textId="60414C2E" w:rsidR="004E78D8" w:rsidRPr="007B6709" w:rsidDel="00D76704" w:rsidRDefault="004E78D8" w:rsidP="00CD50D8">
      <w:pPr>
        <w:pStyle w:val="ListParagraph"/>
        <w:numPr>
          <w:ilvl w:val="1"/>
          <w:numId w:val="20"/>
        </w:numPr>
        <w:contextualSpacing w:val="0"/>
        <w:rPr>
          <w:ins w:id="421" w:author="Thomas Tovinger [2]" w:date="2022-01-23T23:47:00Z"/>
          <w:del w:id="422" w:author="Thomas Tovinger" w:date="2022-02-09T00:29:00Z"/>
          <w:rFonts w:ascii="Arial" w:hAnsi="Arial" w:cs="Arial"/>
          <w:noProof/>
          <w:sz w:val="20"/>
          <w:szCs w:val="20"/>
          <w:rPrChange w:id="423" w:author="Thomas Tovinger" w:date="2022-02-09T00:19:00Z">
            <w:rPr>
              <w:ins w:id="424" w:author="Thomas Tovinger [2]" w:date="2022-01-23T23:47:00Z"/>
              <w:del w:id="425" w:author="Thomas Tovinger" w:date="2022-02-09T00:29:00Z"/>
              <w:rFonts w:ascii="Arial" w:eastAsia="Times New Roman" w:hAnsi="Arial" w:cs="Arial"/>
              <w:sz w:val="20"/>
              <w:szCs w:val="20"/>
            </w:rPr>
          </w:rPrChange>
        </w:rPr>
      </w:pPr>
      <w:ins w:id="426" w:author="Thomas Tovinger [2]" w:date="2022-01-23T23:44:00Z">
        <w:del w:id="427" w:author="Thomas Tovinger" w:date="2022-02-09T00:29:00Z">
          <w:r w:rsidRPr="007B6709" w:rsidDel="00D76704">
            <w:rPr>
              <w:rFonts w:ascii="Arial" w:eastAsia="Times New Roman" w:hAnsi="Arial" w:cs="Arial"/>
            </w:rPr>
            <w:delText>For a</w:delText>
          </w:r>
        </w:del>
      </w:ins>
      <w:ins w:id="428" w:author="Thomas Tovinger [2]" w:date="2022-01-23T23:45:00Z">
        <w:del w:id="429" w:author="Thomas Tovinger" w:date="2022-02-09T00:29:00Z">
          <w:r w:rsidR="004B4F89" w:rsidRPr="007B6709" w:rsidDel="00D76704">
            <w:rPr>
              <w:rFonts w:ascii="Arial" w:eastAsia="Times New Roman" w:hAnsi="Arial" w:cs="Arial"/>
            </w:rPr>
            <w:delText xml:space="preserve"> </w:delText>
          </w:r>
        </w:del>
      </w:ins>
      <w:ins w:id="430" w:author="Thomas Tovinger [2]" w:date="2022-01-23T23:44:00Z">
        <w:del w:id="431" w:author="Thomas Tovinger" w:date="2022-02-09T00:29:00Z">
          <w:r w:rsidRPr="007B6709" w:rsidDel="00D76704">
            <w:rPr>
              <w:rFonts w:ascii="Arial" w:eastAsia="Times New Roman" w:hAnsi="Arial" w:cs="Arial"/>
            </w:rPr>
            <w:delText>CR/pCR</w:delText>
          </w:r>
        </w:del>
      </w:ins>
      <w:ins w:id="432" w:author="Thomas Tovinger [2]" w:date="2022-01-23T23:45:00Z">
        <w:del w:id="433" w:author="Thomas Tovinger" w:date="2022-02-09T00:29:00Z">
          <w:r w:rsidR="004B4F89" w:rsidRPr="007B6709" w:rsidDel="00D76704">
            <w:rPr>
              <w:rFonts w:ascii="Arial" w:eastAsia="Times New Roman" w:hAnsi="Arial" w:cs="Arial"/>
            </w:rPr>
            <w:delText xml:space="preserve"> modifying an existing stage 2 or stage 3 definition</w:delText>
          </w:r>
          <w:r w:rsidR="008D2207" w:rsidRPr="007B6709" w:rsidDel="00D76704">
            <w:rPr>
              <w:rFonts w:ascii="Arial" w:eastAsia="Times New Roman" w:hAnsi="Arial" w:cs="Arial"/>
            </w:rPr>
            <w:delText xml:space="preserve"> it is not needed to update this living document.</w:delText>
          </w:r>
        </w:del>
      </w:ins>
    </w:p>
    <w:p w14:paraId="69D31153" w14:textId="2A9D6D1E" w:rsidR="009673E8" w:rsidRPr="007B6709" w:rsidDel="00D76704" w:rsidRDefault="009673E8">
      <w:pPr>
        <w:pStyle w:val="ListParagraph"/>
        <w:numPr>
          <w:ilvl w:val="1"/>
          <w:numId w:val="20"/>
        </w:numPr>
        <w:contextualSpacing w:val="0"/>
        <w:rPr>
          <w:del w:id="434" w:author="Thomas Tovinger" w:date="2022-02-09T00:29:00Z"/>
          <w:rFonts w:ascii="Arial" w:hAnsi="Arial" w:cs="Arial"/>
          <w:noProof/>
          <w:sz w:val="20"/>
          <w:szCs w:val="20"/>
        </w:rPr>
        <w:pPrChange w:id="435" w:author="Thomas Tovinger [2]" w:date="2022-01-23T23:46:00Z">
          <w:pPr>
            <w:pStyle w:val="ListParagraph"/>
            <w:numPr>
              <w:numId w:val="20"/>
            </w:numPr>
            <w:ind w:left="644" w:hanging="360"/>
            <w:contextualSpacing w:val="0"/>
          </w:pPr>
        </w:pPrChange>
      </w:pPr>
      <w:ins w:id="436" w:author="Thomas Tovinger [2]" w:date="2022-01-23T23:47:00Z">
        <w:del w:id="437" w:author="Thomas Tovinger" w:date="2022-02-09T00:29:00Z">
          <w:r w:rsidRPr="007B6709" w:rsidDel="00D76704">
            <w:rPr>
              <w:rFonts w:ascii="Arial" w:eastAsia="Times New Roman" w:hAnsi="Arial" w:cs="Arial"/>
            </w:rPr>
            <w:delText xml:space="preserve">It is sufficient to </w:delText>
          </w:r>
          <w:r w:rsidR="0040493D" w:rsidRPr="007B6709" w:rsidDel="00D76704">
            <w:rPr>
              <w:rFonts w:ascii="Arial" w:eastAsia="Times New Roman" w:hAnsi="Arial" w:cs="Arial"/>
            </w:rPr>
            <w:delText>have the living documents for each TS containing stage 3.</w:delText>
          </w:r>
        </w:del>
      </w:ins>
    </w:p>
    <w:p w14:paraId="28788625" w14:textId="77777777" w:rsidR="004A6D7B" w:rsidRDefault="004A6D7B" w:rsidP="004A6D7B">
      <w:pPr>
        <w:pStyle w:val="ListParagraph"/>
        <w:ind w:left="0"/>
        <w:contextualSpacing w:val="0"/>
        <w:rPr>
          <w:rFonts w:ascii="Arial" w:hAnsi="Arial" w:cs="Arial"/>
          <w:noProof/>
          <w:sz w:val="20"/>
          <w:szCs w:val="20"/>
        </w:rPr>
      </w:pPr>
    </w:p>
    <w:p w14:paraId="32BF00B3" w14:textId="4AA94A93" w:rsidR="004A6D7B" w:rsidRPr="00023EFC" w:rsidDel="00646C84" w:rsidRDefault="004A6D7B" w:rsidP="004A6D7B">
      <w:pPr>
        <w:pStyle w:val="ListParagraph"/>
        <w:ind w:left="0"/>
        <w:contextualSpacing w:val="0"/>
        <w:rPr>
          <w:del w:id="438" w:author="Thomas Tovinger" w:date="2022-02-09T00:20:00Z"/>
          <w:rFonts w:ascii="Arial" w:eastAsia="SimSun" w:hAnsi="Arial" w:cs="Arial"/>
          <w:noProof/>
          <w:sz w:val="20"/>
          <w:szCs w:val="20"/>
          <w:lang w:eastAsia="zh-CN"/>
        </w:rPr>
      </w:pPr>
      <w:del w:id="439" w:author="Thomas Tovinger" w:date="2022-02-09T00:20:00Z">
        <w:r w:rsidRPr="00023EFC" w:rsidDel="00646C84">
          <w:rPr>
            <w:rFonts w:ascii="Arial" w:eastAsia="SimSun" w:hAnsi="Arial" w:cs="Arial" w:hint="eastAsia"/>
            <w:noProof/>
            <w:sz w:val="20"/>
            <w:szCs w:val="20"/>
            <w:lang w:eastAsia="zh-CN"/>
          </w:rPr>
          <w:delText>H</w:delText>
        </w:r>
        <w:r w:rsidRPr="00023EFC"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ere is </w:delText>
        </w:r>
        <w:r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>an</w:delText>
        </w:r>
        <w:r w:rsidRPr="00023EFC"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 example</w:delText>
        </w:r>
        <w:r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 of how to describe</w:delText>
        </w:r>
        <w:r w:rsidRPr="00023EFC"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 </w:delText>
        </w:r>
        <w:r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>the supported SS types in the living document for</w:delText>
        </w:r>
        <w:r w:rsidRPr="00023EFC"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 </w:delText>
        </w:r>
        <w:r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a </w:delText>
        </w:r>
        <w:r w:rsidRPr="00023EFC" w:rsidDel="00646C84">
          <w:rPr>
            <w:rFonts w:ascii="Arial" w:eastAsia="SimSun" w:hAnsi="Arial" w:cs="Arial"/>
            <w:noProof/>
            <w:sz w:val="20"/>
            <w:szCs w:val="20"/>
            <w:lang w:eastAsia="zh-CN"/>
          </w:rPr>
          <w:delText xml:space="preserve">Model driven FMControl management capability: </w:delText>
        </w:r>
      </w:del>
    </w:p>
    <w:p w14:paraId="648AA2E6" w14:textId="23543B12" w:rsidR="004A6D7B" w:rsidRDefault="004A6D7B" w:rsidP="004A6D7B">
      <w:pPr>
        <w:pStyle w:val="ListParagraph"/>
        <w:ind w:left="0"/>
        <w:contextualSpacing w:val="0"/>
        <w:rPr>
          <w:ins w:id="440" w:author="Thomas Tovinger [2]" w:date="2022-01-11T01:47:00Z"/>
          <w:rFonts w:ascii="Arial" w:eastAsia="SimSun" w:hAnsi="Arial" w:cs="Arial"/>
          <w:noProof/>
          <w:sz w:val="20"/>
          <w:szCs w:val="20"/>
          <w:lang w:eastAsia="zh-CN"/>
        </w:rPr>
      </w:pPr>
    </w:p>
    <w:p w14:paraId="716AE772" w14:textId="545E9395" w:rsidR="00756D37" w:rsidDel="005C7885" w:rsidRDefault="00756D37" w:rsidP="004A6D7B">
      <w:pPr>
        <w:pStyle w:val="ListParagraph"/>
        <w:ind w:left="0"/>
        <w:contextualSpacing w:val="0"/>
        <w:rPr>
          <w:ins w:id="441" w:author="Thomas Tovinger [2]" w:date="2022-01-11T01:47:00Z"/>
          <w:del w:id="442" w:author="Thomas Tovinger" w:date="2022-02-09T00:19:00Z"/>
          <w:rFonts w:ascii="Arial" w:eastAsia="SimSun" w:hAnsi="Arial" w:cs="Arial"/>
          <w:noProof/>
          <w:sz w:val="20"/>
          <w:szCs w:val="20"/>
          <w:lang w:eastAsia="zh-CN"/>
        </w:rPr>
      </w:pPr>
      <w:ins w:id="443" w:author="Thomas Tovinger [2]" w:date="2022-01-11T01:47:00Z">
        <w:del w:id="444" w:author="Thomas Tovinger" w:date="2022-02-09T00:19:00Z">
          <w:r w:rsidDel="005C7885">
            <w:rPr>
              <w:rFonts w:ascii="Arial" w:eastAsia="SimSun" w:hAnsi="Arial" w:cs="Arial"/>
              <w:noProof/>
              <w:sz w:val="20"/>
              <w:szCs w:val="20"/>
              <w:lang w:eastAsia="zh-CN"/>
            </w:rPr>
            <w:delText>Living document for TS 28.532:</w:delText>
          </w:r>
        </w:del>
      </w:ins>
    </w:p>
    <w:p w14:paraId="251DAFB7" w14:textId="4B509E55" w:rsidR="00756D37" w:rsidRPr="00023EFC" w:rsidDel="005C7885" w:rsidRDefault="00756D37" w:rsidP="004A6D7B">
      <w:pPr>
        <w:pStyle w:val="ListParagraph"/>
        <w:ind w:left="0"/>
        <w:contextualSpacing w:val="0"/>
        <w:rPr>
          <w:del w:id="445" w:author="Thomas Tovinger" w:date="2022-02-09T00:19:00Z"/>
          <w:rFonts w:ascii="Arial" w:eastAsia="SimSun" w:hAnsi="Arial" w:cs="Arial"/>
          <w:noProof/>
          <w:sz w:val="20"/>
          <w:szCs w:val="20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835"/>
        <w:gridCol w:w="2410"/>
      </w:tblGrid>
      <w:tr w:rsidR="004A6D7B" w:rsidDel="005C7885" w14:paraId="087443FA" w14:textId="33899C2C" w:rsidTr="004F00D4">
        <w:trPr>
          <w:del w:id="446" w:author="Thomas Tovinger" w:date="2022-02-09T00:19:00Z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4386" w14:textId="4B7E4FED" w:rsidR="004A6D7B" w:rsidRPr="00EE2E39" w:rsidDel="005C7885" w:rsidRDefault="004A6D7B" w:rsidP="004F00D4">
            <w:pPr>
              <w:rPr>
                <w:del w:id="447" w:author="Thomas Tovinger" w:date="2022-02-09T00:19:00Z"/>
                <w:b/>
                <w:lang w:eastAsia="zh-CN"/>
              </w:rPr>
            </w:pPr>
            <w:del w:id="448" w:author="Thomas Tovinger" w:date="2022-02-09T00:19:00Z">
              <w:r w:rsidRPr="00496E85" w:rsidDel="005C7885">
                <w:rPr>
                  <w:b/>
                  <w:lang w:eastAsia="zh-CN"/>
                </w:rPr>
                <w:delText>Rel-17 Model driven FMControl management capability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9B9" w14:textId="33677DB0" w:rsidR="004A6D7B" w:rsidDel="005C7885" w:rsidRDefault="004A6D7B" w:rsidP="004F00D4">
            <w:pPr>
              <w:rPr>
                <w:del w:id="449" w:author="Thomas Tovinger" w:date="2022-02-09T00:19:00Z"/>
                <w:b/>
                <w:lang w:eastAsia="zh-CN"/>
              </w:rPr>
            </w:pPr>
            <w:del w:id="450" w:author="Thomas Tovinger" w:date="2022-02-09T00:19:00Z">
              <w:r w:rsidDel="005C7885">
                <w:rPr>
                  <w:rFonts w:hint="eastAsia"/>
                  <w:b/>
                  <w:lang w:eastAsia="zh-CN"/>
                </w:rPr>
                <w:delText>S</w:delText>
              </w:r>
              <w:r w:rsidDel="005C7885">
                <w:rPr>
                  <w:b/>
                  <w:lang w:eastAsia="zh-CN"/>
                </w:rPr>
                <w:delText>tage 2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60F8" w14:textId="4D6E0BE0" w:rsidR="004A6D7B" w:rsidDel="005C7885" w:rsidRDefault="004A6D7B" w:rsidP="004F00D4">
            <w:pPr>
              <w:rPr>
                <w:del w:id="451" w:author="Thomas Tovinger" w:date="2022-02-09T00:19:00Z"/>
                <w:b/>
                <w:lang w:eastAsia="zh-CN"/>
              </w:rPr>
            </w:pPr>
            <w:del w:id="452" w:author="Thomas Tovinger" w:date="2022-02-09T00:19:00Z">
              <w:r w:rsidDel="005C7885">
                <w:rPr>
                  <w:b/>
                  <w:lang w:eastAsia="zh-CN"/>
                </w:rPr>
                <w:delText>RestFul (YAML)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DDDC" w14:textId="1E0EA982" w:rsidR="004A6D7B" w:rsidDel="005C7885" w:rsidRDefault="004A6D7B" w:rsidP="004F00D4">
            <w:pPr>
              <w:rPr>
                <w:del w:id="453" w:author="Thomas Tovinger" w:date="2022-02-09T00:19:00Z"/>
                <w:b/>
                <w:lang w:eastAsia="zh-CN"/>
              </w:rPr>
            </w:pPr>
            <w:del w:id="454" w:author="Thomas Tovinger" w:date="2022-02-09T00:19:00Z">
              <w:r w:rsidDel="005C7885">
                <w:rPr>
                  <w:b/>
                  <w:lang w:eastAsia="zh-CN"/>
                </w:rPr>
                <w:delText>YANG</w:delText>
              </w:r>
            </w:del>
          </w:p>
        </w:tc>
      </w:tr>
      <w:tr w:rsidR="004A6D7B" w:rsidDel="005C7885" w14:paraId="121DFA43" w14:textId="45E925CE" w:rsidTr="004F00D4">
        <w:trPr>
          <w:del w:id="455" w:author="Thomas Tovinger" w:date="2022-02-09T00:19:00Z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1C1" w14:textId="7CF18646" w:rsidR="004A6D7B" w:rsidRPr="007B6709" w:rsidDel="005C7885" w:rsidRDefault="004A6D7B" w:rsidP="004F00D4">
            <w:pPr>
              <w:rPr>
                <w:ins w:id="456" w:author="Thomas Tovinger [2]" w:date="2022-01-21T18:43:00Z"/>
                <w:del w:id="457" w:author="Thomas Tovinger" w:date="2022-02-09T00:19:00Z"/>
                <w:lang w:eastAsia="zh-CN"/>
              </w:rPr>
            </w:pPr>
            <w:del w:id="458" w:author="Thomas Tovinger" w:date="2022-02-09T00:19:00Z">
              <w:r w:rsidRPr="007B6709" w:rsidDel="005C7885">
                <w:rPr>
                  <w:lang w:eastAsia="zh-CN"/>
                </w:rPr>
                <w:delText>Component A</w:delText>
              </w:r>
            </w:del>
            <w:ins w:id="459" w:author="Thomas Tovinger [2]" w:date="2022-01-11T01:47:00Z">
              <w:del w:id="460" w:author="Thomas Tovinger" w:date="2022-02-09T00:19:00Z">
                <w:r w:rsidR="003C14B1" w:rsidRPr="007B6709" w:rsidDel="005C7885">
                  <w:rPr>
                    <w:lang w:eastAsia="zh-CN"/>
                  </w:rPr>
                  <w:delText xml:space="preserve"> (for </w:delText>
                </w:r>
              </w:del>
            </w:ins>
            <w:ins w:id="461" w:author="Thomas Tovinger [2]" w:date="2022-01-11T01:48:00Z">
              <w:del w:id="462" w:author="Thomas Tovinger" w:date="2022-02-09T00:19:00Z">
                <w:r w:rsidR="003C14B1" w:rsidRPr="007B6709" w:rsidDel="005C7885">
                  <w:rPr>
                    <w:lang w:eastAsia="zh-CN"/>
                  </w:rPr>
                  <w:delText>C</w:delText>
                </w:r>
              </w:del>
            </w:ins>
            <w:ins w:id="463" w:author="Thomas Tovinger [2]" w:date="2022-01-11T01:47:00Z">
              <w:del w:id="464" w:author="Thomas Tovinger" w:date="2022-02-09T00:19:00Z">
                <w:r w:rsidR="003C14B1" w:rsidRPr="007B6709" w:rsidDel="005C7885">
                  <w:rPr>
                    <w:lang w:eastAsia="zh-CN"/>
                  </w:rPr>
                  <w:delText xml:space="preserve">omponent B, </w:delText>
                </w:r>
              </w:del>
            </w:ins>
            <w:ins w:id="465" w:author="Thomas Tovinger [2]" w:date="2022-01-11T01:48:00Z">
              <w:del w:id="466" w:author="Thomas Tovinger" w:date="2022-02-09T00:19:00Z">
                <w:r w:rsidR="003C14B1" w:rsidRPr="007B6709" w:rsidDel="005C7885">
                  <w:rPr>
                    <w:lang w:eastAsia="zh-CN"/>
                  </w:rPr>
                  <w:delText>see Living document for 28.623)</w:delText>
                </w:r>
              </w:del>
            </w:ins>
          </w:p>
          <w:p w14:paraId="6F607561" w14:textId="7B59BD6B" w:rsidR="0081646D" w:rsidRPr="007B6709" w:rsidDel="005C7885" w:rsidRDefault="0081646D" w:rsidP="004F00D4">
            <w:pPr>
              <w:rPr>
                <w:del w:id="467" w:author="Thomas Tovinger" w:date="2022-02-09T00:19:00Z"/>
                <w:lang w:eastAsia="zh-CN"/>
              </w:rPr>
            </w:pPr>
            <w:ins w:id="468" w:author="Thomas Tovinger [2]" w:date="2022-01-21T18:43:00Z">
              <w:del w:id="469" w:author="Thomas Tovinger" w:date="2022-02-09T00:19:00Z">
                <w:r w:rsidRPr="007B6709" w:rsidDel="005C7885">
                  <w:rPr>
                    <w:lang w:eastAsia="zh-CN"/>
                  </w:rPr>
                  <w:delText xml:space="preserve">CR/pCR tdoc# </w:delText>
                </w:r>
                <w:r w:rsidR="00FB4BF5" w:rsidRPr="007B6709" w:rsidDel="005C7885">
                  <w:rPr>
                    <w:lang w:eastAsia="zh-CN"/>
                  </w:rPr>
                  <w:delText>S5-2</w:delText>
                </w:r>
              </w:del>
            </w:ins>
            <w:ins w:id="470" w:author="Thomas Tovinger [2]" w:date="2022-01-21T18:44:00Z">
              <w:del w:id="471" w:author="Thomas Tovinger" w:date="2022-02-09T00:19:00Z">
                <w:r w:rsidR="00FB4BF5" w:rsidRPr="007B6709" w:rsidDel="005C7885">
                  <w:rPr>
                    <w:lang w:eastAsia="zh-CN"/>
                  </w:rPr>
                  <w:delText>2</w:delText>
                </w:r>
              </w:del>
            </w:ins>
            <w:ins w:id="472" w:author="Thomas Tovinger [2]" w:date="2022-01-21T18:43:00Z">
              <w:del w:id="473" w:author="Thomas Tovinger" w:date="2022-02-09T00:19:00Z">
                <w:r w:rsidR="00FB4BF5" w:rsidRPr="007B6709" w:rsidDel="005C7885">
                  <w:rPr>
                    <w:lang w:eastAsia="zh-CN"/>
                  </w:rPr>
                  <w:delText>1xyz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6D8" w14:textId="5EC2ADBD" w:rsidR="004A6D7B" w:rsidRPr="00E47840" w:rsidDel="005C7885" w:rsidRDefault="004A6D7B" w:rsidP="004F00D4">
            <w:pPr>
              <w:rPr>
                <w:del w:id="474" w:author="Thomas Tovinger" w:date="2022-02-09T00:19:00Z"/>
                <w:lang w:eastAsia="zh-CN"/>
              </w:rPr>
            </w:pPr>
            <w:del w:id="475" w:author="Thomas Tovinger" w:date="2022-02-09T00:19:00Z">
              <w:r w:rsidRPr="00672860" w:rsidDel="005C7885">
                <w:rPr>
                  <w:bCs/>
                  <w:lang w:val="en-US" w:eastAsia="zh-CN"/>
                </w:rPr>
                <w:delText>CRUD Operation (see TS 28.532 section 11.1 Provisioning Management Service)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6900" w14:textId="493E3086" w:rsidR="004A6D7B" w:rsidRPr="00672860" w:rsidDel="005C7885" w:rsidRDefault="004A6D7B" w:rsidP="004F00D4">
            <w:pPr>
              <w:spacing w:after="0"/>
              <w:rPr>
                <w:del w:id="476" w:author="Thomas Tovinger" w:date="2022-02-09T00:19:00Z"/>
                <w:b/>
                <w:bCs/>
                <w:lang w:val="en-US" w:eastAsia="zh-CN"/>
              </w:rPr>
            </w:pPr>
            <w:del w:id="477" w:author="Thomas Tovinger" w:date="2022-02-09T00:19:00Z">
              <w:r w:rsidRPr="00672860" w:rsidDel="005C7885">
                <w:rPr>
                  <w:b/>
                  <w:bCs/>
                  <w:lang w:val="en-US" w:eastAsia="zh-CN"/>
                </w:rPr>
                <w:delText>TS 28.532</w:delText>
              </w:r>
            </w:del>
          </w:p>
          <w:p w14:paraId="7D5431B6" w14:textId="1749C7FD" w:rsidR="004A6D7B" w:rsidRPr="00E47840" w:rsidDel="005C7885" w:rsidRDefault="004A6D7B" w:rsidP="004F00D4">
            <w:pPr>
              <w:rPr>
                <w:del w:id="478" w:author="Thomas Tovinger" w:date="2022-02-09T00:19:00Z"/>
                <w:lang w:eastAsia="zh-CN"/>
              </w:rPr>
            </w:pPr>
            <w:del w:id="479" w:author="Thomas Tovinger" w:date="2022-02-09T00:19:00Z">
              <w:r w:rsidRPr="00672860" w:rsidDel="005C7885">
                <w:rPr>
                  <w:lang w:val="en-US" w:eastAsia="zh-CN"/>
                </w:rPr>
                <w:delText>(https://forge.3gpp.org/rep/sa5/MnS/blob/Rel17-draft/OpenAPI/provMnS.yaml)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81E" w14:textId="4EC064D5" w:rsidR="004A6D7B" w:rsidRPr="00672860" w:rsidDel="005C7885" w:rsidRDefault="004A6D7B" w:rsidP="004F00D4">
            <w:pPr>
              <w:spacing w:after="0"/>
              <w:rPr>
                <w:del w:id="480" w:author="Thomas Tovinger" w:date="2022-02-09T00:19:00Z"/>
                <w:b/>
                <w:bCs/>
                <w:lang w:val="en-US" w:eastAsia="zh-CN"/>
              </w:rPr>
            </w:pPr>
            <w:del w:id="481" w:author="Thomas Tovinger" w:date="2022-02-09T00:19:00Z">
              <w:r w:rsidRPr="00672860" w:rsidDel="005C7885">
                <w:rPr>
                  <w:b/>
                  <w:bCs/>
                  <w:lang w:val="en-US" w:eastAsia="zh-CN"/>
                </w:rPr>
                <w:delText>TS 28.532</w:delText>
              </w:r>
              <w:r w:rsidRPr="00672860" w:rsidDel="005C7885">
                <w:rPr>
                  <w:rFonts w:hint="eastAsia"/>
                  <w:b/>
                  <w:bCs/>
                  <w:lang w:val="en-US" w:eastAsia="zh-CN"/>
                </w:rPr>
                <w:delText xml:space="preserve"> </w:delText>
              </w:r>
              <w:r w:rsidRPr="00672860" w:rsidDel="005C7885">
                <w:rPr>
                  <w:b/>
                  <w:bCs/>
                  <w:lang w:val="en-US" w:eastAsia="zh-CN"/>
                </w:rPr>
                <w:delText>section 12.1.3 YANG/Netconf-based solution set</w:delText>
              </w:r>
            </w:del>
          </w:p>
        </w:tc>
      </w:tr>
      <w:tr w:rsidR="004A6D7B" w:rsidDel="005C7885" w14:paraId="3D1BD81F" w14:textId="1FCE7DBF" w:rsidTr="004F00D4">
        <w:trPr>
          <w:del w:id="482" w:author="Thomas Tovinger" w:date="2022-02-09T00:19:00Z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B22" w14:textId="18752F7A" w:rsidR="004A6D7B" w:rsidRPr="00E47840" w:rsidDel="005C7885" w:rsidRDefault="004A6D7B" w:rsidP="004F00D4">
            <w:pPr>
              <w:rPr>
                <w:del w:id="483" w:author="Thomas Tovinger" w:date="2022-02-09T00:19:00Z"/>
                <w:lang w:eastAsia="zh-CN"/>
              </w:rPr>
            </w:pPr>
            <w:del w:id="484" w:author="Thomas Tovinger" w:date="2022-02-09T00:19:00Z">
              <w:r w:rsidRPr="00E47840" w:rsidDel="005C7885">
                <w:rPr>
                  <w:lang w:eastAsia="zh-CN"/>
                </w:rPr>
                <w:delText>Component B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312" w14:textId="5954C368" w:rsidR="004A6D7B" w:rsidRPr="00E47840" w:rsidDel="005C7885" w:rsidRDefault="004A6D7B" w:rsidP="004F00D4">
            <w:pPr>
              <w:rPr>
                <w:del w:id="485" w:author="Thomas Tovinger" w:date="2022-02-09T00:19:00Z"/>
                <w:lang w:eastAsia="zh-CN"/>
              </w:rPr>
            </w:pPr>
            <w:del w:id="486" w:author="Thomas Tovinger" w:date="2022-02-09T00:19:00Z">
              <w:r w:rsidRPr="00672860" w:rsidDel="005C7885">
                <w:rPr>
                  <w:lang w:val="en-US" w:eastAsia="zh-CN"/>
                </w:rPr>
                <w:delText>Generic NRM (FMControl NRM Fragment) (see TS 28.622 section 4.3.26)</w:delText>
              </w:r>
            </w:del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A75" w14:textId="5B210214" w:rsidR="004A6D7B" w:rsidRPr="00E47840" w:rsidDel="005C7885" w:rsidRDefault="004A6D7B" w:rsidP="004F00D4">
            <w:pPr>
              <w:rPr>
                <w:del w:id="487" w:author="Thomas Tovinger" w:date="2022-02-09T00:19:00Z"/>
                <w:lang w:eastAsia="zh-CN"/>
              </w:rPr>
            </w:pPr>
            <w:del w:id="488" w:author="Thomas Tovinger" w:date="2022-02-09T00:19:00Z">
              <w:r w:rsidRPr="00672860" w:rsidDel="005C7885">
                <w:rPr>
                  <w:b/>
                  <w:lang w:val="en-US" w:eastAsia="zh-CN"/>
                </w:rPr>
                <w:delText xml:space="preserve">TS 28.623 </w:delText>
              </w:r>
              <w:r w:rsidRPr="00672860" w:rsidDel="005C7885">
                <w:rPr>
                  <w:lang w:val="en-US" w:eastAsia="zh-CN"/>
                </w:rPr>
                <w:delText>(https://forge.3gpp.org/rep/sa5/MnS/blob/Rel17-draft/OpenAPI/genericNrm.yaml)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14C" w14:textId="072133D7" w:rsidR="004A6D7B" w:rsidRPr="00E47840" w:rsidDel="005C7885" w:rsidRDefault="004A6D7B" w:rsidP="004F00D4">
            <w:pPr>
              <w:rPr>
                <w:del w:id="489" w:author="Thomas Tovinger" w:date="2022-02-09T00:19:00Z"/>
                <w:lang w:eastAsia="zh-CN"/>
              </w:rPr>
            </w:pPr>
            <w:del w:id="490" w:author="Thomas Tovinger" w:date="2022-02-09T00:19:00Z">
              <w:r w:rsidRPr="00672860" w:rsidDel="005C7885">
                <w:rPr>
                  <w:b/>
                  <w:lang w:val="en-US" w:eastAsia="zh-CN"/>
                </w:rPr>
                <w:delText xml:space="preserve">TS 28.623 </w:delText>
              </w:r>
              <w:r w:rsidRPr="00672860" w:rsidDel="005C7885">
                <w:rPr>
                  <w:lang w:val="en-US" w:eastAsia="zh-CN"/>
                </w:rPr>
                <w:delText>(https://forge.3gpp.org/rep/sa5/MnS/blob/Rel17-draft/yang-models/_3gpp-common-fm.yang)</w:delText>
              </w:r>
            </w:del>
          </w:p>
        </w:tc>
      </w:tr>
    </w:tbl>
    <w:p w14:paraId="703EEC4F" w14:textId="4FBADC88" w:rsidR="004A6D7B" w:rsidDel="005C7885" w:rsidRDefault="004A6D7B" w:rsidP="004A6D7B">
      <w:pPr>
        <w:tabs>
          <w:tab w:val="left" w:pos="4820"/>
        </w:tabs>
        <w:rPr>
          <w:ins w:id="491" w:author="Thomas Tovinger [2]" w:date="2022-01-11T01:47:00Z"/>
          <w:del w:id="492" w:author="Thomas Tovinger" w:date="2022-02-09T00:19:00Z"/>
          <w:rFonts w:ascii="Arial" w:hAnsi="Arial" w:cs="Arial"/>
          <w:bCs/>
        </w:rPr>
      </w:pPr>
    </w:p>
    <w:p w14:paraId="3973B2A5" w14:textId="16F38EBA" w:rsidR="00756D37" w:rsidDel="005C7885" w:rsidRDefault="00756D37" w:rsidP="00756D37">
      <w:pPr>
        <w:pStyle w:val="ListParagraph"/>
        <w:ind w:left="0"/>
        <w:contextualSpacing w:val="0"/>
        <w:rPr>
          <w:ins w:id="493" w:author="Thomas Tovinger [2]" w:date="2022-01-11T01:47:00Z"/>
          <w:del w:id="494" w:author="Thomas Tovinger" w:date="2022-02-09T00:19:00Z"/>
          <w:rFonts w:ascii="Arial" w:eastAsia="SimSun" w:hAnsi="Arial" w:cs="Arial"/>
          <w:noProof/>
          <w:sz w:val="20"/>
          <w:szCs w:val="20"/>
          <w:lang w:eastAsia="zh-CN"/>
        </w:rPr>
      </w:pPr>
      <w:ins w:id="495" w:author="Thomas Tovinger [2]" w:date="2022-01-11T01:47:00Z">
        <w:del w:id="496" w:author="Thomas Tovinger" w:date="2022-02-09T00:19:00Z">
          <w:r w:rsidDel="005C7885">
            <w:rPr>
              <w:rFonts w:ascii="Arial" w:eastAsia="SimSun" w:hAnsi="Arial" w:cs="Arial"/>
              <w:noProof/>
              <w:sz w:val="20"/>
              <w:szCs w:val="20"/>
              <w:lang w:eastAsia="zh-CN"/>
            </w:rPr>
            <w:delText>Living document for TS 28.623:</w:delText>
          </w:r>
        </w:del>
      </w:ins>
    </w:p>
    <w:p w14:paraId="157B6238" w14:textId="18B72753" w:rsidR="00756D37" w:rsidDel="005C7885" w:rsidRDefault="00756D37" w:rsidP="004A6D7B">
      <w:pPr>
        <w:tabs>
          <w:tab w:val="left" w:pos="4820"/>
        </w:tabs>
        <w:rPr>
          <w:del w:id="497" w:author="Thomas Tovinger" w:date="2022-02-09T00:19:00Z"/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835"/>
        <w:gridCol w:w="2410"/>
      </w:tblGrid>
      <w:tr w:rsidR="00FC45B8" w:rsidDel="005C7885" w14:paraId="6ED641CD" w14:textId="04811425" w:rsidTr="004F00D4">
        <w:trPr>
          <w:ins w:id="498" w:author="Thomas Tovinger [2]" w:date="2022-01-11T01:46:00Z"/>
          <w:del w:id="499" w:author="Thomas Tovinger" w:date="2022-02-09T00:19:00Z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B43" w14:textId="02DB342D" w:rsidR="00FC45B8" w:rsidRPr="00EE2E39" w:rsidDel="005C7885" w:rsidRDefault="00FC45B8" w:rsidP="004F00D4">
            <w:pPr>
              <w:rPr>
                <w:ins w:id="500" w:author="Thomas Tovinger [2]" w:date="2022-01-11T01:46:00Z"/>
                <w:del w:id="501" w:author="Thomas Tovinger" w:date="2022-02-09T00:19:00Z"/>
                <w:b/>
                <w:lang w:eastAsia="zh-CN"/>
              </w:rPr>
            </w:pPr>
            <w:ins w:id="502" w:author="Thomas Tovinger [2]" w:date="2022-01-11T01:46:00Z">
              <w:del w:id="503" w:author="Thomas Tovinger" w:date="2022-02-09T00:19:00Z">
                <w:r w:rsidRPr="00496E85" w:rsidDel="005C7885">
                  <w:rPr>
                    <w:b/>
                    <w:lang w:eastAsia="zh-CN"/>
                  </w:rPr>
                  <w:delText>Rel-17 Model driven FMControl management capability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3BE" w14:textId="3B6E9DDE" w:rsidR="00FC45B8" w:rsidDel="005C7885" w:rsidRDefault="00FC45B8" w:rsidP="004F00D4">
            <w:pPr>
              <w:rPr>
                <w:ins w:id="504" w:author="Thomas Tovinger [2]" w:date="2022-01-11T01:46:00Z"/>
                <w:del w:id="505" w:author="Thomas Tovinger" w:date="2022-02-09T00:19:00Z"/>
                <w:b/>
                <w:lang w:eastAsia="zh-CN"/>
              </w:rPr>
            </w:pPr>
            <w:ins w:id="506" w:author="Thomas Tovinger [2]" w:date="2022-01-11T01:46:00Z">
              <w:del w:id="507" w:author="Thomas Tovinger" w:date="2022-02-09T00:19:00Z">
                <w:r w:rsidDel="005C7885">
                  <w:rPr>
                    <w:rFonts w:hint="eastAsia"/>
                    <w:b/>
                    <w:lang w:eastAsia="zh-CN"/>
                  </w:rPr>
                  <w:delText>S</w:delText>
                </w:r>
                <w:r w:rsidDel="005C7885">
                  <w:rPr>
                    <w:b/>
                    <w:lang w:eastAsia="zh-CN"/>
                  </w:rPr>
                  <w:delText>tage 2</w:delText>
                </w:r>
              </w:del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B805" w14:textId="4B220C0E" w:rsidR="00FC45B8" w:rsidDel="005C7885" w:rsidRDefault="00FC45B8" w:rsidP="004F00D4">
            <w:pPr>
              <w:rPr>
                <w:ins w:id="508" w:author="Thomas Tovinger [2]" w:date="2022-01-11T01:46:00Z"/>
                <w:del w:id="509" w:author="Thomas Tovinger" w:date="2022-02-09T00:19:00Z"/>
                <w:b/>
                <w:lang w:eastAsia="zh-CN"/>
              </w:rPr>
            </w:pPr>
            <w:ins w:id="510" w:author="Thomas Tovinger [2]" w:date="2022-01-11T01:46:00Z">
              <w:del w:id="511" w:author="Thomas Tovinger" w:date="2022-02-09T00:19:00Z">
                <w:r w:rsidDel="005C7885">
                  <w:rPr>
                    <w:b/>
                    <w:lang w:eastAsia="zh-CN"/>
                  </w:rPr>
                  <w:delText>RestFul (YAML)</w:delText>
                </w:r>
              </w:del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9C84" w14:textId="3C1ECBE6" w:rsidR="00FC45B8" w:rsidDel="005C7885" w:rsidRDefault="00FC45B8" w:rsidP="004F00D4">
            <w:pPr>
              <w:rPr>
                <w:ins w:id="512" w:author="Thomas Tovinger [2]" w:date="2022-01-11T01:46:00Z"/>
                <w:del w:id="513" w:author="Thomas Tovinger" w:date="2022-02-09T00:19:00Z"/>
                <w:b/>
                <w:lang w:eastAsia="zh-CN"/>
              </w:rPr>
            </w:pPr>
            <w:ins w:id="514" w:author="Thomas Tovinger [2]" w:date="2022-01-11T01:46:00Z">
              <w:del w:id="515" w:author="Thomas Tovinger" w:date="2022-02-09T00:19:00Z">
                <w:r w:rsidDel="005C7885">
                  <w:rPr>
                    <w:b/>
                    <w:lang w:eastAsia="zh-CN"/>
                  </w:rPr>
                  <w:delText>YANG</w:delText>
                </w:r>
              </w:del>
            </w:ins>
          </w:p>
        </w:tc>
      </w:tr>
      <w:tr w:rsidR="00FC45B8" w:rsidDel="005C7885" w14:paraId="3C21493C" w14:textId="537AA890" w:rsidTr="004F00D4">
        <w:trPr>
          <w:ins w:id="516" w:author="Thomas Tovinger [2]" w:date="2022-01-11T01:46:00Z"/>
          <w:del w:id="517" w:author="Thomas Tovinger" w:date="2022-02-09T00:19:00Z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23D" w14:textId="3E815FD5" w:rsidR="00FC45B8" w:rsidDel="005C7885" w:rsidRDefault="00FC45B8" w:rsidP="004F00D4">
            <w:pPr>
              <w:rPr>
                <w:ins w:id="518" w:author="Thomas Tovinger [2]" w:date="2022-01-21T18:45:00Z"/>
                <w:del w:id="519" w:author="Thomas Tovinger" w:date="2022-02-09T00:19:00Z"/>
                <w:lang w:eastAsia="zh-CN"/>
              </w:rPr>
            </w:pPr>
            <w:ins w:id="520" w:author="Thomas Tovinger [2]" w:date="2022-01-11T01:46:00Z">
              <w:del w:id="521" w:author="Thomas Tovinger" w:date="2022-02-09T00:19:00Z">
                <w:r w:rsidRPr="00E47840" w:rsidDel="005C7885">
                  <w:rPr>
                    <w:lang w:eastAsia="zh-CN"/>
                  </w:rPr>
                  <w:delText>Component B</w:delText>
                </w:r>
              </w:del>
            </w:ins>
            <w:ins w:id="522" w:author="Thomas Tovinger [2]" w:date="2022-01-11T01:48:00Z">
              <w:del w:id="523" w:author="Thomas Tovinger" w:date="2022-02-09T00:19:00Z">
                <w:r w:rsidR="004177C6" w:rsidDel="005C7885">
                  <w:rPr>
                    <w:lang w:eastAsia="zh-CN"/>
                  </w:rPr>
                  <w:delText xml:space="preserve"> (for Component A, see Living document for 28.</w:delText>
                </w:r>
              </w:del>
            </w:ins>
            <w:ins w:id="524" w:author="Thomas Tovinger [2]" w:date="2022-01-11T01:49:00Z">
              <w:del w:id="525" w:author="Thomas Tovinger" w:date="2022-02-09T00:19:00Z">
                <w:r w:rsidR="00D66B09" w:rsidDel="005C7885">
                  <w:rPr>
                    <w:lang w:eastAsia="zh-CN"/>
                  </w:rPr>
                  <w:delText>532</w:delText>
                </w:r>
              </w:del>
            </w:ins>
            <w:ins w:id="526" w:author="Thomas Tovinger [2]" w:date="2022-01-11T01:48:00Z">
              <w:del w:id="527" w:author="Thomas Tovinger" w:date="2022-02-09T00:19:00Z">
                <w:r w:rsidR="004177C6" w:rsidDel="005C7885">
                  <w:rPr>
                    <w:lang w:eastAsia="zh-CN"/>
                  </w:rPr>
                  <w:delText>)</w:delText>
                </w:r>
              </w:del>
            </w:ins>
          </w:p>
          <w:p w14:paraId="114D1012" w14:textId="152576D9" w:rsidR="0085023E" w:rsidRPr="00E47840" w:rsidDel="005C7885" w:rsidRDefault="0085023E" w:rsidP="004F00D4">
            <w:pPr>
              <w:rPr>
                <w:ins w:id="528" w:author="Thomas Tovinger [2]" w:date="2022-01-11T01:46:00Z"/>
                <w:del w:id="529" w:author="Thomas Tovinger" w:date="2022-02-09T00:19:00Z"/>
                <w:lang w:eastAsia="zh-CN"/>
              </w:rPr>
            </w:pPr>
            <w:ins w:id="530" w:author="Thomas Tovinger [2]" w:date="2022-01-21T18:45:00Z">
              <w:del w:id="531" w:author="Thomas Tovinger" w:date="2022-02-09T00:19:00Z">
                <w:r w:rsidRPr="007E4872" w:rsidDel="005C7885">
                  <w:rPr>
                    <w:lang w:eastAsia="zh-CN"/>
                    <w:rPrChange w:id="532" w:author="Thomas Tovinger" w:date="2022-02-09T00:42:00Z">
                      <w:rPr>
                        <w:highlight w:val="yellow"/>
                        <w:lang w:eastAsia="zh-CN"/>
                      </w:rPr>
                    </w:rPrChange>
                  </w:rPr>
                  <w:delText>CR/pCR tdoc# S5-221xyz</w:delText>
                </w:r>
              </w:del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A06" w14:textId="00E43DC4" w:rsidR="00FC45B8" w:rsidRPr="00E47840" w:rsidDel="005C7885" w:rsidRDefault="00FC45B8" w:rsidP="004F00D4">
            <w:pPr>
              <w:rPr>
                <w:ins w:id="533" w:author="Thomas Tovinger [2]" w:date="2022-01-11T01:46:00Z"/>
                <w:del w:id="534" w:author="Thomas Tovinger" w:date="2022-02-09T00:19:00Z"/>
                <w:lang w:eastAsia="zh-CN"/>
              </w:rPr>
            </w:pPr>
            <w:ins w:id="535" w:author="Thomas Tovinger [2]" w:date="2022-01-11T01:46:00Z">
              <w:del w:id="536" w:author="Thomas Tovinger" w:date="2022-02-09T00:19:00Z">
                <w:r w:rsidRPr="00672860" w:rsidDel="005C7885">
                  <w:rPr>
                    <w:lang w:val="en-US" w:eastAsia="zh-CN"/>
                  </w:rPr>
                  <w:delText>Generic NRM (FMControl NRM Fragment) (see TS 28.622 section 4.3.26)</w:delText>
                </w:r>
              </w:del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DD2" w14:textId="06E58387" w:rsidR="00FC45B8" w:rsidRPr="00E47840" w:rsidDel="005C7885" w:rsidRDefault="00FC45B8" w:rsidP="004F00D4">
            <w:pPr>
              <w:rPr>
                <w:ins w:id="537" w:author="Thomas Tovinger [2]" w:date="2022-01-11T01:46:00Z"/>
                <w:del w:id="538" w:author="Thomas Tovinger" w:date="2022-02-09T00:19:00Z"/>
                <w:lang w:eastAsia="zh-CN"/>
              </w:rPr>
            </w:pPr>
            <w:ins w:id="539" w:author="Thomas Tovinger [2]" w:date="2022-01-11T01:46:00Z">
              <w:del w:id="540" w:author="Thomas Tovinger" w:date="2022-02-09T00:19:00Z">
                <w:r w:rsidRPr="00672860" w:rsidDel="005C7885">
                  <w:rPr>
                    <w:b/>
                    <w:lang w:val="en-US" w:eastAsia="zh-CN"/>
                  </w:rPr>
                  <w:delText xml:space="preserve">TS 28.623 </w:delText>
                </w:r>
                <w:r w:rsidRPr="00672860" w:rsidDel="005C7885">
                  <w:rPr>
                    <w:lang w:val="en-US" w:eastAsia="zh-CN"/>
                  </w:rPr>
                  <w:delText>(https://forge.3gpp.org/rep/sa5/MnS/blob/Rel17-draft/OpenAPI/genericNrm.yaml)</w:delText>
                </w:r>
              </w:del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B81" w14:textId="2C083F8C" w:rsidR="00FC45B8" w:rsidRPr="00E47840" w:rsidDel="005C7885" w:rsidRDefault="00FC45B8" w:rsidP="004F00D4">
            <w:pPr>
              <w:rPr>
                <w:ins w:id="541" w:author="Thomas Tovinger [2]" w:date="2022-01-11T01:46:00Z"/>
                <w:del w:id="542" w:author="Thomas Tovinger" w:date="2022-02-09T00:19:00Z"/>
                <w:lang w:eastAsia="zh-CN"/>
              </w:rPr>
            </w:pPr>
            <w:ins w:id="543" w:author="Thomas Tovinger [2]" w:date="2022-01-11T01:46:00Z">
              <w:del w:id="544" w:author="Thomas Tovinger" w:date="2022-02-09T00:19:00Z">
                <w:r w:rsidRPr="00672860" w:rsidDel="005C7885">
                  <w:rPr>
                    <w:b/>
                    <w:lang w:val="en-US" w:eastAsia="zh-CN"/>
                  </w:rPr>
                  <w:delText xml:space="preserve">TS 28.623 </w:delText>
                </w:r>
                <w:r w:rsidRPr="00672860" w:rsidDel="005C7885">
                  <w:rPr>
                    <w:lang w:val="en-US" w:eastAsia="zh-CN"/>
                  </w:rPr>
                  <w:delText>(https://forge.3gpp.org/rep/sa5/MnS/blob/Rel17-draft/yang-models/_3gpp-common-fm.yang)</w:delText>
                </w:r>
              </w:del>
            </w:ins>
          </w:p>
        </w:tc>
      </w:tr>
    </w:tbl>
    <w:p w14:paraId="774C43F0" w14:textId="08E7C346" w:rsidR="00B93568" w:rsidRDefault="00B93568" w:rsidP="003A57A5">
      <w:pPr>
        <w:rPr>
          <w:ins w:id="545" w:author="Thomas Tovinger [2]" w:date="2022-01-21T18:46:00Z"/>
          <w:i/>
        </w:rPr>
      </w:pPr>
    </w:p>
    <w:p w14:paraId="3E3B09B4" w14:textId="38C161E6" w:rsidR="00507028" w:rsidRPr="003A57A5" w:rsidRDefault="00507028" w:rsidP="00D51ABB">
      <w:pPr>
        <w:rPr>
          <w:i/>
        </w:rPr>
      </w:pPr>
    </w:p>
    <w:sectPr w:rsidR="00507028" w:rsidRPr="003A57A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D54C" w14:textId="77777777" w:rsidR="0042578C" w:rsidRDefault="0042578C">
      <w:r>
        <w:separator/>
      </w:r>
    </w:p>
  </w:endnote>
  <w:endnote w:type="continuationSeparator" w:id="0">
    <w:p w14:paraId="1EB44F04" w14:textId="77777777" w:rsidR="0042578C" w:rsidRDefault="004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BB63" w14:textId="77777777" w:rsidR="0042578C" w:rsidRDefault="0042578C">
      <w:r>
        <w:separator/>
      </w:r>
    </w:p>
  </w:footnote>
  <w:footnote w:type="continuationSeparator" w:id="0">
    <w:p w14:paraId="1D5236A4" w14:textId="77777777" w:rsidR="0042578C" w:rsidRDefault="0042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0B31"/>
    <w:multiLevelType w:val="hybridMultilevel"/>
    <w:tmpl w:val="31A6035E"/>
    <w:lvl w:ilvl="0" w:tplc="985A1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6E3379"/>
    <w:multiLevelType w:val="hybridMultilevel"/>
    <w:tmpl w:val="70F4D1E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A5B4441"/>
    <w:multiLevelType w:val="hybridMultilevel"/>
    <w:tmpl w:val="D0FAC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13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Thomas Tovinger [2]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14DEF"/>
    <w:rsid w:val="00046389"/>
    <w:rsid w:val="00074722"/>
    <w:rsid w:val="000819D8"/>
    <w:rsid w:val="000934A6"/>
    <w:rsid w:val="0009506A"/>
    <w:rsid w:val="000A2C6C"/>
    <w:rsid w:val="000A4660"/>
    <w:rsid w:val="000C4CFA"/>
    <w:rsid w:val="000C5A0B"/>
    <w:rsid w:val="000D1B5B"/>
    <w:rsid w:val="000E2D01"/>
    <w:rsid w:val="000F42B1"/>
    <w:rsid w:val="0010401F"/>
    <w:rsid w:val="00112FC3"/>
    <w:rsid w:val="00136A09"/>
    <w:rsid w:val="00143F5F"/>
    <w:rsid w:val="00146D25"/>
    <w:rsid w:val="00147828"/>
    <w:rsid w:val="00151A66"/>
    <w:rsid w:val="00173CEA"/>
    <w:rsid w:val="00173DFA"/>
    <w:rsid w:val="00173FA3"/>
    <w:rsid w:val="00184B6F"/>
    <w:rsid w:val="001861E5"/>
    <w:rsid w:val="001A44EB"/>
    <w:rsid w:val="001B1652"/>
    <w:rsid w:val="001B3FEE"/>
    <w:rsid w:val="001C3EC8"/>
    <w:rsid w:val="001D09B2"/>
    <w:rsid w:val="001D2BD4"/>
    <w:rsid w:val="001D6911"/>
    <w:rsid w:val="001E1611"/>
    <w:rsid w:val="001E2F43"/>
    <w:rsid w:val="001E74FC"/>
    <w:rsid w:val="001F0B98"/>
    <w:rsid w:val="001F1892"/>
    <w:rsid w:val="001F2183"/>
    <w:rsid w:val="00201947"/>
    <w:rsid w:val="0020395B"/>
    <w:rsid w:val="002046CB"/>
    <w:rsid w:val="00204DC9"/>
    <w:rsid w:val="002062C0"/>
    <w:rsid w:val="00215130"/>
    <w:rsid w:val="00230002"/>
    <w:rsid w:val="00243445"/>
    <w:rsid w:val="00244C9A"/>
    <w:rsid w:val="00247216"/>
    <w:rsid w:val="00257E32"/>
    <w:rsid w:val="002856AC"/>
    <w:rsid w:val="00292660"/>
    <w:rsid w:val="002A1857"/>
    <w:rsid w:val="002B2790"/>
    <w:rsid w:val="002B55C3"/>
    <w:rsid w:val="002C3B6E"/>
    <w:rsid w:val="002C4490"/>
    <w:rsid w:val="002C7F38"/>
    <w:rsid w:val="002D6904"/>
    <w:rsid w:val="002F55CE"/>
    <w:rsid w:val="002F57CA"/>
    <w:rsid w:val="002F6432"/>
    <w:rsid w:val="0030628A"/>
    <w:rsid w:val="00311EBA"/>
    <w:rsid w:val="00315E19"/>
    <w:rsid w:val="00333C10"/>
    <w:rsid w:val="0035044E"/>
    <w:rsid w:val="0035122B"/>
    <w:rsid w:val="00353451"/>
    <w:rsid w:val="00361910"/>
    <w:rsid w:val="00362812"/>
    <w:rsid w:val="00371032"/>
    <w:rsid w:val="00371B44"/>
    <w:rsid w:val="00386A48"/>
    <w:rsid w:val="003A57A5"/>
    <w:rsid w:val="003C070D"/>
    <w:rsid w:val="003C122B"/>
    <w:rsid w:val="003C14B1"/>
    <w:rsid w:val="003C5A97"/>
    <w:rsid w:val="003C7A04"/>
    <w:rsid w:val="003F52B2"/>
    <w:rsid w:val="0040493D"/>
    <w:rsid w:val="004177C6"/>
    <w:rsid w:val="0042578C"/>
    <w:rsid w:val="00434656"/>
    <w:rsid w:val="00440414"/>
    <w:rsid w:val="00441241"/>
    <w:rsid w:val="004516C4"/>
    <w:rsid w:val="004558E9"/>
    <w:rsid w:val="0045777E"/>
    <w:rsid w:val="00466774"/>
    <w:rsid w:val="004854B4"/>
    <w:rsid w:val="00490C2B"/>
    <w:rsid w:val="00493993"/>
    <w:rsid w:val="004A0078"/>
    <w:rsid w:val="004A1AD2"/>
    <w:rsid w:val="004A6D7B"/>
    <w:rsid w:val="004B3753"/>
    <w:rsid w:val="004B4F89"/>
    <w:rsid w:val="004B7AAF"/>
    <w:rsid w:val="004B7DB5"/>
    <w:rsid w:val="004C1D1B"/>
    <w:rsid w:val="004C31D2"/>
    <w:rsid w:val="004C7169"/>
    <w:rsid w:val="004D190A"/>
    <w:rsid w:val="004D55C2"/>
    <w:rsid w:val="004E197E"/>
    <w:rsid w:val="004E78D8"/>
    <w:rsid w:val="0050167D"/>
    <w:rsid w:val="005065BC"/>
    <w:rsid w:val="00507028"/>
    <w:rsid w:val="0051155F"/>
    <w:rsid w:val="00513FB1"/>
    <w:rsid w:val="00516D49"/>
    <w:rsid w:val="00521131"/>
    <w:rsid w:val="0052217D"/>
    <w:rsid w:val="00527C0B"/>
    <w:rsid w:val="0053188E"/>
    <w:rsid w:val="005410F6"/>
    <w:rsid w:val="00553D70"/>
    <w:rsid w:val="005729C4"/>
    <w:rsid w:val="00581CF5"/>
    <w:rsid w:val="0059227B"/>
    <w:rsid w:val="005B0966"/>
    <w:rsid w:val="005B795D"/>
    <w:rsid w:val="005C7885"/>
    <w:rsid w:val="005D37D3"/>
    <w:rsid w:val="005E209F"/>
    <w:rsid w:val="005F603A"/>
    <w:rsid w:val="00611E2B"/>
    <w:rsid w:val="00612980"/>
    <w:rsid w:val="00613820"/>
    <w:rsid w:val="00646C84"/>
    <w:rsid w:val="00652248"/>
    <w:rsid w:val="00657B80"/>
    <w:rsid w:val="00660DC9"/>
    <w:rsid w:val="00675872"/>
    <w:rsid w:val="00675B3C"/>
    <w:rsid w:val="0067617E"/>
    <w:rsid w:val="0069495C"/>
    <w:rsid w:val="00695509"/>
    <w:rsid w:val="006A2CD2"/>
    <w:rsid w:val="006D1D10"/>
    <w:rsid w:val="006D340A"/>
    <w:rsid w:val="0070349B"/>
    <w:rsid w:val="00715A1D"/>
    <w:rsid w:val="0074597D"/>
    <w:rsid w:val="00754573"/>
    <w:rsid w:val="00756D37"/>
    <w:rsid w:val="00760BB0"/>
    <w:rsid w:val="0076157A"/>
    <w:rsid w:val="00784593"/>
    <w:rsid w:val="007955F8"/>
    <w:rsid w:val="007A00EF"/>
    <w:rsid w:val="007B19EA"/>
    <w:rsid w:val="007B6709"/>
    <w:rsid w:val="007B7349"/>
    <w:rsid w:val="007C0A2D"/>
    <w:rsid w:val="007C27B0"/>
    <w:rsid w:val="007C3EF9"/>
    <w:rsid w:val="007C70A3"/>
    <w:rsid w:val="007D06B3"/>
    <w:rsid w:val="007E4872"/>
    <w:rsid w:val="007F300B"/>
    <w:rsid w:val="008014C3"/>
    <w:rsid w:val="0081646D"/>
    <w:rsid w:val="008217E4"/>
    <w:rsid w:val="008225D6"/>
    <w:rsid w:val="008268E5"/>
    <w:rsid w:val="00831765"/>
    <w:rsid w:val="00836AD0"/>
    <w:rsid w:val="00850011"/>
    <w:rsid w:val="0085023E"/>
    <w:rsid w:val="00850812"/>
    <w:rsid w:val="00876B9A"/>
    <w:rsid w:val="00885F42"/>
    <w:rsid w:val="008933BF"/>
    <w:rsid w:val="008A10C4"/>
    <w:rsid w:val="008A241B"/>
    <w:rsid w:val="008A4480"/>
    <w:rsid w:val="008B0248"/>
    <w:rsid w:val="008B0744"/>
    <w:rsid w:val="008C4F29"/>
    <w:rsid w:val="008D2207"/>
    <w:rsid w:val="008D4F0F"/>
    <w:rsid w:val="008E08D7"/>
    <w:rsid w:val="008E2052"/>
    <w:rsid w:val="008E4712"/>
    <w:rsid w:val="008E7EC9"/>
    <w:rsid w:val="008F2574"/>
    <w:rsid w:val="008F5F33"/>
    <w:rsid w:val="009062D3"/>
    <w:rsid w:val="0091046A"/>
    <w:rsid w:val="00913F54"/>
    <w:rsid w:val="009220D5"/>
    <w:rsid w:val="00926ABD"/>
    <w:rsid w:val="00936EE4"/>
    <w:rsid w:val="00947F4E"/>
    <w:rsid w:val="009607D3"/>
    <w:rsid w:val="0096341C"/>
    <w:rsid w:val="00966D47"/>
    <w:rsid w:val="009673E8"/>
    <w:rsid w:val="009723B9"/>
    <w:rsid w:val="00977329"/>
    <w:rsid w:val="00992312"/>
    <w:rsid w:val="009A3B7F"/>
    <w:rsid w:val="009A6A29"/>
    <w:rsid w:val="009B2EDE"/>
    <w:rsid w:val="009C0DED"/>
    <w:rsid w:val="009C6760"/>
    <w:rsid w:val="009D1735"/>
    <w:rsid w:val="00A13229"/>
    <w:rsid w:val="00A23CBE"/>
    <w:rsid w:val="00A32C1E"/>
    <w:rsid w:val="00A37D7F"/>
    <w:rsid w:val="00A46410"/>
    <w:rsid w:val="00A57688"/>
    <w:rsid w:val="00A6259E"/>
    <w:rsid w:val="00A84A94"/>
    <w:rsid w:val="00A86D60"/>
    <w:rsid w:val="00A945B8"/>
    <w:rsid w:val="00A97627"/>
    <w:rsid w:val="00AA0E64"/>
    <w:rsid w:val="00AA547E"/>
    <w:rsid w:val="00AD1DAA"/>
    <w:rsid w:val="00AF1E23"/>
    <w:rsid w:val="00AF7F81"/>
    <w:rsid w:val="00B01AFF"/>
    <w:rsid w:val="00B05CC7"/>
    <w:rsid w:val="00B1109D"/>
    <w:rsid w:val="00B1711F"/>
    <w:rsid w:val="00B27E39"/>
    <w:rsid w:val="00B350D8"/>
    <w:rsid w:val="00B42986"/>
    <w:rsid w:val="00B739EF"/>
    <w:rsid w:val="00B76763"/>
    <w:rsid w:val="00B7732B"/>
    <w:rsid w:val="00B879F0"/>
    <w:rsid w:val="00B93568"/>
    <w:rsid w:val="00BC25AA"/>
    <w:rsid w:val="00BC2A6C"/>
    <w:rsid w:val="00BD2F1C"/>
    <w:rsid w:val="00BD6F9C"/>
    <w:rsid w:val="00BF5E31"/>
    <w:rsid w:val="00C022E3"/>
    <w:rsid w:val="00C11972"/>
    <w:rsid w:val="00C22D17"/>
    <w:rsid w:val="00C30840"/>
    <w:rsid w:val="00C4712D"/>
    <w:rsid w:val="00C555C9"/>
    <w:rsid w:val="00C57030"/>
    <w:rsid w:val="00C8678D"/>
    <w:rsid w:val="00C94F55"/>
    <w:rsid w:val="00CA6F9C"/>
    <w:rsid w:val="00CA7D62"/>
    <w:rsid w:val="00CB07A8"/>
    <w:rsid w:val="00CB45E2"/>
    <w:rsid w:val="00CD4A57"/>
    <w:rsid w:val="00CD50D8"/>
    <w:rsid w:val="00CE4277"/>
    <w:rsid w:val="00CE62E3"/>
    <w:rsid w:val="00CF1FAC"/>
    <w:rsid w:val="00CF3827"/>
    <w:rsid w:val="00D03A2D"/>
    <w:rsid w:val="00D146F1"/>
    <w:rsid w:val="00D17E9F"/>
    <w:rsid w:val="00D33604"/>
    <w:rsid w:val="00D37B08"/>
    <w:rsid w:val="00D41D7E"/>
    <w:rsid w:val="00D42420"/>
    <w:rsid w:val="00D437FF"/>
    <w:rsid w:val="00D5130C"/>
    <w:rsid w:val="00D51ABB"/>
    <w:rsid w:val="00D54D85"/>
    <w:rsid w:val="00D55547"/>
    <w:rsid w:val="00D60CF5"/>
    <w:rsid w:val="00D62265"/>
    <w:rsid w:val="00D625FF"/>
    <w:rsid w:val="00D66B09"/>
    <w:rsid w:val="00D75303"/>
    <w:rsid w:val="00D76704"/>
    <w:rsid w:val="00D838AB"/>
    <w:rsid w:val="00D8512E"/>
    <w:rsid w:val="00D86355"/>
    <w:rsid w:val="00DA1E58"/>
    <w:rsid w:val="00DE4EF2"/>
    <w:rsid w:val="00DE5085"/>
    <w:rsid w:val="00DF2C0E"/>
    <w:rsid w:val="00E032D0"/>
    <w:rsid w:val="00E04002"/>
    <w:rsid w:val="00E04DB6"/>
    <w:rsid w:val="00E06FFB"/>
    <w:rsid w:val="00E279AD"/>
    <w:rsid w:val="00E30155"/>
    <w:rsid w:val="00E3536F"/>
    <w:rsid w:val="00E368E6"/>
    <w:rsid w:val="00E459E6"/>
    <w:rsid w:val="00E566D2"/>
    <w:rsid w:val="00E91FE1"/>
    <w:rsid w:val="00EA5E95"/>
    <w:rsid w:val="00EB6879"/>
    <w:rsid w:val="00EC031A"/>
    <w:rsid w:val="00ED4954"/>
    <w:rsid w:val="00ED4B6B"/>
    <w:rsid w:val="00EE0943"/>
    <w:rsid w:val="00EE33A2"/>
    <w:rsid w:val="00F04DFC"/>
    <w:rsid w:val="00F143D0"/>
    <w:rsid w:val="00F251BD"/>
    <w:rsid w:val="00F27BE8"/>
    <w:rsid w:val="00F43B1A"/>
    <w:rsid w:val="00F50CA6"/>
    <w:rsid w:val="00F56FDA"/>
    <w:rsid w:val="00F67A1C"/>
    <w:rsid w:val="00F82680"/>
    <w:rsid w:val="00F82C5B"/>
    <w:rsid w:val="00F8555F"/>
    <w:rsid w:val="00FB230A"/>
    <w:rsid w:val="00FB4BF5"/>
    <w:rsid w:val="00FB5301"/>
    <w:rsid w:val="00FC45B8"/>
    <w:rsid w:val="00FC4843"/>
    <w:rsid w:val="00FE0737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04002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1Char">
    <w:name w:val="Heading 1 Char"/>
    <w:link w:val="Heading1"/>
    <w:rsid w:val="004A6D7B"/>
    <w:rPr>
      <w:rFonts w:ascii="Arial" w:hAnsi="Arial"/>
      <w:sz w:val="36"/>
      <w:lang w:eastAsia="en-US"/>
    </w:rPr>
  </w:style>
  <w:style w:type="table" w:styleId="TableGrid">
    <w:name w:val="Table Grid"/>
    <w:basedOn w:val="TableNormal"/>
    <w:rsid w:val="007B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98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8610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67</cp:revision>
  <cp:lastPrinted>1899-12-31T23:00:00Z</cp:lastPrinted>
  <dcterms:created xsi:type="dcterms:W3CDTF">2022-02-07T11:21:00Z</dcterms:created>
  <dcterms:modified xsi:type="dcterms:W3CDTF">2022-02-09T12:54:00Z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