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141</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S5-221252</w:t>
        </w:r>
      </w:fldSimple>
    </w:p>
    <w:p w14:paraId="7CB45193" w14:textId="77777777" w:rsidR="001E41F3" w:rsidRDefault="00536FCF"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3A09EC">
        <w:fldChar w:fldCharType="begin"/>
      </w:r>
      <w:r w:rsidR="003A09EC">
        <w:instrText xml:space="preserve"> DOCPROPERTY  Country  \* MERGEFORMAT </w:instrText>
      </w:r>
      <w:r w:rsidR="003A09EC">
        <w:fldChar w:fldCharType="end"/>
      </w:r>
      <w:r w:rsidR="001E41F3">
        <w:rPr>
          <w:b/>
          <w:noProof/>
          <w:sz w:val="24"/>
        </w:rPr>
        <w:t xml:space="preserve">, </w:t>
      </w:r>
      <w:fldSimple w:instr=" DOCPROPERTY  StartDate  \* MERGEFORMAT ">
        <w:r w:rsidR="003609EF" w:rsidRPr="00BA51D9">
          <w:rPr>
            <w:b/>
            <w:noProof/>
            <w:sz w:val="24"/>
          </w:rPr>
          <w:t>17th Jan 2022</w:t>
        </w:r>
      </w:fldSimple>
      <w:r w:rsidR="00547111">
        <w:rPr>
          <w:b/>
          <w:noProof/>
          <w:sz w:val="24"/>
        </w:rPr>
        <w:t xml:space="preserve"> - </w:t>
      </w:r>
      <w:fldSimple w:instr=" DOCPROPERTY  EndDate  \* MERGEFORMAT ">
        <w:r w:rsidR="003609EF" w:rsidRPr="00BA51D9">
          <w:rPr>
            <w:b/>
            <w:noProof/>
            <w:sz w:val="24"/>
          </w:rPr>
          <w:t>26th Jan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536FCF" w:rsidP="00E13F3D">
            <w:pPr>
              <w:pStyle w:val="CRCoverPage"/>
              <w:spacing w:after="0"/>
              <w:jc w:val="right"/>
              <w:rPr>
                <w:b/>
                <w:noProof/>
                <w:sz w:val="28"/>
              </w:rPr>
            </w:pPr>
            <w:fldSimple w:instr=" DOCPROPERTY  Spec#  \* MERGEFORMAT ">
              <w:r w:rsidR="00E13F3D" w:rsidRPr="00410371">
                <w:rPr>
                  <w:b/>
                  <w:noProof/>
                  <w:sz w:val="28"/>
                </w:rPr>
                <w:t>28.541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536FCF" w:rsidP="00547111">
            <w:pPr>
              <w:pStyle w:val="CRCoverPage"/>
              <w:spacing w:after="0"/>
              <w:rPr>
                <w:noProof/>
              </w:rPr>
            </w:pPr>
            <w:fldSimple w:instr=" DOCPROPERTY  Cr#  \* MERGEFORMAT ">
              <w:r w:rsidR="00E13F3D" w:rsidRPr="00410371">
                <w:rPr>
                  <w:b/>
                  <w:noProof/>
                  <w:sz w:val="28"/>
                </w:rPr>
                <w:t>0665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536FCF"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536FCF">
            <w:pPr>
              <w:pStyle w:val="CRCoverPage"/>
              <w:spacing w:after="0"/>
              <w:jc w:val="center"/>
              <w:rPr>
                <w:noProof/>
                <w:sz w:val="28"/>
              </w:rPr>
            </w:pPr>
            <w:fldSimple w:instr=" DOCPROPERTY  Version  \* MERGEFORMAT ">
              <w:r w:rsidR="00E13F3D" w:rsidRPr="00410371">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34C38A" w:rsidR="00F25D98" w:rsidRDefault="00264D6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3ABA70F" w:rsidR="00F25D98" w:rsidRDefault="00264D6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369FA13" w:rsidR="00F25D98" w:rsidRDefault="00264D6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BE022A">
            <w:pPr>
              <w:pStyle w:val="CRCoverPage"/>
              <w:spacing w:after="0"/>
              <w:ind w:left="100"/>
              <w:rPr>
                <w:noProof/>
              </w:rPr>
            </w:pPr>
            <w:r>
              <w:fldChar w:fldCharType="begin"/>
            </w:r>
            <w:r>
              <w:instrText xml:space="preserve"> DOCPROPERTY  CrTitle  \* MERGEFORMAT </w:instrText>
            </w:r>
            <w:r>
              <w:fldChar w:fldCharType="separate"/>
            </w:r>
            <w:r w:rsidR="002640DD">
              <w:t>Rel-17 CR 28.541 Converting ServiceProfile and SliceProfile to IOC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536FCF">
            <w:pPr>
              <w:pStyle w:val="CRCoverPage"/>
              <w:spacing w:after="0"/>
              <w:ind w:left="100"/>
              <w:rPr>
                <w:noProof/>
              </w:rPr>
            </w:pPr>
            <w:fldSimple w:instr=" DOCPROPERTY  SourceIfWg  \* MERGEFORMAT ">
              <w:r w:rsidR="00E13F3D">
                <w:rPr>
                  <w:noProof/>
                </w:rPr>
                <w:t>Samsung Electronics Benelux BV</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09446B9" w:rsidR="001E41F3" w:rsidRDefault="00264D66" w:rsidP="00547111">
            <w:pPr>
              <w:pStyle w:val="CRCoverPage"/>
              <w:spacing w:after="0"/>
              <w:ind w:left="100"/>
              <w:rPr>
                <w:noProof/>
              </w:rPr>
            </w:pPr>
            <w:r>
              <w:t>S5</w:t>
            </w:r>
            <w:r w:rsidR="003A09EC">
              <w:fldChar w:fldCharType="begin"/>
            </w:r>
            <w:r w:rsidR="003A09EC">
              <w:instrText xml:space="preserve"> DOCPROPERTY  SourceIfTsg  \* MERGEFORMAT </w:instrText>
            </w:r>
            <w:r w:rsidR="003A09E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536FCF">
            <w:pPr>
              <w:pStyle w:val="CRCoverPage"/>
              <w:spacing w:after="0"/>
              <w:ind w:left="100"/>
              <w:rPr>
                <w:noProof/>
              </w:rPr>
            </w:pPr>
            <w:fldSimple w:instr=" DOCPROPERTY  RelatedWis  \* MERGEFORMAT ">
              <w:r w:rsidR="00E13F3D">
                <w:rPr>
                  <w:noProof/>
                </w:rPr>
                <w:t>NETSLICE-PRO_NS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536FCF">
            <w:pPr>
              <w:pStyle w:val="CRCoverPage"/>
              <w:spacing w:after="0"/>
              <w:ind w:left="100"/>
              <w:rPr>
                <w:noProof/>
              </w:rPr>
            </w:pPr>
            <w:fldSimple w:instr=" DOCPROPERTY  ResDate  \* MERGEFORMAT ">
              <w:r w:rsidR="00D24991">
                <w:rPr>
                  <w:noProof/>
                </w:rPr>
                <w:t>2022-01-07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536FCF"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536FCF">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D7AB50" w14:textId="77777777" w:rsidR="00257BCE" w:rsidRDefault="00190C96" w:rsidP="00DD5641">
            <w:pPr>
              <w:pStyle w:val="CRCoverPage"/>
              <w:spacing w:after="0"/>
              <w:ind w:left="100"/>
              <w:rPr>
                <w:noProof/>
              </w:rPr>
            </w:pPr>
            <w:r>
              <w:rPr>
                <w:noProof/>
              </w:rPr>
              <w:t>The allocateNSI and allocateNSSI operation, in 28.531, targets ServiceProfile and SliceProfile as resources. The HTTP POST URI targates them individually. However, in 28.541 the ServiceProfile and SlieProfile are not modelled as IOC. Hence, it would be incorrect to target them as a resource.</w:t>
            </w:r>
          </w:p>
          <w:p w14:paraId="708AA7DE" w14:textId="347F2923" w:rsidR="00DA6E11" w:rsidRDefault="00DA6E11" w:rsidP="00DA6E11">
            <w:pPr>
              <w:pStyle w:val="CRCoverPage"/>
              <w:spacing w:after="0"/>
              <w:ind w:left="100"/>
              <w:rPr>
                <w:noProof/>
              </w:rPr>
            </w:pPr>
            <w:r>
              <w:rPr>
                <w:noProof/>
              </w:rPr>
              <w:t>This contribu</w:t>
            </w:r>
            <w:r>
              <w:rPr>
                <w:noProof/>
              </w:rPr>
              <w:t>tion has dependency on S5-221249</w:t>
            </w:r>
            <w:r>
              <w:rPr>
                <w:noProof/>
              </w:rPr>
              <w:t xml:space="preserve"> which proposes </w:t>
            </w:r>
            <w:r>
              <w:rPr>
                <w:noProof/>
              </w:rPr>
              <w:t>changes in Stage 3 content of 28.531.</w:t>
            </w:r>
            <w:bookmarkStart w:id="1" w:name="_GoBack"/>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62C662" w:rsidR="001E41F3" w:rsidRDefault="00190C96">
            <w:pPr>
              <w:pStyle w:val="CRCoverPage"/>
              <w:spacing w:after="0"/>
              <w:ind w:left="100"/>
              <w:rPr>
                <w:noProof/>
              </w:rPr>
            </w:pPr>
            <w:r>
              <w:rPr>
                <w:noProof/>
              </w:rPr>
              <w:t>This contribution proposes to convert ServiceProfile and SliceProfile to IOCs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1D6A02" w:rsidR="001E41F3" w:rsidRDefault="00190C96">
            <w:pPr>
              <w:pStyle w:val="CRCoverPage"/>
              <w:spacing w:after="0"/>
              <w:ind w:left="100"/>
              <w:rPr>
                <w:noProof/>
              </w:rPr>
            </w:pPr>
            <w:r>
              <w:rPr>
                <w:noProof/>
              </w:rPr>
              <w:t>Incorrect slic</w:t>
            </w:r>
            <w:r w:rsidR="0043025E">
              <w:rPr>
                <w:noProof/>
              </w:rPr>
              <w:t>e provisioning specicification.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9A07AE" w:rsidR="001E41F3" w:rsidRDefault="00264D66">
            <w:pPr>
              <w:pStyle w:val="CRCoverPage"/>
              <w:spacing w:after="0"/>
              <w:ind w:left="100"/>
              <w:rPr>
                <w:noProof/>
              </w:rPr>
            </w:pPr>
            <w:r>
              <w:rPr>
                <w:noProof/>
              </w:rPr>
              <w:t>6.2.1, 6.2.2, 6.3.1, 6.3.2, 6.3.3, 6.3.4, 6.4.2, J.4.3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9C85EE" w:rsidR="001E41F3" w:rsidRDefault="00FB220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CACABC" w:rsidR="001E41F3" w:rsidRDefault="00FB220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D06EE1" w:rsidR="001E41F3" w:rsidRDefault="00FB220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85B46F" w14:textId="77777777" w:rsidR="00175D1A" w:rsidDel="00D610C7" w:rsidRDefault="00175D1A" w:rsidP="00175D1A">
      <w:pPr>
        <w:pStyle w:val="EX"/>
        <w:ind w:left="0" w:firstLine="0"/>
        <w:rPr>
          <w:del w:id="2" w:author="Samsung #140e" w:date="2022-01-01T17:48:00Z"/>
        </w:rPr>
      </w:pPr>
      <w:bookmarkStart w:id="3" w:name="_Toc59183206"/>
      <w:bookmarkStart w:id="4" w:name="_Toc59184672"/>
      <w:bookmarkStart w:id="5" w:name="_Toc59195607"/>
      <w:bookmarkStart w:id="6" w:name="_Toc59440035"/>
      <w:bookmarkStart w:id="7" w:name="_Toc679904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75D1A" w:rsidRPr="00EB73C7" w14:paraId="56EC7C1A" w14:textId="77777777" w:rsidTr="00175D1A">
        <w:tc>
          <w:tcPr>
            <w:tcW w:w="9521" w:type="dxa"/>
            <w:shd w:val="clear" w:color="auto" w:fill="FFFFCC"/>
            <w:vAlign w:val="center"/>
          </w:tcPr>
          <w:p w14:paraId="4867F345" w14:textId="7BC46F21" w:rsidR="00175D1A" w:rsidRPr="00EB73C7" w:rsidRDefault="00175D1A" w:rsidP="00D40F0C">
            <w:pPr>
              <w:jc w:val="center"/>
              <w:rPr>
                <w:rFonts w:ascii="MS LineDraw" w:hAnsi="MS LineDraw" w:cs="MS LineDraw"/>
                <w:b/>
                <w:bCs/>
                <w:sz w:val="28"/>
                <w:szCs w:val="28"/>
              </w:rPr>
            </w:pPr>
            <w:r>
              <w:rPr>
                <w:b/>
                <w:bCs/>
                <w:sz w:val="28"/>
                <w:szCs w:val="28"/>
                <w:lang w:eastAsia="zh-CN"/>
              </w:rPr>
              <w:t>First</w:t>
            </w:r>
            <w:r w:rsidRPr="00EB73C7">
              <w:rPr>
                <w:b/>
                <w:bCs/>
                <w:sz w:val="28"/>
                <w:szCs w:val="28"/>
                <w:lang w:eastAsia="zh-CN"/>
              </w:rPr>
              <w:t xml:space="preserve"> Modified Section</w:t>
            </w:r>
          </w:p>
        </w:tc>
      </w:tr>
    </w:tbl>
    <w:p w14:paraId="13E07472" w14:textId="3EB280EC" w:rsidR="00175D1A" w:rsidRDefault="00175D1A" w:rsidP="00175D1A">
      <w:pPr>
        <w:pStyle w:val="EX"/>
        <w:ind w:left="0" w:firstLine="0"/>
      </w:pPr>
    </w:p>
    <w:p w14:paraId="318F3E7B" w14:textId="77777777" w:rsidR="00175D1A" w:rsidRDefault="00175D1A" w:rsidP="00175D1A">
      <w:pPr>
        <w:pStyle w:val="Heading2"/>
      </w:pPr>
      <w:bookmarkStart w:id="8" w:name="_Toc59183192"/>
      <w:bookmarkStart w:id="9" w:name="_Toc59184658"/>
      <w:bookmarkStart w:id="10" w:name="_Toc59195593"/>
      <w:bookmarkStart w:id="11" w:name="_Toc59440021"/>
      <w:bookmarkStart w:id="12" w:name="_Toc67990444"/>
      <w:r>
        <w:t>6.2</w:t>
      </w:r>
      <w:r>
        <w:tab/>
        <w:t>Class diagram</w:t>
      </w:r>
      <w:bookmarkEnd w:id="8"/>
      <w:bookmarkEnd w:id="9"/>
      <w:bookmarkEnd w:id="10"/>
      <w:bookmarkEnd w:id="11"/>
      <w:bookmarkEnd w:id="12"/>
    </w:p>
    <w:p w14:paraId="5F5CC23C" w14:textId="77777777" w:rsidR="00175D1A" w:rsidRDefault="00175D1A" w:rsidP="00175D1A">
      <w:pPr>
        <w:pStyle w:val="Heading3"/>
        <w:rPr>
          <w:lang w:eastAsia="zh-CN"/>
        </w:rPr>
      </w:pPr>
      <w:bookmarkStart w:id="13" w:name="_Toc59183193"/>
      <w:bookmarkStart w:id="14" w:name="_Toc59184659"/>
      <w:bookmarkStart w:id="15" w:name="_Toc59195594"/>
      <w:bookmarkStart w:id="16" w:name="_Toc59440022"/>
      <w:bookmarkStart w:id="17" w:name="_Toc67990445"/>
      <w:r>
        <w:rPr>
          <w:lang w:eastAsia="zh-CN"/>
        </w:rPr>
        <w:t>6.2.1</w:t>
      </w:r>
      <w:r>
        <w:rPr>
          <w:lang w:eastAsia="zh-CN"/>
        </w:rPr>
        <w:tab/>
        <w:t>Relationships</w:t>
      </w:r>
      <w:bookmarkEnd w:id="13"/>
      <w:bookmarkEnd w:id="14"/>
      <w:bookmarkEnd w:id="15"/>
      <w:bookmarkEnd w:id="16"/>
      <w:bookmarkEnd w:id="17"/>
    </w:p>
    <w:bookmarkStart w:id="18" w:name="_MON_1704299767"/>
    <w:bookmarkEnd w:id="18"/>
    <w:p w14:paraId="04945191" w14:textId="60AA460D" w:rsidR="00175D1A" w:rsidRDefault="00175D1A" w:rsidP="00175D1A">
      <w:pPr>
        <w:pStyle w:val="TH"/>
        <w:rPr>
          <w:ins w:id="19" w:author="Deepanshu Gautam #141e" w:date="2022-01-21T23:15:00Z"/>
        </w:rPr>
      </w:pPr>
      <w:del w:id="20" w:author="Deepanshu Gautam #141e" w:date="2022-01-21T23:15:00Z">
        <w:r w:rsidDel="001A4E3F">
          <w:object w:dxaOrig="9630" w:dyaOrig="5490" w14:anchorId="57A54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82pt;height:274.8pt" o:ole="">
              <v:imagedata r:id="rId13" o:title=""/>
            </v:shape>
            <o:OLEObject Type="Embed" ProgID="Word.Document.8" ShapeID="_x0000_i1041" DrawAspect="Content" ObjectID="_1704542984" r:id="rId14">
              <o:FieldCodes>\s</o:FieldCodes>
            </o:OLEObject>
          </w:object>
        </w:r>
      </w:del>
    </w:p>
    <w:p w14:paraId="7F4E5216" w14:textId="0CFEA655" w:rsidR="001A4E3F" w:rsidDel="001A4E3F" w:rsidRDefault="001A4E3F" w:rsidP="00175D1A">
      <w:pPr>
        <w:pStyle w:val="TH"/>
        <w:rPr>
          <w:del w:id="21" w:author="Deepanshu Gautam #141e" w:date="2022-01-21T23:16:00Z"/>
        </w:rPr>
      </w:pPr>
      <w:ins w:id="22" w:author="Deepanshu Gautam #141e" w:date="2022-01-21T23:16:00Z">
        <w:r>
          <w:rPr>
            <w:noProof/>
            <w:lang w:val="en-IN" w:eastAsia="ja-JP"/>
          </w:rPr>
          <w:drawing>
            <wp:inline distT="0" distB="0" distL="0" distR="0" wp14:anchorId="5405E8AF" wp14:editId="2C0B8A30">
              <wp:extent cx="6522226" cy="3360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36056" cy="3367546"/>
                      </a:xfrm>
                      <a:prstGeom prst="rect">
                        <a:avLst/>
                      </a:prstGeom>
                      <a:noFill/>
                    </pic:spPr>
                  </pic:pic>
                </a:graphicData>
              </a:graphic>
            </wp:inline>
          </w:drawing>
        </w:r>
      </w:ins>
    </w:p>
    <w:p w14:paraId="4909CC04" w14:textId="77777777" w:rsidR="00175D1A" w:rsidRDefault="00175D1A" w:rsidP="00175D1A">
      <w:pPr>
        <w:pStyle w:val="TF"/>
      </w:pPr>
      <w:r>
        <w:t>Figure 6.2.1-1: Network slice NRM fragment relationship</w:t>
      </w:r>
    </w:p>
    <w:p w14:paraId="17E492F7" w14:textId="77777777" w:rsidR="00175D1A" w:rsidRDefault="00175D1A" w:rsidP="00175D1A">
      <w:pPr>
        <w:pStyle w:val="NO"/>
        <w:rPr>
          <w:lang w:eastAsia="zh-CN"/>
        </w:rPr>
      </w:pPr>
      <w:r>
        <w:rPr>
          <w:lang w:eastAsia="zh-CN"/>
        </w:rPr>
        <w:lastRenderedPageBreak/>
        <w:t>NOTE 1:</w:t>
      </w:r>
      <w:r>
        <w:rPr>
          <w:lang w:eastAsia="zh-CN"/>
        </w:rPr>
        <w:tab/>
        <w:t xml:space="preserve">The &lt;&lt;OpenModelClass&gt;&gt; </w:t>
      </w:r>
      <w:r>
        <w:rPr>
          <w:rStyle w:val="TALChar"/>
          <w:rFonts w:ascii="Courier New" w:eastAsia="SimSun" w:hAnsi="Courier New" w:cs="Courier New"/>
        </w:rPr>
        <w:t>NetworkService</w:t>
      </w:r>
      <w:r>
        <w:rPr>
          <w:lang w:eastAsia="zh-CN"/>
        </w:rPr>
        <w:t xml:space="preserve"> and &lt;&lt;OpenModelClass&gt;&gt; </w:t>
      </w:r>
      <w:r>
        <w:rPr>
          <w:rStyle w:val="TALChar"/>
          <w:rFonts w:ascii="Courier New" w:eastAsia="SimSun" w:hAnsi="Courier New" w:cs="Courier New"/>
        </w:rPr>
        <w:t xml:space="preserve">VNF </w:t>
      </w:r>
      <w:r>
        <w:rPr>
          <w:lang w:eastAsia="zh-CN"/>
        </w:rPr>
        <w:t>are defined in [40].</w:t>
      </w:r>
    </w:p>
    <w:p w14:paraId="36E6DB95" w14:textId="77777777" w:rsidR="00175D1A" w:rsidRDefault="00175D1A" w:rsidP="00175D1A">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5182B267" w14:textId="77777777" w:rsidR="00175D1A" w:rsidRDefault="00175D1A" w:rsidP="00175D1A">
      <w:pPr>
        <w:pStyle w:val="NO"/>
        <w:rPr>
          <w:lang w:eastAsia="zh-CN"/>
        </w:rPr>
      </w:pPr>
      <w:r>
        <w:rPr>
          <w:lang w:eastAsia="zh-CN"/>
        </w:rPr>
        <w:t>NOTE 3:</w:t>
      </w:r>
      <w:r>
        <w:rPr>
          <w:lang w:eastAsia="zh-CN"/>
        </w:rPr>
        <w:tab/>
        <w:t xml:space="preserve">The instance tree of this NRM fragment would not contain the instances of </w:t>
      </w:r>
      <w:r>
        <w:rPr>
          <w:rFonts w:ascii="Courier New" w:hAnsi="Courier New" w:cs="Courier New"/>
          <w:lang w:eastAsia="zh-CN"/>
        </w:rPr>
        <w:t>NetworkService</w:t>
      </w:r>
      <w:r>
        <w:rPr>
          <w:lang w:eastAsia="zh-CN"/>
        </w:rPr>
        <w:t xml:space="preserve"> and VNF. However, the </w:t>
      </w:r>
      <w:r>
        <w:rPr>
          <w:rFonts w:ascii="Courier New" w:hAnsi="Courier New" w:cs="Courier New"/>
          <w:lang w:eastAsia="zh-CN"/>
        </w:rPr>
        <w:t>NetworkSliceSubNet</w:t>
      </w:r>
      <w:r>
        <w:rPr>
          <w:lang w:eastAsia="zh-CN"/>
        </w:rPr>
        <w:t xml:space="preserve"> instances would have an attribute holding the identifiers of </w:t>
      </w:r>
      <w:r>
        <w:rPr>
          <w:rFonts w:ascii="Courier New" w:hAnsi="Courier New" w:cs="Courier New"/>
          <w:lang w:eastAsia="zh-CN"/>
        </w:rPr>
        <w:t>NetworkService</w:t>
      </w:r>
      <w:r>
        <w:rPr>
          <w:lang w:eastAsia="zh-CN"/>
        </w:rPr>
        <w:t xml:space="preserve"> instances and the </w:t>
      </w:r>
      <w:r>
        <w:rPr>
          <w:rFonts w:ascii="Courier New" w:hAnsi="Courier New" w:cs="Courier New"/>
          <w:lang w:eastAsia="zh-CN"/>
        </w:rPr>
        <w:t>ManagedFunction</w:t>
      </w:r>
      <w:r>
        <w:rPr>
          <w:lang w:eastAsia="zh-CN"/>
        </w:rPr>
        <w:t xml:space="preserve"> instance would have an attribute holding identifiers of VNF instances.</w:t>
      </w:r>
    </w:p>
    <w:bookmarkStart w:id="23" w:name="_MON_1693142283"/>
    <w:bookmarkEnd w:id="23"/>
    <w:p w14:paraId="1E02FA01" w14:textId="77777777" w:rsidR="00175D1A" w:rsidRDefault="00175D1A" w:rsidP="00175D1A">
      <w:pPr>
        <w:pStyle w:val="TH"/>
      </w:pPr>
      <w:r>
        <w:object w:dxaOrig="9026" w:dyaOrig="2611" w14:anchorId="79FAB677">
          <v:shape id="_x0000_i1042" type="#_x0000_t75" style="width:450.4pt;height:130pt" o:ole="">
            <v:imagedata r:id="rId16" o:title=""/>
          </v:shape>
          <o:OLEObject Type="Embed" ProgID="Word.Document.12" ShapeID="_x0000_i1042" DrawAspect="Content" ObjectID="_1704542985" r:id="rId17">
            <o:FieldCodes>\s</o:FieldCodes>
          </o:OLEObject>
        </w:object>
      </w:r>
    </w:p>
    <w:p w14:paraId="733DB102" w14:textId="77777777" w:rsidR="00175D1A" w:rsidRDefault="00175D1A" w:rsidP="00175D1A">
      <w:pPr>
        <w:pStyle w:val="TF"/>
        <w:rPr>
          <w:lang w:eastAsia="zh-CN"/>
        </w:rPr>
      </w:pPr>
      <w:r>
        <w:t>Figure 6.2.1-2: Transport EP NRM fragment relationship</w:t>
      </w:r>
    </w:p>
    <w:bookmarkStart w:id="24" w:name="_Hlk70686535"/>
    <w:bookmarkStart w:id="25" w:name="_MON_1685364495"/>
    <w:bookmarkEnd w:id="25"/>
    <w:p w14:paraId="20BC7FDB" w14:textId="77777777" w:rsidR="00175D1A" w:rsidRDefault="00175D1A" w:rsidP="00175D1A">
      <w:pPr>
        <w:pStyle w:val="TH"/>
      </w:pPr>
      <w:r>
        <w:object w:dxaOrig="9026" w:dyaOrig="2911" w14:anchorId="2236DD1B">
          <v:shape id="_x0000_i1043" type="#_x0000_t75" style="width:450.4pt;height:146pt" o:ole="">
            <v:imagedata r:id="rId18" o:title=""/>
          </v:shape>
          <o:OLEObject Type="Embed" ProgID="Word.Document.12" ShapeID="_x0000_i1043" DrawAspect="Content" ObjectID="_1704542986" r:id="rId19">
            <o:FieldCodes>\s</o:FieldCodes>
          </o:OLEObject>
        </w:object>
      </w:r>
    </w:p>
    <w:p w14:paraId="7A81BE36" w14:textId="77777777" w:rsidR="00175D1A" w:rsidRDefault="00175D1A" w:rsidP="00175D1A">
      <w:pPr>
        <w:pStyle w:val="TF"/>
        <w:rPr>
          <w:lang w:eastAsia="zh-CN"/>
        </w:rPr>
      </w:pPr>
      <w:r>
        <w:t>Figure 6.2.1-3: containment relationship for network slice fragment</w:t>
      </w:r>
    </w:p>
    <w:bookmarkEnd w:id="24"/>
    <w:p w14:paraId="5E6B0CA9" w14:textId="77777777" w:rsidR="00175D1A" w:rsidRDefault="00175D1A" w:rsidP="00175D1A">
      <w:pPr>
        <w:pStyle w:val="TF"/>
        <w:rPr>
          <w:lang w:eastAsia="zh-CN"/>
        </w:rPr>
      </w:pPr>
    </w:p>
    <w:p w14:paraId="4BD190BA" w14:textId="77777777" w:rsidR="00175D1A" w:rsidRDefault="00175D1A" w:rsidP="00175D1A">
      <w:pPr>
        <w:pStyle w:val="Heading3"/>
      </w:pPr>
      <w:bookmarkStart w:id="26" w:name="_Toc59183194"/>
      <w:bookmarkStart w:id="27" w:name="_Toc59184660"/>
      <w:bookmarkStart w:id="28" w:name="_Toc59195595"/>
      <w:bookmarkStart w:id="29" w:name="_Toc59440023"/>
      <w:bookmarkStart w:id="30" w:name="_Toc67990446"/>
      <w:r>
        <w:lastRenderedPageBreak/>
        <w:t>6.2.2</w:t>
      </w:r>
      <w:r>
        <w:tab/>
        <w:t>Inheritance</w:t>
      </w:r>
      <w:bookmarkEnd w:id="26"/>
      <w:bookmarkEnd w:id="27"/>
      <w:bookmarkEnd w:id="28"/>
      <w:bookmarkEnd w:id="29"/>
      <w:bookmarkEnd w:id="30"/>
    </w:p>
    <w:p w14:paraId="41AA0789" w14:textId="65C43922" w:rsidR="00175D1A" w:rsidRDefault="00175D1A" w:rsidP="00175D1A">
      <w:pPr>
        <w:pStyle w:val="TH"/>
        <w:rPr>
          <w:ins w:id="31" w:author="Deepanshu Gautam #141e" w:date="2022-01-21T23:17:00Z"/>
        </w:rPr>
      </w:pPr>
      <w:del w:id="32" w:author="Deepanshu Gautam #141e" w:date="2022-01-21T23:17:00Z">
        <w:r w:rsidDel="00015ABD">
          <w:object w:dxaOrig="9026" w:dyaOrig="2611" w14:anchorId="2DCD219D">
            <v:shape id="_x0000_i1044" type="#_x0000_t75" style="width:450.4pt;height:130pt" o:ole="">
              <v:imagedata r:id="rId20" o:title=""/>
            </v:shape>
            <o:OLEObject Type="Embed" ProgID="Word.Document.12" ShapeID="_x0000_i1044" DrawAspect="Content" ObjectID="_1704542987" r:id="rId21">
              <o:FieldCodes>\s</o:FieldCodes>
            </o:OLEObject>
          </w:object>
        </w:r>
      </w:del>
    </w:p>
    <w:p w14:paraId="33D0C71C" w14:textId="0FAE2B82" w:rsidR="00015ABD" w:rsidRDefault="0035768A" w:rsidP="00175D1A">
      <w:pPr>
        <w:pStyle w:val="TH"/>
      </w:pPr>
      <w:ins w:id="33" w:author="Deepanshu Gautam #141e" w:date="2022-01-21T23:21:00Z">
        <w:r>
          <w:rPr>
            <w:noProof/>
            <w:lang w:val="en-IN" w:eastAsia="ja-JP"/>
          </w:rPr>
          <w:drawing>
            <wp:inline distT="0" distB="0" distL="0" distR="0" wp14:anchorId="4C0FE1D6" wp14:editId="1E1C1B8D">
              <wp:extent cx="5513070" cy="13912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30180" cy="1395529"/>
                      </a:xfrm>
                      <a:prstGeom prst="rect">
                        <a:avLst/>
                      </a:prstGeom>
                      <a:noFill/>
                    </pic:spPr>
                  </pic:pic>
                </a:graphicData>
              </a:graphic>
            </wp:inline>
          </w:drawing>
        </w:r>
      </w:ins>
    </w:p>
    <w:p w14:paraId="32EFF60D" w14:textId="77777777" w:rsidR="00175D1A" w:rsidRDefault="00175D1A" w:rsidP="00175D1A">
      <w:pPr>
        <w:pStyle w:val="TF"/>
      </w:pPr>
      <w:r>
        <w:t>Figure 6.2.2-1: Network slice inheritance relationship</w:t>
      </w:r>
    </w:p>
    <w:p w14:paraId="6108A1B1" w14:textId="232FF9D7" w:rsidR="00175D1A" w:rsidRDefault="00175D1A" w:rsidP="00175D1A">
      <w:pPr>
        <w:pStyle w:val="EX"/>
        <w:ind w:left="0" w:firstLine="0"/>
      </w:pPr>
    </w:p>
    <w:p w14:paraId="02906E39" w14:textId="77777777" w:rsidR="00175D1A" w:rsidDel="00D610C7" w:rsidRDefault="00175D1A" w:rsidP="00175D1A">
      <w:pPr>
        <w:pStyle w:val="EX"/>
        <w:ind w:left="0" w:firstLine="0"/>
        <w:rPr>
          <w:del w:id="34" w:author="Samsung #140e" w:date="2022-01-01T17:48: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75D1A" w:rsidRPr="00EB73C7" w14:paraId="3DD4B566" w14:textId="77777777" w:rsidTr="00D40F0C">
        <w:tc>
          <w:tcPr>
            <w:tcW w:w="9639" w:type="dxa"/>
            <w:shd w:val="clear" w:color="auto" w:fill="FFFFCC"/>
            <w:vAlign w:val="center"/>
          </w:tcPr>
          <w:p w14:paraId="24DFEEB1" w14:textId="755D5859" w:rsidR="00175D1A" w:rsidRPr="00EB73C7" w:rsidRDefault="00175D1A" w:rsidP="00D40F0C">
            <w:pPr>
              <w:jc w:val="center"/>
              <w:rPr>
                <w:rFonts w:ascii="MS LineDraw" w:hAnsi="MS LineDraw" w:cs="MS LineDraw"/>
                <w:b/>
                <w:bCs/>
                <w:sz w:val="28"/>
                <w:szCs w:val="28"/>
              </w:rPr>
            </w:pPr>
            <w:r>
              <w:rPr>
                <w:b/>
                <w:bCs/>
                <w:sz w:val="28"/>
                <w:szCs w:val="28"/>
                <w:lang w:eastAsia="zh-CN"/>
              </w:rPr>
              <w:t>Next</w:t>
            </w:r>
            <w:r w:rsidRPr="00EB73C7">
              <w:rPr>
                <w:b/>
                <w:bCs/>
                <w:sz w:val="28"/>
                <w:szCs w:val="28"/>
                <w:lang w:eastAsia="zh-CN"/>
              </w:rPr>
              <w:t xml:space="preserve"> Modified Section</w:t>
            </w:r>
          </w:p>
        </w:tc>
      </w:tr>
    </w:tbl>
    <w:p w14:paraId="243FCD44" w14:textId="77777777" w:rsidR="00175D1A" w:rsidRDefault="00175D1A" w:rsidP="00175D1A">
      <w:pPr>
        <w:pStyle w:val="EX"/>
        <w:ind w:left="0" w:firstLine="0"/>
      </w:pPr>
    </w:p>
    <w:p w14:paraId="7187673E" w14:textId="77777777" w:rsidR="00824314" w:rsidRDefault="00824314" w:rsidP="00824314">
      <w:pPr>
        <w:pStyle w:val="Heading3"/>
        <w:rPr>
          <w:rFonts w:ascii="Courier New" w:hAnsi="Courier New"/>
        </w:rPr>
      </w:pPr>
      <w:bookmarkStart w:id="35" w:name="_Toc59183196"/>
      <w:bookmarkStart w:id="36" w:name="_Toc59184662"/>
      <w:bookmarkStart w:id="37" w:name="_Toc59195597"/>
      <w:bookmarkStart w:id="38" w:name="_Toc59440025"/>
      <w:bookmarkStart w:id="39" w:name="_Toc67990448"/>
      <w:r>
        <w:rPr>
          <w:lang w:eastAsia="zh-CN"/>
        </w:rPr>
        <w:t>6.3.1</w:t>
      </w:r>
      <w:r>
        <w:rPr>
          <w:lang w:eastAsia="zh-CN"/>
        </w:rPr>
        <w:tab/>
      </w:r>
      <w:r>
        <w:rPr>
          <w:rFonts w:ascii="Courier New" w:hAnsi="Courier New"/>
        </w:rPr>
        <w:t>NetworkSlice</w:t>
      </w:r>
      <w:bookmarkEnd w:id="35"/>
      <w:bookmarkEnd w:id="36"/>
      <w:bookmarkEnd w:id="37"/>
      <w:bookmarkEnd w:id="38"/>
      <w:bookmarkEnd w:id="39"/>
    </w:p>
    <w:p w14:paraId="7290A0D1" w14:textId="77777777" w:rsidR="00824314" w:rsidRDefault="00824314" w:rsidP="00824314">
      <w:pPr>
        <w:pStyle w:val="Heading4"/>
      </w:pPr>
      <w:bookmarkStart w:id="40" w:name="_Toc59183197"/>
      <w:bookmarkStart w:id="41" w:name="_Toc59184663"/>
      <w:bookmarkStart w:id="42" w:name="_Toc59195598"/>
      <w:bookmarkStart w:id="43" w:name="_Toc59440026"/>
      <w:bookmarkStart w:id="44" w:name="_Toc67990449"/>
      <w:r>
        <w:t>6.3.1.1</w:t>
      </w:r>
      <w:r>
        <w:tab/>
        <w:t>Definition</w:t>
      </w:r>
      <w:bookmarkEnd w:id="40"/>
      <w:bookmarkEnd w:id="41"/>
      <w:bookmarkEnd w:id="42"/>
      <w:bookmarkEnd w:id="43"/>
      <w:bookmarkEnd w:id="44"/>
    </w:p>
    <w:p w14:paraId="31767653" w14:textId="77777777" w:rsidR="00824314" w:rsidRDefault="00824314" w:rsidP="00824314">
      <w:r>
        <w:t>This IOC represents the properties of a network slice in a 5G network. For more information about the network slice, see 3GPP TS 28.530 [70].</w:t>
      </w:r>
    </w:p>
    <w:p w14:paraId="28A6267F" w14:textId="77777777" w:rsidR="00824314" w:rsidRDefault="00824314" w:rsidP="00824314">
      <w:pPr>
        <w:pStyle w:val="Heading4"/>
      </w:pPr>
      <w:bookmarkStart w:id="45" w:name="_Toc59183198"/>
      <w:bookmarkStart w:id="46" w:name="_Toc59184664"/>
      <w:bookmarkStart w:id="47" w:name="_Toc59195599"/>
      <w:bookmarkStart w:id="48" w:name="_Toc59440027"/>
      <w:bookmarkStart w:id="49" w:name="_Toc67990450"/>
      <w:r>
        <w:t>6.3.1.2</w:t>
      </w:r>
      <w:r>
        <w:tab/>
        <w:t>Attributes</w:t>
      </w:r>
      <w:bookmarkEnd w:id="45"/>
      <w:bookmarkEnd w:id="46"/>
      <w:bookmarkEnd w:id="47"/>
      <w:bookmarkEnd w:id="48"/>
      <w:bookmarkEnd w:id="49"/>
    </w:p>
    <w:p w14:paraId="091F8F89" w14:textId="77777777" w:rsidR="00824314" w:rsidRDefault="00824314" w:rsidP="00824314">
      <w:r>
        <w:t xml:space="preserve">The NetworkSlice IOC includes attributes inherited from </w:t>
      </w:r>
      <w:r w:rsidRPr="006D4AB0">
        <w:t xml:space="preserve">Top </w:t>
      </w:r>
      <w:r>
        <w:t>IOC (defined in TS 28.622[30]) and the following attributes:</w:t>
      </w:r>
    </w:p>
    <w:p w14:paraId="1AD2337E" w14:textId="77777777" w:rsidR="00824314" w:rsidRDefault="00824314" w:rsidP="00824314">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14"/>
        <w:gridCol w:w="19"/>
      </w:tblGrid>
      <w:tr w:rsidR="00824314" w14:paraId="2CD55299"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0D0E2F82" w14:textId="77777777" w:rsidR="00824314" w:rsidRDefault="00824314" w:rsidP="00D40F0C">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744153AF" w14:textId="77777777" w:rsidR="00824314" w:rsidRDefault="00824314" w:rsidP="00D40F0C">
            <w:pPr>
              <w:pStyle w:val="TAH"/>
            </w:pPr>
            <w:r>
              <w:t>Support Qualifier</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9344907" w14:textId="77777777" w:rsidR="00824314" w:rsidRDefault="00824314" w:rsidP="00D40F0C">
            <w:pPr>
              <w:pStyle w:val="TAH"/>
            </w:pPr>
            <w:r>
              <w:t>isReadable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5E24D1D" w14:textId="77777777" w:rsidR="00824314" w:rsidRDefault="00824314" w:rsidP="00D40F0C">
            <w:pPr>
              <w:pStyle w:val="TAH"/>
            </w:pPr>
            <w:r>
              <w:t>isWritable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45B51485" w14:textId="77777777" w:rsidR="00824314" w:rsidRDefault="00824314" w:rsidP="00D40F0C">
            <w:pPr>
              <w:pStyle w:val="TAH"/>
            </w:pPr>
            <w:r>
              <w:t>isInvariant</w:t>
            </w:r>
          </w:p>
        </w:tc>
        <w:tc>
          <w:tcPr>
            <w:tcW w:w="1533" w:type="dxa"/>
            <w:gridSpan w:val="2"/>
            <w:tcBorders>
              <w:top w:val="single" w:sz="4" w:space="0" w:color="auto"/>
              <w:left w:val="single" w:sz="4" w:space="0" w:color="auto"/>
              <w:bottom w:val="single" w:sz="4" w:space="0" w:color="auto"/>
              <w:right w:val="single" w:sz="4" w:space="0" w:color="auto"/>
            </w:tcBorders>
            <w:shd w:val="pct10" w:color="auto" w:fill="FFFFFF"/>
            <w:hideMark/>
          </w:tcPr>
          <w:p w14:paraId="4EE11AFE" w14:textId="77777777" w:rsidR="00824314" w:rsidRDefault="00824314" w:rsidP="00D40F0C">
            <w:pPr>
              <w:pStyle w:val="TAH"/>
            </w:pPr>
            <w:r>
              <w:t>isNotifyable</w:t>
            </w:r>
          </w:p>
        </w:tc>
      </w:tr>
      <w:tr w:rsidR="00824314" w14:paraId="5596E58D"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0ECE86A2" w14:textId="77777777" w:rsidR="00824314" w:rsidRDefault="00824314" w:rsidP="00D40F0C">
            <w:pPr>
              <w:pStyle w:val="TAL"/>
              <w:rPr>
                <w:rFonts w:ascii="Courier New" w:hAnsi="Courier New" w:cs="Courier New"/>
                <w:lang w:eastAsia="zh-CN"/>
              </w:rPr>
            </w:pPr>
            <w:r>
              <w:rPr>
                <w:rFonts w:ascii="Courier New" w:hAnsi="Courier New" w:cs="Courier New"/>
                <w:bCs/>
                <w:color w:val="333333"/>
              </w:rPr>
              <w:t>operationalState</w:t>
            </w:r>
          </w:p>
        </w:tc>
        <w:tc>
          <w:tcPr>
            <w:tcW w:w="947" w:type="dxa"/>
            <w:tcBorders>
              <w:top w:val="single" w:sz="4" w:space="0" w:color="auto"/>
              <w:left w:val="single" w:sz="4" w:space="0" w:color="auto"/>
              <w:bottom w:val="single" w:sz="4" w:space="0" w:color="auto"/>
              <w:right w:val="single" w:sz="4" w:space="0" w:color="auto"/>
            </w:tcBorders>
            <w:hideMark/>
          </w:tcPr>
          <w:p w14:paraId="240FC088" w14:textId="77777777" w:rsidR="00824314" w:rsidRDefault="00824314" w:rsidP="00D40F0C">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0B59E66B" w14:textId="77777777" w:rsidR="00824314" w:rsidRDefault="00824314" w:rsidP="00D40F0C">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12E95584" w14:textId="77777777" w:rsidR="00824314" w:rsidRDefault="00824314" w:rsidP="00D40F0C">
            <w:pPr>
              <w:pStyle w:val="TAL"/>
              <w:jc w:val="center"/>
              <w:rPr>
                <w:lang w:eastAsia="zh-CN"/>
              </w:rPr>
            </w:pPr>
            <w:r>
              <w:rPr>
                <w:rFonts w:cs="Arial"/>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1C8256BD" w14:textId="77777777" w:rsidR="00824314" w:rsidRDefault="00824314" w:rsidP="00D40F0C">
            <w:pPr>
              <w:pStyle w:val="TAL"/>
              <w:jc w:val="center"/>
              <w:rPr>
                <w:lang w:eastAsia="zh-CN"/>
              </w:rPr>
            </w:pPr>
            <w:r>
              <w:rPr>
                <w:rFonts w:cs="Arial"/>
              </w:rPr>
              <w:t>F</w:t>
            </w:r>
          </w:p>
        </w:tc>
        <w:tc>
          <w:tcPr>
            <w:tcW w:w="1533" w:type="dxa"/>
            <w:gridSpan w:val="2"/>
            <w:tcBorders>
              <w:top w:val="single" w:sz="4" w:space="0" w:color="auto"/>
              <w:left w:val="single" w:sz="4" w:space="0" w:color="auto"/>
              <w:bottom w:val="single" w:sz="4" w:space="0" w:color="auto"/>
              <w:right w:val="single" w:sz="4" w:space="0" w:color="auto"/>
            </w:tcBorders>
            <w:hideMark/>
          </w:tcPr>
          <w:p w14:paraId="4F464376" w14:textId="77777777" w:rsidR="00824314" w:rsidRDefault="00824314" w:rsidP="00D40F0C">
            <w:pPr>
              <w:pStyle w:val="TAL"/>
              <w:jc w:val="center"/>
              <w:rPr>
                <w:lang w:eastAsia="zh-CN"/>
              </w:rPr>
            </w:pPr>
            <w:r>
              <w:rPr>
                <w:rFonts w:cs="Arial"/>
                <w:lang w:eastAsia="zh-CN"/>
              </w:rPr>
              <w:t>T</w:t>
            </w:r>
          </w:p>
        </w:tc>
      </w:tr>
      <w:tr w:rsidR="00824314" w14:paraId="2B38C9AA" w14:textId="77777777" w:rsidTr="00D40F0C">
        <w:trPr>
          <w:gridAfter w:val="1"/>
          <w:wAfter w:w="19" w:type="dxa"/>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8F12A57" w14:textId="77777777" w:rsidR="00824314" w:rsidRDefault="00824314" w:rsidP="00D40F0C">
            <w:pPr>
              <w:pStyle w:val="TAL"/>
              <w:rPr>
                <w:rFonts w:ascii="Courier New" w:hAnsi="Courier New" w:cs="Courier New"/>
                <w:lang w:eastAsia="zh-CN"/>
              </w:rPr>
            </w:pPr>
            <w:r>
              <w:rPr>
                <w:rFonts w:ascii="Courier New" w:hAnsi="Courier New" w:cs="Courier New"/>
              </w:rPr>
              <w:t>administrativeState</w:t>
            </w:r>
          </w:p>
        </w:tc>
        <w:tc>
          <w:tcPr>
            <w:tcW w:w="947" w:type="dxa"/>
            <w:tcBorders>
              <w:top w:val="single" w:sz="4" w:space="0" w:color="auto"/>
              <w:left w:val="single" w:sz="4" w:space="0" w:color="auto"/>
              <w:bottom w:val="single" w:sz="4" w:space="0" w:color="auto"/>
              <w:right w:val="single" w:sz="4" w:space="0" w:color="auto"/>
            </w:tcBorders>
            <w:hideMark/>
          </w:tcPr>
          <w:p w14:paraId="76F21675" w14:textId="77777777" w:rsidR="00824314" w:rsidRDefault="00824314" w:rsidP="00D40F0C">
            <w:pPr>
              <w:pStyle w:val="TAL"/>
              <w:jc w:val="center"/>
              <w:rPr>
                <w:lang w:eastAsia="zh-CN"/>
              </w:rPr>
            </w:pPr>
            <w:r>
              <w:rPr>
                <w:rFonts w:cs="Arial"/>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405471F4" w14:textId="77777777" w:rsidR="00824314" w:rsidRDefault="00824314" w:rsidP="00D40F0C">
            <w:pPr>
              <w:pStyle w:val="TAL"/>
              <w:jc w:val="center"/>
              <w:rPr>
                <w:rFonts w:cs="Arial"/>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2A46367" w14:textId="77777777" w:rsidR="00824314" w:rsidRDefault="00824314" w:rsidP="00D40F0C">
            <w:pPr>
              <w:pStyle w:val="TAL"/>
              <w:jc w:val="center"/>
              <w:rPr>
                <w:rFonts w:cs="Arial"/>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7861E03" w14:textId="77777777" w:rsidR="00824314" w:rsidRDefault="00824314" w:rsidP="00D40F0C">
            <w:pPr>
              <w:pStyle w:val="TAL"/>
              <w:jc w:val="center"/>
              <w:rPr>
                <w:rFonts w:cs="Arial"/>
              </w:rPr>
            </w:pPr>
            <w:r>
              <w:rPr>
                <w:lang w:eastAsia="zh-CN"/>
              </w:rPr>
              <w:t>F</w:t>
            </w:r>
          </w:p>
        </w:tc>
        <w:tc>
          <w:tcPr>
            <w:tcW w:w="1514" w:type="dxa"/>
            <w:tcBorders>
              <w:top w:val="single" w:sz="4" w:space="0" w:color="auto"/>
              <w:left w:val="single" w:sz="4" w:space="0" w:color="auto"/>
              <w:bottom w:val="single" w:sz="4" w:space="0" w:color="auto"/>
              <w:right w:val="single" w:sz="4" w:space="0" w:color="auto"/>
            </w:tcBorders>
            <w:hideMark/>
          </w:tcPr>
          <w:p w14:paraId="6F3A50C0" w14:textId="77777777" w:rsidR="00824314" w:rsidRDefault="00824314" w:rsidP="00D40F0C">
            <w:pPr>
              <w:pStyle w:val="TAL"/>
              <w:jc w:val="center"/>
              <w:rPr>
                <w:rFonts w:cs="Arial"/>
                <w:lang w:eastAsia="zh-CN"/>
              </w:rPr>
            </w:pPr>
            <w:r>
              <w:rPr>
                <w:lang w:eastAsia="zh-CN"/>
              </w:rPr>
              <w:t>T</w:t>
            </w:r>
          </w:p>
        </w:tc>
      </w:tr>
      <w:tr w:rsidR="00824314" w14:paraId="65F64F63" w14:textId="77777777" w:rsidTr="00824314">
        <w:trPr>
          <w:cantSplit/>
          <w:jc w:val="center"/>
        </w:trPr>
        <w:tc>
          <w:tcPr>
            <w:tcW w:w="2677" w:type="dxa"/>
            <w:tcBorders>
              <w:top w:val="single" w:sz="4" w:space="0" w:color="auto"/>
              <w:left w:val="single" w:sz="4" w:space="0" w:color="auto"/>
              <w:bottom w:val="single" w:sz="4" w:space="0" w:color="auto"/>
              <w:right w:val="single" w:sz="4" w:space="0" w:color="auto"/>
            </w:tcBorders>
          </w:tcPr>
          <w:p w14:paraId="3C9D5899" w14:textId="6BFD5C64" w:rsidR="00824314" w:rsidRDefault="00824314" w:rsidP="00D40F0C">
            <w:pPr>
              <w:pStyle w:val="TAL"/>
              <w:rPr>
                <w:rFonts w:ascii="Courier New" w:hAnsi="Courier New" w:cs="Courier New"/>
                <w:lang w:eastAsia="zh-CN"/>
              </w:rPr>
            </w:pPr>
            <w:del w:id="50" w:author="Deepanshu Gautam #141e" w:date="2022-01-21T20:14:00Z">
              <w:r w:rsidDel="00824314">
                <w:rPr>
                  <w:rFonts w:ascii="Courier New" w:hAnsi="Courier New" w:cs="Courier New"/>
                  <w:lang w:eastAsia="zh-CN"/>
                </w:rPr>
                <w:delText>serviceProfileList</w:delText>
              </w:r>
            </w:del>
          </w:p>
        </w:tc>
        <w:tc>
          <w:tcPr>
            <w:tcW w:w="947" w:type="dxa"/>
            <w:tcBorders>
              <w:top w:val="single" w:sz="4" w:space="0" w:color="auto"/>
              <w:left w:val="single" w:sz="4" w:space="0" w:color="auto"/>
              <w:bottom w:val="single" w:sz="4" w:space="0" w:color="auto"/>
              <w:right w:val="single" w:sz="4" w:space="0" w:color="auto"/>
            </w:tcBorders>
          </w:tcPr>
          <w:p w14:paraId="7B5CB740" w14:textId="62943D37" w:rsidR="00824314" w:rsidRDefault="00824314" w:rsidP="00D40F0C">
            <w:pPr>
              <w:pStyle w:val="TAL"/>
              <w:jc w:val="center"/>
              <w:rPr>
                <w:lang w:eastAsia="zh-CN"/>
              </w:rPr>
            </w:pPr>
            <w:del w:id="51" w:author="Deepanshu Gautam #141e" w:date="2022-01-21T20:14:00Z">
              <w:r w:rsidDel="00824314">
                <w:rPr>
                  <w:lang w:eastAsia="zh-CN"/>
                </w:rPr>
                <w:delText>M</w:delText>
              </w:r>
            </w:del>
          </w:p>
        </w:tc>
        <w:tc>
          <w:tcPr>
            <w:tcW w:w="1320" w:type="dxa"/>
            <w:tcBorders>
              <w:top w:val="single" w:sz="4" w:space="0" w:color="auto"/>
              <w:left w:val="single" w:sz="4" w:space="0" w:color="auto"/>
              <w:bottom w:val="single" w:sz="4" w:space="0" w:color="auto"/>
              <w:right w:val="single" w:sz="4" w:space="0" w:color="auto"/>
            </w:tcBorders>
          </w:tcPr>
          <w:p w14:paraId="2EEF1201" w14:textId="51E1E829" w:rsidR="00824314" w:rsidRDefault="00824314" w:rsidP="00D40F0C">
            <w:pPr>
              <w:pStyle w:val="TAL"/>
              <w:jc w:val="center"/>
              <w:rPr>
                <w:lang w:eastAsia="zh-CN"/>
              </w:rPr>
            </w:pPr>
            <w:del w:id="52" w:author="Deepanshu Gautam #141e" w:date="2022-01-21T20:14:00Z">
              <w:r w:rsidDel="00824314">
                <w:rPr>
                  <w:lang w:eastAsia="zh-CN"/>
                </w:rPr>
                <w:delText>T</w:delText>
              </w:r>
            </w:del>
          </w:p>
        </w:tc>
        <w:tc>
          <w:tcPr>
            <w:tcW w:w="1320" w:type="dxa"/>
            <w:tcBorders>
              <w:top w:val="single" w:sz="4" w:space="0" w:color="auto"/>
              <w:left w:val="single" w:sz="4" w:space="0" w:color="auto"/>
              <w:bottom w:val="single" w:sz="4" w:space="0" w:color="auto"/>
              <w:right w:val="single" w:sz="4" w:space="0" w:color="auto"/>
            </w:tcBorders>
          </w:tcPr>
          <w:p w14:paraId="24927EAA" w14:textId="1A628DAD" w:rsidR="00824314" w:rsidRDefault="00824314" w:rsidP="00D40F0C">
            <w:pPr>
              <w:pStyle w:val="TAL"/>
              <w:jc w:val="center"/>
              <w:rPr>
                <w:lang w:eastAsia="zh-CN"/>
              </w:rPr>
            </w:pPr>
            <w:del w:id="53" w:author="Deepanshu Gautam #141e" w:date="2022-01-21T20:14:00Z">
              <w:r w:rsidDel="00824314">
                <w:rPr>
                  <w:lang w:eastAsia="zh-CN"/>
                </w:rPr>
                <w:delText>T</w:delText>
              </w:r>
            </w:del>
          </w:p>
        </w:tc>
        <w:tc>
          <w:tcPr>
            <w:tcW w:w="1320" w:type="dxa"/>
            <w:tcBorders>
              <w:top w:val="single" w:sz="4" w:space="0" w:color="auto"/>
              <w:left w:val="single" w:sz="4" w:space="0" w:color="auto"/>
              <w:bottom w:val="single" w:sz="4" w:space="0" w:color="auto"/>
              <w:right w:val="single" w:sz="4" w:space="0" w:color="auto"/>
            </w:tcBorders>
          </w:tcPr>
          <w:p w14:paraId="2312127B" w14:textId="21C4EA70" w:rsidR="00824314" w:rsidRDefault="00824314" w:rsidP="00D40F0C">
            <w:pPr>
              <w:pStyle w:val="TAL"/>
              <w:jc w:val="center"/>
              <w:rPr>
                <w:lang w:eastAsia="zh-CN"/>
              </w:rPr>
            </w:pPr>
            <w:del w:id="54" w:author="Deepanshu Gautam #141e" w:date="2022-01-21T20:14:00Z">
              <w:r w:rsidDel="00824314">
                <w:rPr>
                  <w:lang w:eastAsia="zh-CN"/>
                </w:rPr>
                <w:delText>F</w:delText>
              </w:r>
            </w:del>
          </w:p>
        </w:tc>
        <w:tc>
          <w:tcPr>
            <w:tcW w:w="1533" w:type="dxa"/>
            <w:gridSpan w:val="2"/>
            <w:tcBorders>
              <w:top w:val="single" w:sz="4" w:space="0" w:color="auto"/>
              <w:left w:val="single" w:sz="4" w:space="0" w:color="auto"/>
              <w:bottom w:val="single" w:sz="4" w:space="0" w:color="auto"/>
              <w:right w:val="single" w:sz="4" w:space="0" w:color="auto"/>
            </w:tcBorders>
          </w:tcPr>
          <w:p w14:paraId="075BC08B" w14:textId="19D88076" w:rsidR="00824314" w:rsidRDefault="00824314" w:rsidP="00D40F0C">
            <w:pPr>
              <w:pStyle w:val="TAL"/>
              <w:jc w:val="center"/>
              <w:rPr>
                <w:lang w:eastAsia="zh-CN"/>
              </w:rPr>
            </w:pPr>
            <w:del w:id="55" w:author="Deepanshu Gautam #141e" w:date="2022-01-21T20:14:00Z">
              <w:r w:rsidDel="00824314">
                <w:rPr>
                  <w:lang w:eastAsia="zh-CN"/>
                </w:rPr>
                <w:delText>T</w:delText>
              </w:r>
            </w:del>
          </w:p>
        </w:tc>
      </w:tr>
      <w:tr w:rsidR="00824314" w14:paraId="20EDE7A3"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35508054" w14:textId="77777777" w:rsidR="00824314" w:rsidRDefault="00824314" w:rsidP="00D40F0C">
            <w:pPr>
              <w:pStyle w:val="TAL"/>
              <w:jc w:val="center"/>
              <w:rPr>
                <w:rFonts w:ascii="Courier New" w:hAnsi="Courier New" w:cs="Courier New"/>
                <w:b/>
                <w:lang w:eastAsia="zh-CN"/>
              </w:rPr>
            </w:pPr>
            <w:r>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6C57D78D" w14:textId="77777777" w:rsidR="00824314" w:rsidRDefault="00824314" w:rsidP="00D40F0C">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00F52F8B" w14:textId="77777777" w:rsidR="00824314" w:rsidRDefault="00824314" w:rsidP="00D40F0C">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592D8996" w14:textId="77777777" w:rsidR="00824314" w:rsidRDefault="00824314" w:rsidP="00D40F0C">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43043222" w14:textId="77777777" w:rsidR="00824314" w:rsidRDefault="00824314" w:rsidP="00D40F0C">
            <w:pPr>
              <w:pStyle w:val="TAL"/>
              <w:jc w:val="center"/>
              <w:rPr>
                <w:lang w:eastAsia="zh-CN"/>
              </w:rPr>
            </w:pPr>
          </w:p>
        </w:tc>
        <w:tc>
          <w:tcPr>
            <w:tcW w:w="1533" w:type="dxa"/>
            <w:gridSpan w:val="2"/>
            <w:tcBorders>
              <w:top w:val="single" w:sz="4" w:space="0" w:color="auto"/>
              <w:left w:val="single" w:sz="4" w:space="0" w:color="auto"/>
              <w:bottom w:val="single" w:sz="4" w:space="0" w:color="auto"/>
              <w:right w:val="single" w:sz="4" w:space="0" w:color="auto"/>
            </w:tcBorders>
          </w:tcPr>
          <w:p w14:paraId="13042436" w14:textId="77777777" w:rsidR="00824314" w:rsidRDefault="00824314" w:rsidP="00D40F0C">
            <w:pPr>
              <w:pStyle w:val="TAL"/>
              <w:jc w:val="center"/>
              <w:rPr>
                <w:lang w:eastAsia="zh-CN"/>
              </w:rPr>
            </w:pPr>
          </w:p>
        </w:tc>
      </w:tr>
      <w:tr w:rsidR="00824314" w14:paraId="4646E39C"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61DC1EA5" w14:textId="77777777" w:rsidR="00824314" w:rsidRDefault="00824314" w:rsidP="00D40F0C">
            <w:pPr>
              <w:pStyle w:val="TAL"/>
              <w:rPr>
                <w:rFonts w:ascii="Courier New" w:hAnsi="Courier New" w:cs="Courier New"/>
                <w:lang w:eastAsia="zh-CN"/>
              </w:rPr>
            </w:pPr>
            <w:r>
              <w:rPr>
                <w:rFonts w:ascii="Courier New" w:hAnsi="Courier New" w:cs="Courier New"/>
                <w:lang w:eastAsia="zh-CN"/>
              </w:rPr>
              <w:t>networkSliceSubnetRef</w:t>
            </w:r>
          </w:p>
        </w:tc>
        <w:tc>
          <w:tcPr>
            <w:tcW w:w="947" w:type="dxa"/>
            <w:tcBorders>
              <w:top w:val="single" w:sz="4" w:space="0" w:color="auto"/>
              <w:left w:val="single" w:sz="4" w:space="0" w:color="auto"/>
              <w:bottom w:val="single" w:sz="4" w:space="0" w:color="auto"/>
              <w:right w:val="single" w:sz="4" w:space="0" w:color="auto"/>
            </w:tcBorders>
            <w:hideMark/>
          </w:tcPr>
          <w:p w14:paraId="54909641" w14:textId="77777777" w:rsidR="00824314" w:rsidRDefault="00824314" w:rsidP="00D40F0C">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49E10E2F" w14:textId="77777777" w:rsidR="00824314" w:rsidRDefault="00824314" w:rsidP="00D40F0C">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59EA015B" w14:textId="77777777" w:rsidR="00824314" w:rsidRDefault="00824314" w:rsidP="00D40F0C">
            <w:pPr>
              <w:pStyle w:val="TAL"/>
              <w:jc w:val="center"/>
              <w:rPr>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0142E990" w14:textId="77777777" w:rsidR="00824314" w:rsidRDefault="00824314" w:rsidP="00D40F0C">
            <w:pPr>
              <w:pStyle w:val="TAL"/>
              <w:jc w:val="center"/>
              <w:rPr>
                <w:lang w:eastAsia="zh-CN"/>
              </w:rPr>
            </w:pPr>
            <w:r>
              <w:rPr>
                <w:rFonts w:cs="Arial"/>
              </w:rPr>
              <w:t>F</w:t>
            </w:r>
          </w:p>
        </w:tc>
        <w:tc>
          <w:tcPr>
            <w:tcW w:w="1533" w:type="dxa"/>
            <w:gridSpan w:val="2"/>
            <w:tcBorders>
              <w:top w:val="single" w:sz="4" w:space="0" w:color="auto"/>
              <w:left w:val="single" w:sz="4" w:space="0" w:color="auto"/>
              <w:bottom w:val="single" w:sz="4" w:space="0" w:color="auto"/>
              <w:right w:val="single" w:sz="4" w:space="0" w:color="auto"/>
            </w:tcBorders>
            <w:hideMark/>
          </w:tcPr>
          <w:p w14:paraId="7F06E332" w14:textId="77777777" w:rsidR="00824314" w:rsidRDefault="00824314" w:rsidP="00D40F0C">
            <w:pPr>
              <w:pStyle w:val="TAL"/>
              <w:jc w:val="center"/>
              <w:rPr>
                <w:lang w:eastAsia="zh-CN"/>
              </w:rPr>
            </w:pPr>
            <w:r>
              <w:rPr>
                <w:rFonts w:cs="Arial"/>
                <w:lang w:eastAsia="zh-CN"/>
              </w:rPr>
              <w:t>T</w:t>
            </w:r>
          </w:p>
        </w:tc>
      </w:tr>
      <w:tr w:rsidR="00824314" w14:paraId="37FEC6B5" w14:textId="77777777" w:rsidTr="00D40F0C">
        <w:trPr>
          <w:cantSplit/>
          <w:jc w:val="center"/>
          <w:ins w:id="56" w:author="Deepanshu Gautam #141e" w:date="2022-01-21T20:14:00Z"/>
        </w:trPr>
        <w:tc>
          <w:tcPr>
            <w:tcW w:w="2677" w:type="dxa"/>
            <w:tcBorders>
              <w:top w:val="single" w:sz="4" w:space="0" w:color="auto"/>
              <w:left w:val="single" w:sz="4" w:space="0" w:color="auto"/>
              <w:bottom w:val="single" w:sz="4" w:space="0" w:color="auto"/>
              <w:right w:val="single" w:sz="4" w:space="0" w:color="auto"/>
            </w:tcBorders>
          </w:tcPr>
          <w:p w14:paraId="65AD3D84" w14:textId="3778B149" w:rsidR="00824314" w:rsidRDefault="00824314" w:rsidP="00D808FD">
            <w:pPr>
              <w:pStyle w:val="TAL"/>
              <w:rPr>
                <w:ins w:id="57" w:author="Deepanshu Gautam #141e" w:date="2022-01-21T20:14:00Z"/>
                <w:rFonts w:ascii="Courier New" w:hAnsi="Courier New" w:cs="Courier New"/>
                <w:lang w:eastAsia="zh-CN"/>
              </w:rPr>
            </w:pPr>
            <w:ins w:id="58" w:author="Deepanshu Gautam #141e" w:date="2022-01-21T20:14:00Z">
              <w:r>
                <w:rPr>
                  <w:rFonts w:ascii="Courier New" w:hAnsi="Courier New" w:cs="Courier New"/>
                  <w:lang w:eastAsia="zh-CN"/>
                </w:rPr>
                <w:t>serviceProfileRef</w:t>
              </w:r>
            </w:ins>
          </w:p>
        </w:tc>
        <w:tc>
          <w:tcPr>
            <w:tcW w:w="947" w:type="dxa"/>
            <w:tcBorders>
              <w:top w:val="single" w:sz="4" w:space="0" w:color="auto"/>
              <w:left w:val="single" w:sz="4" w:space="0" w:color="auto"/>
              <w:bottom w:val="single" w:sz="4" w:space="0" w:color="auto"/>
              <w:right w:val="single" w:sz="4" w:space="0" w:color="auto"/>
            </w:tcBorders>
          </w:tcPr>
          <w:p w14:paraId="421DD163" w14:textId="367977B0" w:rsidR="00824314" w:rsidRDefault="00824314" w:rsidP="00824314">
            <w:pPr>
              <w:pStyle w:val="TAL"/>
              <w:jc w:val="center"/>
              <w:rPr>
                <w:ins w:id="59" w:author="Deepanshu Gautam #141e" w:date="2022-01-21T20:14:00Z"/>
                <w:lang w:eastAsia="zh-CN"/>
              </w:rPr>
            </w:pPr>
            <w:ins w:id="60" w:author="Deepanshu Gautam #141e" w:date="2022-01-21T20:14: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0CF6940A" w14:textId="6CF15CDF" w:rsidR="00824314" w:rsidRDefault="00824314" w:rsidP="00824314">
            <w:pPr>
              <w:pStyle w:val="TAL"/>
              <w:jc w:val="center"/>
              <w:rPr>
                <w:ins w:id="61" w:author="Deepanshu Gautam #141e" w:date="2022-01-21T20:14:00Z"/>
                <w:rFonts w:cs="Arial"/>
              </w:rPr>
            </w:pPr>
            <w:ins w:id="62" w:author="Deepanshu Gautam #141e" w:date="2022-01-21T20:14: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6A9A0BA3" w14:textId="0284D139" w:rsidR="00824314" w:rsidRDefault="00824314" w:rsidP="00824314">
            <w:pPr>
              <w:pStyle w:val="TAL"/>
              <w:jc w:val="center"/>
              <w:rPr>
                <w:ins w:id="63" w:author="Deepanshu Gautam #141e" w:date="2022-01-21T20:14:00Z"/>
                <w:lang w:eastAsia="zh-CN"/>
              </w:rPr>
            </w:pPr>
            <w:ins w:id="64" w:author="Deepanshu Gautam #141e" w:date="2022-01-21T20:14: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32BD5B69" w14:textId="3C5B3513" w:rsidR="00824314" w:rsidRDefault="00824314" w:rsidP="00824314">
            <w:pPr>
              <w:pStyle w:val="TAL"/>
              <w:jc w:val="center"/>
              <w:rPr>
                <w:ins w:id="65" w:author="Deepanshu Gautam #141e" w:date="2022-01-21T20:14:00Z"/>
                <w:rFonts w:cs="Arial"/>
              </w:rPr>
            </w:pPr>
            <w:ins w:id="66" w:author="Deepanshu Gautam #141e" w:date="2022-01-21T20:14:00Z">
              <w:r>
                <w:rPr>
                  <w:lang w:eastAsia="zh-CN"/>
                </w:rPr>
                <w:t>F</w:t>
              </w:r>
            </w:ins>
          </w:p>
        </w:tc>
        <w:tc>
          <w:tcPr>
            <w:tcW w:w="1533" w:type="dxa"/>
            <w:gridSpan w:val="2"/>
            <w:tcBorders>
              <w:top w:val="single" w:sz="4" w:space="0" w:color="auto"/>
              <w:left w:val="single" w:sz="4" w:space="0" w:color="auto"/>
              <w:bottom w:val="single" w:sz="4" w:space="0" w:color="auto"/>
              <w:right w:val="single" w:sz="4" w:space="0" w:color="auto"/>
            </w:tcBorders>
          </w:tcPr>
          <w:p w14:paraId="256893E7" w14:textId="120FEAAE" w:rsidR="00824314" w:rsidRDefault="00824314" w:rsidP="00824314">
            <w:pPr>
              <w:pStyle w:val="TAL"/>
              <w:jc w:val="center"/>
              <w:rPr>
                <w:ins w:id="67" w:author="Deepanshu Gautam #141e" w:date="2022-01-21T20:14:00Z"/>
                <w:rFonts w:cs="Arial"/>
                <w:lang w:eastAsia="zh-CN"/>
              </w:rPr>
            </w:pPr>
            <w:ins w:id="68" w:author="Deepanshu Gautam #141e" w:date="2022-01-21T20:14:00Z">
              <w:r>
                <w:rPr>
                  <w:lang w:eastAsia="zh-CN"/>
                </w:rPr>
                <w:t>T</w:t>
              </w:r>
            </w:ins>
          </w:p>
        </w:tc>
      </w:tr>
    </w:tbl>
    <w:p w14:paraId="2896B303" w14:textId="77777777" w:rsidR="00824314" w:rsidRPr="00F17312" w:rsidRDefault="00824314" w:rsidP="00824314">
      <w:bookmarkStart w:id="69" w:name="_Toc59183199"/>
      <w:bookmarkStart w:id="70" w:name="_Toc59184665"/>
      <w:bookmarkStart w:id="71" w:name="_Toc59195600"/>
      <w:bookmarkStart w:id="72" w:name="_Toc59440028"/>
      <w:bookmarkStart w:id="73" w:name="_Toc67990451"/>
    </w:p>
    <w:p w14:paraId="385E3DAD" w14:textId="77777777" w:rsidR="00824314" w:rsidRDefault="00824314" w:rsidP="00824314">
      <w:pPr>
        <w:pStyle w:val="Heading4"/>
      </w:pPr>
      <w:r>
        <w:t>6.3.1.3</w:t>
      </w:r>
      <w:r>
        <w:tab/>
        <w:t>Attribute constraints</w:t>
      </w:r>
      <w:bookmarkEnd w:id="69"/>
      <w:bookmarkEnd w:id="70"/>
      <w:bookmarkEnd w:id="71"/>
      <w:bookmarkEnd w:id="72"/>
      <w:bookmarkEnd w:id="73"/>
    </w:p>
    <w:p w14:paraId="1270E98C" w14:textId="77777777" w:rsidR="00824314" w:rsidRDefault="00824314" w:rsidP="00824314">
      <w:r>
        <w:t>None.</w:t>
      </w:r>
    </w:p>
    <w:p w14:paraId="10BC4F38" w14:textId="77777777" w:rsidR="00824314" w:rsidRDefault="00824314" w:rsidP="00824314">
      <w:pPr>
        <w:pStyle w:val="Heading4"/>
      </w:pPr>
      <w:bookmarkStart w:id="74" w:name="_Toc59183200"/>
      <w:bookmarkStart w:id="75" w:name="_Toc59184666"/>
      <w:bookmarkStart w:id="76" w:name="_Toc59195601"/>
      <w:bookmarkStart w:id="77" w:name="_Toc59440029"/>
      <w:bookmarkStart w:id="78" w:name="_Toc67990452"/>
      <w:r>
        <w:rPr>
          <w:lang w:eastAsia="zh-CN"/>
        </w:rPr>
        <w:lastRenderedPageBreak/>
        <w:t>6.3.1.</w:t>
      </w:r>
      <w:r>
        <w:t>4</w:t>
      </w:r>
      <w:r>
        <w:tab/>
        <w:t>Notifications</w:t>
      </w:r>
      <w:bookmarkEnd w:id="74"/>
      <w:bookmarkEnd w:id="75"/>
      <w:bookmarkEnd w:id="76"/>
      <w:bookmarkEnd w:id="77"/>
      <w:bookmarkEnd w:id="78"/>
    </w:p>
    <w:p w14:paraId="2337C307" w14:textId="77777777" w:rsidR="00824314" w:rsidRDefault="00824314" w:rsidP="00824314">
      <w:r>
        <w:t>The common notifications defined in subclause 6.5 are valid for this IOC, without exceptions or additions.</w:t>
      </w:r>
    </w:p>
    <w:p w14:paraId="2D41B96A" w14:textId="77777777" w:rsidR="00824314" w:rsidRDefault="00824314" w:rsidP="00824314">
      <w:pPr>
        <w:pStyle w:val="Heading3"/>
        <w:rPr>
          <w:lang w:eastAsia="zh-CN"/>
        </w:rPr>
      </w:pPr>
      <w:bookmarkStart w:id="79" w:name="_Toc59183201"/>
      <w:bookmarkStart w:id="80" w:name="_Toc59184667"/>
      <w:bookmarkStart w:id="81" w:name="_Toc59195602"/>
      <w:bookmarkStart w:id="82" w:name="_Toc59440030"/>
      <w:bookmarkStart w:id="83" w:name="_Toc67990453"/>
      <w:r>
        <w:rPr>
          <w:lang w:eastAsia="zh-CN"/>
        </w:rPr>
        <w:t>6.3.2</w:t>
      </w:r>
      <w:r>
        <w:rPr>
          <w:lang w:eastAsia="zh-CN"/>
        </w:rPr>
        <w:tab/>
      </w:r>
      <w:r>
        <w:rPr>
          <w:rFonts w:ascii="Courier New" w:hAnsi="Courier New" w:cs="Courier New"/>
          <w:lang w:eastAsia="zh-CN"/>
        </w:rPr>
        <w:t>NetworkSliceSubnet</w:t>
      </w:r>
      <w:bookmarkEnd w:id="79"/>
      <w:bookmarkEnd w:id="80"/>
      <w:bookmarkEnd w:id="81"/>
      <w:bookmarkEnd w:id="82"/>
      <w:bookmarkEnd w:id="83"/>
    </w:p>
    <w:p w14:paraId="4D72D121" w14:textId="77777777" w:rsidR="00824314" w:rsidRDefault="00824314" w:rsidP="00824314">
      <w:pPr>
        <w:pStyle w:val="Heading4"/>
      </w:pPr>
      <w:bookmarkStart w:id="84" w:name="_Toc59183202"/>
      <w:bookmarkStart w:id="85" w:name="_Toc59184668"/>
      <w:bookmarkStart w:id="86" w:name="_Toc59195603"/>
      <w:bookmarkStart w:id="87" w:name="_Toc59440031"/>
      <w:bookmarkStart w:id="88" w:name="_Toc67990454"/>
      <w:r>
        <w:t>6.3.2.1</w:t>
      </w:r>
      <w:r>
        <w:tab/>
        <w:t>Definition</w:t>
      </w:r>
      <w:bookmarkEnd w:id="84"/>
      <w:bookmarkEnd w:id="85"/>
      <w:bookmarkEnd w:id="86"/>
      <w:bookmarkEnd w:id="87"/>
      <w:bookmarkEnd w:id="88"/>
    </w:p>
    <w:p w14:paraId="48CDAC9D" w14:textId="77777777" w:rsidR="00824314" w:rsidRDefault="00824314" w:rsidP="00824314">
      <w:r>
        <w:t>This IOC represents the properties of a network slice subnet in a 5G network. For more information about the network slice subnet instance, see 3GPP TS 28.530 [70].</w:t>
      </w:r>
    </w:p>
    <w:p w14:paraId="1563E3C5" w14:textId="77777777" w:rsidR="00824314" w:rsidRDefault="00824314" w:rsidP="00824314">
      <w:pPr>
        <w:jc w:val="both"/>
      </w:pPr>
      <w:r>
        <w:rPr>
          <w:lang w:eastAsia="zh-CN"/>
        </w:rPr>
        <w:t xml:space="preserve">The </w:t>
      </w:r>
      <w:bookmarkStart w:id="89" w:name="OLE_LINK26"/>
      <w:bookmarkStart w:id="90" w:name="OLE_LINK27"/>
      <w:r>
        <w:t>attribute</w:t>
      </w:r>
      <w:r>
        <w:rPr>
          <w:rFonts w:ascii="Courier New" w:hAnsi="Courier New" w:cs="Courier New"/>
          <w:lang w:eastAsia="zh-CN"/>
        </w:rPr>
        <w:t xml:space="preserve"> epTransportRef</w:t>
      </w:r>
      <w:bookmarkEnd w:id="89"/>
      <w:bookmarkEnd w:id="90"/>
      <w:r>
        <w:rPr>
          <w:lang w:eastAsia="zh-CN"/>
        </w:rPr>
        <w:t xml:space="preserve"> is used to </w:t>
      </w:r>
      <w:r>
        <w:t xml:space="preserve">specify a list of </w:t>
      </w:r>
      <w:r w:rsidRPr="006503B3">
        <w:rPr>
          <w:rFonts w:ascii="Courier New" w:hAnsi="Courier New" w:cs="Courier New"/>
          <w:lang w:eastAsia="zh-CN"/>
        </w:rPr>
        <w:t>EP_Transport</w:t>
      </w:r>
      <w:r>
        <w:t xml:space="preserve"> instance as transport resources to be aggregated to a </w:t>
      </w:r>
      <w:r w:rsidRPr="001011E2">
        <w:rPr>
          <w:rFonts w:ascii="Courier New" w:hAnsi="Courier New" w:cs="Courier New"/>
          <w:lang w:eastAsia="zh-CN"/>
        </w:rPr>
        <w:t>NetworkSliceSubnet</w:t>
      </w:r>
      <w:r w:rsidRPr="009C21B3">
        <w:t xml:space="preserve"> instance</w:t>
      </w:r>
      <w:r>
        <w:t xml:space="preserve">. The MnS consumer determines the </w:t>
      </w:r>
      <w:r w:rsidRPr="006503B3">
        <w:rPr>
          <w:rFonts w:ascii="Courier New" w:hAnsi="Courier New" w:cs="Courier New"/>
          <w:lang w:eastAsia="zh-CN"/>
        </w:rPr>
        <w:t>EP_Transport</w:t>
      </w:r>
      <w:r>
        <w:t xml:space="preserve"> instance</w:t>
      </w:r>
      <w:r>
        <w:rPr>
          <w:rFonts w:hint="eastAsia"/>
          <w:lang w:eastAsia="zh-CN"/>
        </w:rPr>
        <w:t>(</w:t>
      </w:r>
      <w:r>
        <w:rPr>
          <w:lang w:eastAsia="zh-CN"/>
        </w:rPr>
        <w:t xml:space="preserve">s) to support </w:t>
      </w:r>
      <w:r w:rsidRPr="009C21B3">
        <w:rPr>
          <w:rFonts w:ascii="Courier New" w:hAnsi="Courier New" w:cs="Courier New"/>
          <w:lang w:eastAsia="zh-CN"/>
        </w:rPr>
        <w:t>EP_Application</w:t>
      </w:r>
      <w:r>
        <w:rPr>
          <w:lang w:eastAsia="zh-CN"/>
        </w:rPr>
        <w:t xml:space="preserve"> instances as part of the </w:t>
      </w:r>
      <w:r w:rsidRPr="00793BE2">
        <w:rPr>
          <w:rFonts w:ascii="Courier New" w:hAnsi="Courier New" w:cs="Courier New"/>
          <w:lang w:eastAsia="zh-CN"/>
        </w:rPr>
        <w:t>NetworkSliceSubnet</w:t>
      </w:r>
      <w:r>
        <w:rPr>
          <w:lang w:eastAsia="zh-CN"/>
        </w:rPr>
        <w:t xml:space="preserve"> instance and request the MnS producer to configure the </w:t>
      </w:r>
      <w:r>
        <w:t>attribute</w:t>
      </w:r>
      <w:r>
        <w:rPr>
          <w:rFonts w:ascii="Courier New" w:hAnsi="Courier New" w:cs="Courier New"/>
          <w:lang w:eastAsia="zh-CN"/>
        </w:rPr>
        <w:t xml:space="preserve"> epTransportRef </w:t>
      </w:r>
      <w:r w:rsidRPr="00976207">
        <w:t>of the</w:t>
      </w:r>
      <w:r>
        <w:rPr>
          <w:rFonts w:ascii="Courier New" w:hAnsi="Courier New" w:cs="Courier New"/>
          <w:lang w:eastAsia="zh-CN"/>
        </w:rPr>
        <w:t xml:space="preserve"> </w:t>
      </w:r>
      <w:bookmarkStart w:id="91" w:name="OLE_LINK28"/>
      <w:bookmarkStart w:id="92" w:name="OLE_LINK29"/>
      <w:r>
        <w:rPr>
          <w:rFonts w:ascii="Courier New" w:hAnsi="Courier New" w:cs="Courier New"/>
          <w:lang w:eastAsia="zh-CN"/>
        </w:rPr>
        <w:t>NetworkSliceSubnet</w:t>
      </w:r>
      <w:bookmarkEnd w:id="91"/>
      <w:bookmarkEnd w:id="92"/>
      <w:r w:rsidRPr="005456A5">
        <w:t>.</w:t>
      </w:r>
      <w:r>
        <w:t xml:space="preserve"> </w:t>
      </w:r>
    </w:p>
    <w:p w14:paraId="3425C326" w14:textId="77777777" w:rsidR="00824314" w:rsidRDefault="00824314" w:rsidP="00824314">
      <w:pPr>
        <w:jc w:val="both"/>
      </w:pPr>
      <w:r>
        <w:t xml:space="preserve">The </w:t>
      </w:r>
      <w:bookmarkStart w:id="93" w:name="OLE_LINK1"/>
      <w:bookmarkStart w:id="94" w:name="OLE_LINK2"/>
      <w:r w:rsidRPr="005456A5">
        <w:rPr>
          <w:rFonts w:ascii="Courier New" w:hAnsi="Courier New" w:cs="Courier New"/>
          <w:lang w:eastAsia="zh-CN"/>
        </w:rPr>
        <w:t>EP_Transport</w:t>
      </w:r>
      <w:bookmarkEnd w:id="93"/>
      <w:bookmarkEnd w:id="94"/>
      <w:r>
        <w:rPr>
          <w:rFonts w:ascii="Courier New" w:hAnsi="Courier New" w:cs="Courier New"/>
          <w:lang w:eastAsia="zh-CN"/>
        </w:rPr>
        <w:t xml:space="preserve"> </w:t>
      </w:r>
      <w:r>
        <w:t>is name contained by</w:t>
      </w:r>
      <w:r w:rsidRPr="00C671FD">
        <w:t xml:space="preserve"> </w:t>
      </w:r>
      <w:r w:rsidRPr="00C93926">
        <w:rPr>
          <w:rFonts w:ascii="Courier New" w:hAnsi="Courier New" w:cs="Courier New"/>
          <w:lang w:eastAsia="zh-CN"/>
        </w:rPr>
        <w:t>SubNetwork</w:t>
      </w:r>
      <w:r>
        <w:t xml:space="preserve">, and an </w:t>
      </w:r>
      <w:r w:rsidRPr="005456A5">
        <w:rPr>
          <w:rFonts w:ascii="Courier New" w:hAnsi="Courier New" w:cs="Courier New"/>
          <w:lang w:eastAsia="zh-CN"/>
        </w:rPr>
        <w:t>EP_Transport</w:t>
      </w:r>
      <w:r>
        <w:t xml:space="preserve"> instance can be a new instance created for the </w:t>
      </w:r>
      <w:r w:rsidRPr="009C21B3">
        <w:rPr>
          <w:rFonts w:ascii="Courier New" w:hAnsi="Courier New" w:cs="Courier New"/>
          <w:lang w:eastAsia="zh-CN"/>
        </w:rPr>
        <w:t>EP_Application</w:t>
      </w:r>
      <w:r>
        <w:t xml:space="preserve"> instances as part of </w:t>
      </w:r>
      <w:bookmarkStart w:id="95" w:name="OLE_LINK30"/>
      <w:bookmarkStart w:id="96" w:name="OLE_LINK31"/>
      <w:r>
        <w:rPr>
          <w:rFonts w:ascii="Courier New" w:hAnsi="Courier New" w:cs="Courier New"/>
          <w:lang w:eastAsia="zh-CN"/>
        </w:rPr>
        <w:t xml:space="preserve">NetworkSliceSubnet </w:t>
      </w:r>
      <w:r w:rsidRPr="00C671FD">
        <w:t>instance</w:t>
      </w:r>
      <w:bookmarkEnd w:id="95"/>
      <w:bookmarkEnd w:id="96"/>
      <w:r w:rsidRPr="00C671FD">
        <w:t xml:space="preserve"> or </w:t>
      </w:r>
      <w:r>
        <w:t xml:space="preserve">an existing instance reused for </w:t>
      </w:r>
      <w:r>
        <w:rPr>
          <w:rFonts w:ascii="Courier New" w:hAnsi="Courier New" w:cs="Courier New"/>
          <w:lang w:eastAsia="zh-CN"/>
        </w:rPr>
        <w:t xml:space="preserve">EP_Application </w:t>
      </w:r>
      <w:r w:rsidRPr="00C671FD">
        <w:t>instance</w:t>
      </w:r>
      <w:r>
        <w:t>.</w:t>
      </w:r>
    </w:p>
    <w:p w14:paraId="27BC66B1" w14:textId="77777777" w:rsidR="00824314" w:rsidRDefault="00824314" w:rsidP="00824314">
      <w:pPr>
        <w:pStyle w:val="Heading4"/>
      </w:pPr>
      <w:bookmarkStart w:id="97" w:name="_Toc59183203"/>
      <w:bookmarkStart w:id="98" w:name="_Toc59184669"/>
      <w:bookmarkStart w:id="99" w:name="_Toc59195604"/>
      <w:bookmarkStart w:id="100" w:name="_Toc59440032"/>
      <w:bookmarkStart w:id="101" w:name="_Toc67990455"/>
      <w:r>
        <w:t>6.3.2.2</w:t>
      </w:r>
      <w:r>
        <w:tab/>
        <w:t>Attributes</w:t>
      </w:r>
      <w:bookmarkEnd w:id="97"/>
      <w:bookmarkEnd w:id="98"/>
      <w:bookmarkEnd w:id="99"/>
      <w:bookmarkEnd w:id="100"/>
      <w:bookmarkEnd w:id="101"/>
    </w:p>
    <w:p w14:paraId="01BC5EA2" w14:textId="77777777" w:rsidR="00824314" w:rsidRDefault="00824314" w:rsidP="00824314">
      <w:r>
        <w:t xml:space="preserve">The NetworkSliceSubnet IOC includes attributes inherited from </w:t>
      </w:r>
      <w:r w:rsidRPr="006D4AB0">
        <w:t xml:space="preserve">Top </w:t>
      </w:r>
      <w:r>
        <w:t>IOC (defined in TS 28.622[30]) and the following attributes:</w:t>
      </w:r>
    </w:p>
    <w:p w14:paraId="32872786" w14:textId="77777777" w:rsidR="00824314" w:rsidRDefault="00824314" w:rsidP="00824314">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38"/>
        <w:tblGridChange w:id="102">
          <w:tblGrid>
            <w:gridCol w:w="2677"/>
            <w:gridCol w:w="947"/>
            <w:gridCol w:w="1320"/>
            <w:gridCol w:w="1320"/>
            <w:gridCol w:w="1320"/>
            <w:gridCol w:w="1538"/>
          </w:tblGrid>
        </w:tblGridChange>
      </w:tblGrid>
      <w:tr w:rsidR="00824314" w14:paraId="4882D531"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0603FBC7" w14:textId="77777777" w:rsidR="00824314" w:rsidRDefault="00824314" w:rsidP="00D40F0C">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61DEBF55" w14:textId="77777777" w:rsidR="00824314" w:rsidRDefault="00824314" w:rsidP="00D40F0C">
            <w:pPr>
              <w:pStyle w:val="TAH"/>
            </w:pPr>
            <w:r>
              <w:t>Support Qualifier</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95F0901" w14:textId="77777777" w:rsidR="00824314" w:rsidRDefault="00824314" w:rsidP="00D40F0C">
            <w:pPr>
              <w:pStyle w:val="TAH"/>
            </w:pPr>
            <w:r>
              <w:t>isReadable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DE93F23" w14:textId="77777777" w:rsidR="00824314" w:rsidRDefault="00824314" w:rsidP="00D40F0C">
            <w:pPr>
              <w:pStyle w:val="TAH"/>
            </w:pPr>
            <w:r>
              <w:t>isWritable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4827D80A" w14:textId="77777777" w:rsidR="00824314" w:rsidRDefault="00824314" w:rsidP="00D40F0C">
            <w:pPr>
              <w:pStyle w:val="TAH"/>
            </w:pPr>
            <w:r>
              <w:t>isInvariant</w:t>
            </w:r>
          </w:p>
        </w:tc>
        <w:tc>
          <w:tcPr>
            <w:tcW w:w="1538" w:type="dxa"/>
            <w:tcBorders>
              <w:top w:val="single" w:sz="4" w:space="0" w:color="auto"/>
              <w:left w:val="single" w:sz="4" w:space="0" w:color="auto"/>
              <w:bottom w:val="single" w:sz="4" w:space="0" w:color="auto"/>
              <w:right w:val="single" w:sz="4" w:space="0" w:color="auto"/>
            </w:tcBorders>
            <w:shd w:val="pct10" w:color="auto" w:fill="FFFFFF"/>
            <w:hideMark/>
          </w:tcPr>
          <w:p w14:paraId="3B97C58F" w14:textId="77777777" w:rsidR="00824314" w:rsidRDefault="00824314" w:rsidP="00D40F0C">
            <w:pPr>
              <w:pStyle w:val="TAH"/>
            </w:pPr>
            <w:r>
              <w:t>isNotifyable</w:t>
            </w:r>
          </w:p>
        </w:tc>
      </w:tr>
      <w:tr w:rsidR="00824314" w14:paraId="5D1457F6"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5E399543" w14:textId="77777777" w:rsidR="00824314" w:rsidRDefault="00824314" w:rsidP="00D40F0C">
            <w:pPr>
              <w:pStyle w:val="TAL"/>
              <w:rPr>
                <w:rFonts w:ascii="Courier New" w:hAnsi="Courier New" w:cs="Courier New"/>
                <w:lang w:eastAsia="zh-CN"/>
              </w:rPr>
            </w:pPr>
            <w:r>
              <w:rPr>
                <w:rFonts w:ascii="Courier New" w:hAnsi="Courier New" w:cs="Courier New"/>
                <w:lang w:eastAsia="zh-CN"/>
              </w:rPr>
              <w:t>operationalState</w:t>
            </w:r>
          </w:p>
        </w:tc>
        <w:tc>
          <w:tcPr>
            <w:tcW w:w="947" w:type="dxa"/>
            <w:tcBorders>
              <w:top w:val="single" w:sz="4" w:space="0" w:color="auto"/>
              <w:left w:val="single" w:sz="4" w:space="0" w:color="auto"/>
              <w:bottom w:val="single" w:sz="4" w:space="0" w:color="auto"/>
              <w:right w:val="single" w:sz="4" w:space="0" w:color="auto"/>
            </w:tcBorders>
            <w:hideMark/>
          </w:tcPr>
          <w:p w14:paraId="62200AB9" w14:textId="77777777" w:rsidR="00824314" w:rsidRDefault="00824314" w:rsidP="00D40F0C">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02483DD1" w14:textId="77777777" w:rsidR="00824314" w:rsidRDefault="00824314" w:rsidP="00D40F0C">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8782FE7" w14:textId="77777777" w:rsidR="00824314" w:rsidRDefault="00824314" w:rsidP="00D40F0C">
            <w:pPr>
              <w:pStyle w:val="TAL"/>
              <w:jc w:val="center"/>
              <w:rPr>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25D27482" w14:textId="77777777" w:rsidR="00824314" w:rsidRDefault="00824314" w:rsidP="00D40F0C">
            <w:pPr>
              <w:pStyle w:val="TAL"/>
              <w:jc w:val="center"/>
              <w:rPr>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15CC6390" w14:textId="77777777" w:rsidR="00824314" w:rsidRDefault="00824314" w:rsidP="00D40F0C">
            <w:pPr>
              <w:pStyle w:val="TAL"/>
              <w:jc w:val="center"/>
              <w:rPr>
                <w:lang w:eastAsia="zh-CN"/>
              </w:rPr>
            </w:pPr>
            <w:r>
              <w:rPr>
                <w:rFonts w:cs="Arial"/>
                <w:lang w:eastAsia="zh-CN"/>
              </w:rPr>
              <w:t>T</w:t>
            </w:r>
          </w:p>
        </w:tc>
      </w:tr>
      <w:tr w:rsidR="00824314" w14:paraId="062D7783"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707F7199" w14:textId="77777777" w:rsidR="00824314" w:rsidRDefault="00824314" w:rsidP="00D40F0C">
            <w:pPr>
              <w:pStyle w:val="TAL"/>
              <w:rPr>
                <w:rFonts w:ascii="Courier New" w:hAnsi="Courier New" w:cs="Courier New"/>
                <w:lang w:eastAsia="zh-CN"/>
              </w:rPr>
            </w:pPr>
            <w:r>
              <w:rPr>
                <w:rFonts w:ascii="Courier New" w:hAnsi="Courier New" w:cs="Courier New"/>
                <w:lang w:eastAsia="zh-CN"/>
              </w:rPr>
              <w:t>administrativeState</w:t>
            </w:r>
          </w:p>
        </w:tc>
        <w:tc>
          <w:tcPr>
            <w:tcW w:w="947" w:type="dxa"/>
            <w:tcBorders>
              <w:top w:val="single" w:sz="4" w:space="0" w:color="auto"/>
              <w:left w:val="single" w:sz="4" w:space="0" w:color="auto"/>
              <w:bottom w:val="single" w:sz="4" w:space="0" w:color="auto"/>
              <w:right w:val="single" w:sz="4" w:space="0" w:color="auto"/>
            </w:tcBorders>
            <w:hideMark/>
          </w:tcPr>
          <w:p w14:paraId="6435F6BD" w14:textId="77777777" w:rsidR="00824314" w:rsidRDefault="00824314" w:rsidP="00D40F0C">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054789C1" w14:textId="77777777" w:rsidR="00824314" w:rsidRDefault="00824314" w:rsidP="00D40F0C">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47C6378" w14:textId="77777777" w:rsidR="00824314" w:rsidRDefault="00824314" w:rsidP="00D40F0C">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5300A877" w14:textId="77777777" w:rsidR="00824314" w:rsidRDefault="00824314" w:rsidP="00D40F0C">
            <w:pPr>
              <w:pStyle w:val="TAL"/>
              <w:jc w:val="center"/>
              <w:rPr>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5B4BCE12" w14:textId="77777777" w:rsidR="00824314" w:rsidRDefault="00824314" w:rsidP="00D40F0C">
            <w:pPr>
              <w:pStyle w:val="TAL"/>
              <w:jc w:val="center"/>
              <w:rPr>
                <w:lang w:eastAsia="zh-CN"/>
              </w:rPr>
            </w:pPr>
            <w:r>
              <w:rPr>
                <w:rFonts w:cs="Arial"/>
                <w:lang w:eastAsia="zh-CN"/>
              </w:rPr>
              <w:t>T</w:t>
            </w:r>
          </w:p>
        </w:tc>
      </w:tr>
      <w:tr w:rsidR="00824314" w14:paraId="4C624B15"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94E9071" w14:textId="77777777" w:rsidR="00824314" w:rsidRDefault="00824314" w:rsidP="00D40F0C">
            <w:pPr>
              <w:pStyle w:val="TAL"/>
              <w:rPr>
                <w:rFonts w:ascii="Courier New" w:hAnsi="Courier New" w:cs="Courier New"/>
                <w:lang w:eastAsia="zh-CN"/>
              </w:rPr>
            </w:pPr>
            <w:r>
              <w:rPr>
                <w:rFonts w:ascii="Courier New" w:hAnsi="Courier New" w:cs="Courier New"/>
                <w:lang w:eastAsia="zh-CN"/>
              </w:rPr>
              <w:t>nsInfo</w:t>
            </w:r>
          </w:p>
        </w:tc>
        <w:tc>
          <w:tcPr>
            <w:tcW w:w="947" w:type="dxa"/>
            <w:tcBorders>
              <w:top w:val="single" w:sz="4" w:space="0" w:color="auto"/>
              <w:left w:val="single" w:sz="4" w:space="0" w:color="auto"/>
              <w:bottom w:val="single" w:sz="4" w:space="0" w:color="auto"/>
              <w:right w:val="single" w:sz="4" w:space="0" w:color="auto"/>
            </w:tcBorders>
            <w:hideMark/>
          </w:tcPr>
          <w:p w14:paraId="76080D33" w14:textId="77777777" w:rsidR="00824314" w:rsidRDefault="00824314" w:rsidP="00D40F0C">
            <w:pPr>
              <w:pStyle w:val="TAL"/>
              <w:jc w:val="center"/>
              <w:rPr>
                <w:lang w:eastAsia="zh-CN"/>
              </w:rPr>
            </w:pPr>
            <w:r>
              <w:rPr>
                <w:lang w:eastAsia="zh-CN"/>
              </w:rPr>
              <w:t>CM</w:t>
            </w:r>
          </w:p>
        </w:tc>
        <w:tc>
          <w:tcPr>
            <w:tcW w:w="1320" w:type="dxa"/>
            <w:tcBorders>
              <w:top w:val="single" w:sz="4" w:space="0" w:color="auto"/>
              <w:left w:val="single" w:sz="4" w:space="0" w:color="auto"/>
              <w:bottom w:val="single" w:sz="4" w:space="0" w:color="auto"/>
              <w:right w:val="single" w:sz="4" w:space="0" w:color="auto"/>
            </w:tcBorders>
            <w:hideMark/>
          </w:tcPr>
          <w:p w14:paraId="2DEF48AD" w14:textId="77777777" w:rsidR="00824314" w:rsidRDefault="00824314" w:rsidP="00D40F0C">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4FC3E518" w14:textId="77777777" w:rsidR="00824314" w:rsidRDefault="00824314" w:rsidP="00D40F0C">
            <w:pPr>
              <w:pStyle w:val="TAL"/>
              <w:jc w:val="center"/>
              <w:rPr>
                <w:lang w:eastAsia="zh-CN"/>
              </w:rPr>
            </w:pPr>
            <w:r>
              <w:rPr>
                <w:rFonts w:cs="Arial"/>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2938B82A" w14:textId="77777777" w:rsidR="00824314" w:rsidRDefault="00824314" w:rsidP="00D40F0C">
            <w:pPr>
              <w:pStyle w:val="TAL"/>
              <w:jc w:val="center"/>
              <w:rPr>
                <w:lang w:eastAsia="zh-CN"/>
              </w:rPr>
            </w:pPr>
            <w:r>
              <w:rPr>
                <w:rFonts w:cs="Arial"/>
              </w:rPr>
              <w:t>F</w:t>
            </w:r>
          </w:p>
        </w:tc>
        <w:tc>
          <w:tcPr>
            <w:tcW w:w="1538" w:type="dxa"/>
            <w:tcBorders>
              <w:top w:val="single" w:sz="4" w:space="0" w:color="auto"/>
              <w:left w:val="single" w:sz="4" w:space="0" w:color="auto"/>
              <w:bottom w:val="single" w:sz="4" w:space="0" w:color="auto"/>
              <w:right w:val="single" w:sz="4" w:space="0" w:color="auto"/>
            </w:tcBorders>
            <w:hideMark/>
          </w:tcPr>
          <w:p w14:paraId="7FFDF30E" w14:textId="77777777" w:rsidR="00824314" w:rsidRDefault="00824314" w:rsidP="00D40F0C">
            <w:pPr>
              <w:pStyle w:val="TAL"/>
              <w:jc w:val="center"/>
              <w:rPr>
                <w:lang w:eastAsia="zh-CN"/>
              </w:rPr>
            </w:pPr>
            <w:r>
              <w:rPr>
                <w:rFonts w:cs="Arial"/>
                <w:lang w:eastAsia="zh-CN"/>
              </w:rPr>
              <w:t>T</w:t>
            </w:r>
          </w:p>
        </w:tc>
      </w:tr>
      <w:tr w:rsidR="00824314" w14:paraId="0BA66EFB" w14:textId="77777777" w:rsidTr="00D808F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 w:author="Deepanshu Gautam #141e" w:date="2022-01-21T20: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04" w:author="Deepanshu Gautam #141e" w:date="2022-01-21T20:21:00Z">
            <w:trPr>
              <w:cantSplit/>
              <w:jc w:val="center"/>
            </w:trPr>
          </w:trPrChange>
        </w:trPr>
        <w:tc>
          <w:tcPr>
            <w:tcW w:w="2677" w:type="dxa"/>
            <w:tcBorders>
              <w:top w:val="single" w:sz="4" w:space="0" w:color="auto"/>
              <w:left w:val="single" w:sz="4" w:space="0" w:color="auto"/>
              <w:bottom w:val="single" w:sz="4" w:space="0" w:color="auto"/>
              <w:right w:val="single" w:sz="4" w:space="0" w:color="auto"/>
            </w:tcBorders>
            <w:tcPrChange w:id="105" w:author="Deepanshu Gautam #141e" w:date="2022-01-21T20:21:00Z">
              <w:tcPr>
                <w:tcW w:w="2677" w:type="dxa"/>
                <w:tcBorders>
                  <w:top w:val="single" w:sz="4" w:space="0" w:color="auto"/>
                  <w:left w:val="single" w:sz="4" w:space="0" w:color="auto"/>
                  <w:bottom w:val="single" w:sz="4" w:space="0" w:color="auto"/>
                  <w:right w:val="single" w:sz="4" w:space="0" w:color="auto"/>
                </w:tcBorders>
              </w:tcPr>
            </w:tcPrChange>
          </w:tcPr>
          <w:p w14:paraId="71E74D27" w14:textId="213C0957" w:rsidR="00824314" w:rsidRDefault="00824314" w:rsidP="00D40F0C">
            <w:pPr>
              <w:pStyle w:val="TAL"/>
              <w:rPr>
                <w:rFonts w:ascii="Courier New" w:hAnsi="Courier New" w:cs="Courier New"/>
                <w:lang w:eastAsia="zh-CN"/>
              </w:rPr>
            </w:pPr>
            <w:del w:id="106" w:author="Deepanshu Gautam #141e" w:date="2022-01-21T20:21:00Z">
              <w:r w:rsidDel="00D808FD">
                <w:rPr>
                  <w:rFonts w:ascii="Courier New" w:hAnsi="Courier New" w:cs="Courier New"/>
                  <w:lang w:eastAsia="zh-CN"/>
                </w:rPr>
                <w:delText>sliceProfileList</w:delText>
              </w:r>
            </w:del>
          </w:p>
        </w:tc>
        <w:tc>
          <w:tcPr>
            <w:tcW w:w="947" w:type="dxa"/>
            <w:tcBorders>
              <w:top w:val="single" w:sz="4" w:space="0" w:color="auto"/>
              <w:left w:val="single" w:sz="4" w:space="0" w:color="auto"/>
              <w:bottom w:val="single" w:sz="4" w:space="0" w:color="auto"/>
              <w:right w:val="single" w:sz="4" w:space="0" w:color="auto"/>
            </w:tcBorders>
            <w:tcPrChange w:id="107" w:author="Deepanshu Gautam #141e" w:date="2022-01-21T20:21:00Z">
              <w:tcPr>
                <w:tcW w:w="947" w:type="dxa"/>
                <w:tcBorders>
                  <w:top w:val="single" w:sz="4" w:space="0" w:color="auto"/>
                  <w:left w:val="single" w:sz="4" w:space="0" w:color="auto"/>
                  <w:bottom w:val="single" w:sz="4" w:space="0" w:color="auto"/>
                  <w:right w:val="single" w:sz="4" w:space="0" w:color="auto"/>
                </w:tcBorders>
              </w:tcPr>
            </w:tcPrChange>
          </w:tcPr>
          <w:p w14:paraId="5187B9EB" w14:textId="21F72465" w:rsidR="00824314" w:rsidRDefault="00824314" w:rsidP="00D40F0C">
            <w:pPr>
              <w:pStyle w:val="TAL"/>
              <w:jc w:val="center"/>
              <w:rPr>
                <w:lang w:eastAsia="zh-CN"/>
              </w:rPr>
            </w:pPr>
            <w:del w:id="108" w:author="Deepanshu Gautam #141e" w:date="2022-01-21T20:21:00Z">
              <w:r w:rsidDel="00D808FD">
                <w:rPr>
                  <w:lang w:eastAsia="zh-CN"/>
                </w:rPr>
                <w:delText>M</w:delText>
              </w:r>
            </w:del>
          </w:p>
        </w:tc>
        <w:tc>
          <w:tcPr>
            <w:tcW w:w="1320" w:type="dxa"/>
            <w:tcBorders>
              <w:top w:val="single" w:sz="4" w:space="0" w:color="auto"/>
              <w:left w:val="single" w:sz="4" w:space="0" w:color="auto"/>
              <w:bottom w:val="single" w:sz="4" w:space="0" w:color="auto"/>
              <w:right w:val="single" w:sz="4" w:space="0" w:color="auto"/>
            </w:tcBorders>
            <w:tcPrChange w:id="109" w:author="Deepanshu Gautam #141e" w:date="2022-01-21T20:21:00Z">
              <w:tcPr>
                <w:tcW w:w="1320" w:type="dxa"/>
                <w:tcBorders>
                  <w:top w:val="single" w:sz="4" w:space="0" w:color="auto"/>
                  <w:left w:val="single" w:sz="4" w:space="0" w:color="auto"/>
                  <w:bottom w:val="single" w:sz="4" w:space="0" w:color="auto"/>
                  <w:right w:val="single" w:sz="4" w:space="0" w:color="auto"/>
                </w:tcBorders>
              </w:tcPr>
            </w:tcPrChange>
          </w:tcPr>
          <w:p w14:paraId="5EF443D0" w14:textId="3A852C09" w:rsidR="00824314" w:rsidRDefault="00824314" w:rsidP="00D40F0C">
            <w:pPr>
              <w:pStyle w:val="TAL"/>
              <w:jc w:val="center"/>
              <w:rPr>
                <w:rFonts w:cs="Arial"/>
              </w:rPr>
            </w:pPr>
            <w:del w:id="110" w:author="Deepanshu Gautam #141e" w:date="2022-01-21T20:21:00Z">
              <w:r w:rsidDel="00D808FD">
                <w:rPr>
                  <w:rFonts w:cs="Arial"/>
                </w:rPr>
                <w:delText>T</w:delText>
              </w:r>
            </w:del>
          </w:p>
        </w:tc>
        <w:tc>
          <w:tcPr>
            <w:tcW w:w="1320" w:type="dxa"/>
            <w:tcBorders>
              <w:top w:val="single" w:sz="4" w:space="0" w:color="auto"/>
              <w:left w:val="single" w:sz="4" w:space="0" w:color="auto"/>
              <w:bottom w:val="single" w:sz="4" w:space="0" w:color="auto"/>
              <w:right w:val="single" w:sz="4" w:space="0" w:color="auto"/>
            </w:tcBorders>
            <w:tcPrChange w:id="111" w:author="Deepanshu Gautam #141e" w:date="2022-01-21T20:21:00Z">
              <w:tcPr>
                <w:tcW w:w="1320" w:type="dxa"/>
                <w:tcBorders>
                  <w:top w:val="single" w:sz="4" w:space="0" w:color="auto"/>
                  <w:left w:val="single" w:sz="4" w:space="0" w:color="auto"/>
                  <w:bottom w:val="single" w:sz="4" w:space="0" w:color="auto"/>
                  <w:right w:val="single" w:sz="4" w:space="0" w:color="auto"/>
                </w:tcBorders>
              </w:tcPr>
            </w:tcPrChange>
          </w:tcPr>
          <w:p w14:paraId="5BDA5B6D" w14:textId="457BD41D" w:rsidR="00824314" w:rsidRDefault="00824314" w:rsidP="00D40F0C">
            <w:pPr>
              <w:pStyle w:val="TAL"/>
              <w:jc w:val="center"/>
              <w:rPr>
                <w:rFonts w:cs="Arial"/>
                <w:lang w:eastAsia="zh-CN"/>
              </w:rPr>
            </w:pPr>
            <w:del w:id="112" w:author="Deepanshu Gautam #141e" w:date="2022-01-21T20:21:00Z">
              <w:r w:rsidDel="00D808FD">
                <w:rPr>
                  <w:rFonts w:cs="Arial"/>
                  <w:lang w:eastAsia="zh-CN"/>
                </w:rPr>
                <w:delText>T</w:delText>
              </w:r>
            </w:del>
          </w:p>
        </w:tc>
        <w:tc>
          <w:tcPr>
            <w:tcW w:w="1320" w:type="dxa"/>
            <w:tcBorders>
              <w:top w:val="single" w:sz="4" w:space="0" w:color="auto"/>
              <w:left w:val="single" w:sz="4" w:space="0" w:color="auto"/>
              <w:bottom w:val="single" w:sz="4" w:space="0" w:color="auto"/>
              <w:right w:val="single" w:sz="4" w:space="0" w:color="auto"/>
            </w:tcBorders>
            <w:tcPrChange w:id="113" w:author="Deepanshu Gautam #141e" w:date="2022-01-21T20:21:00Z">
              <w:tcPr>
                <w:tcW w:w="1320" w:type="dxa"/>
                <w:tcBorders>
                  <w:top w:val="single" w:sz="4" w:space="0" w:color="auto"/>
                  <w:left w:val="single" w:sz="4" w:space="0" w:color="auto"/>
                  <w:bottom w:val="single" w:sz="4" w:space="0" w:color="auto"/>
                  <w:right w:val="single" w:sz="4" w:space="0" w:color="auto"/>
                </w:tcBorders>
              </w:tcPr>
            </w:tcPrChange>
          </w:tcPr>
          <w:p w14:paraId="62F24EC5" w14:textId="6CBDB955" w:rsidR="00824314" w:rsidRDefault="00824314" w:rsidP="00D40F0C">
            <w:pPr>
              <w:pStyle w:val="TAL"/>
              <w:jc w:val="center"/>
              <w:rPr>
                <w:rFonts w:cs="Arial"/>
              </w:rPr>
            </w:pPr>
            <w:del w:id="114" w:author="Deepanshu Gautam #141e" w:date="2022-01-21T20:21:00Z">
              <w:r w:rsidDel="00D808FD">
                <w:rPr>
                  <w:rFonts w:cs="Arial"/>
                </w:rPr>
                <w:delText>F</w:delText>
              </w:r>
            </w:del>
          </w:p>
        </w:tc>
        <w:tc>
          <w:tcPr>
            <w:tcW w:w="1538" w:type="dxa"/>
            <w:tcBorders>
              <w:top w:val="single" w:sz="4" w:space="0" w:color="auto"/>
              <w:left w:val="single" w:sz="4" w:space="0" w:color="auto"/>
              <w:bottom w:val="single" w:sz="4" w:space="0" w:color="auto"/>
              <w:right w:val="single" w:sz="4" w:space="0" w:color="auto"/>
            </w:tcBorders>
            <w:tcPrChange w:id="115" w:author="Deepanshu Gautam #141e" w:date="2022-01-21T20:21:00Z">
              <w:tcPr>
                <w:tcW w:w="1538" w:type="dxa"/>
                <w:tcBorders>
                  <w:top w:val="single" w:sz="4" w:space="0" w:color="auto"/>
                  <w:left w:val="single" w:sz="4" w:space="0" w:color="auto"/>
                  <w:bottom w:val="single" w:sz="4" w:space="0" w:color="auto"/>
                  <w:right w:val="single" w:sz="4" w:space="0" w:color="auto"/>
                </w:tcBorders>
              </w:tcPr>
            </w:tcPrChange>
          </w:tcPr>
          <w:p w14:paraId="04C4C42C" w14:textId="0228A7E5" w:rsidR="00824314" w:rsidRDefault="00824314" w:rsidP="00D40F0C">
            <w:pPr>
              <w:pStyle w:val="TAL"/>
              <w:jc w:val="center"/>
              <w:rPr>
                <w:rFonts w:cs="Arial"/>
                <w:lang w:eastAsia="zh-CN"/>
              </w:rPr>
            </w:pPr>
            <w:del w:id="116" w:author="Deepanshu Gautam #141e" w:date="2022-01-21T20:21:00Z">
              <w:r w:rsidDel="00D808FD">
                <w:rPr>
                  <w:rFonts w:cs="Arial"/>
                  <w:lang w:eastAsia="zh-CN"/>
                </w:rPr>
                <w:delText>T</w:delText>
              </w:r>
            </w:del>
          </w:p>
        </w:tc>
      </w:tr>
      <w:tr w:rsidR="00824314" w14:paraId="4F757101"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tcPr>
          <w:p w14:paraId="0AFC3FFF" w14:textId="77777777" w:rsidR="00824314" w:rsidRDefault="00824314" w:rsidP="00D40F0C">
            <w:pPr>
              <w:pStyle w:val="TAL"/>
              <w:rPr>
                <w:rFonts w:ascii="Courier New" w:hAnsi="Courier New" w:cs="Courier New"/>
                <w:lang w:eastAsia="zh-CN"/>
              </w:rPr>
            </w:pPr>
            <w:r w:rsidRPr="0014342B">
              <w:rPr>
                <w:rFonts w:ascii="Courier New" w:hAnsi="Courier New" w:cs="Courier New"/>
                <w:lang w:eastAsia="zh-CN"/>
              </w:rPr>
              <w:t>priorityLabel</w:t>
            </w:r>
          </w:p>
        </w:tc>
        <w:tc>
          <w:tcPr>
            <w:tcW w:w="947" w:type="dxa"/>
            <w:tcBorders>
              <w:top w:val="single" w:sz="4" w:space="0" w:color="auto"/>
              <w:left w:val="single" w:sz="4" w:space="0" w:color="auto"/>
              <w:bottom w:val="single" w:sz="4" w:space="0" w:color="auto"/>
              <w:right w:val="single" w:sz="4" w:space="0" w:color="auto"/>
            </w:tcBorders>
          </w:tcPr>
          <w:p w14:paraId="0A2FBE94" w14:textId="77777777" w:rsidR="00824314" w:rsidRDefault="00824314" w:rsidP="00D40F0C">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64AEFC4B" w14:textId="77777777" w:rsidR="00824314" w:rsidRDefault="00824314" w:rsidP="00D40F0C">
            <w:pPr>
              <w:pStyle w:val="TAL"/>
              <w:jc w:val="center"/>
              <w:rPr>
                <w:rFonts w:cs="Arial"/>
              </w:rPr>
            </w:pPr>
            <w:r>
              <w:rPr>
                <w:rFonts w:cs="Arial" w:hint="eastAsia"/>
                <w:lang w:eastAsia="zh-CN"/>
              </w:rPr>
              <w:t>T</w:t>
            </w:r>
          </w:p>
        </w:tc>
        <w:tc>
          <w:tcPr>
            <w:tcW w:w="1320" w:type="dxa"/>
            <w:tcBorders>
              <w:top w:val="single" w:sz="4" w:space="0" w:color="auto"/>
              <w:left w:val="single" w:sz="4" w:space="0" w:color="auto"/>
              <w:bottom w:val="single" w:sz="4" w:space="0" w:color="auto"/>
              <w:right w:val="single" w:sz="4" w:space="0" w:color="auto"/>
            </w:tcBorders>
          </w:tcPr>
          <w:p w14:paraId="2811C2DB" w14:textId="77777777" w:rsidR="00824314" w:rsidRDefault="00824314" w:rsidP="00D40F0C">
            <w:pPr>
              <w:pStyle w:val="TAL"/>
              <w:jc w:val="center"/>
              <w:rPr>
                <w:rFonts w:cs="Arial"/>
                <w:lang w:eastAsia="zh-CN"/>
              </w:rPr>
            </w:pPr>
            <w:r>
              <w:rPr>
                <w:rFonts w:cs="Arial" w:hint="eastAsia"/>
                <w:lang w:eastAsia="zh-CN"/>
              </w:rPr>
              <w:t>T</w:t>
            </w:r>
          </w:p>
        </w:tc>
        <w:tc>
          <w:tcPr>
            <w:tcW w:w="1320" w:type="dxa"/>
            <w:tcBorders>
              <w:top w:val="single" w:sz="4" w:space="0" w:color="auto"/>
              <w:left w:val="single" w:sz="4" w:space="0" w:color="auto"/>
              <w:bottom w:val="single" w:sz="4" w:space="0" w:color="auto"/>
              <w:right w:val="single" w:sz="4" w:space="0" w:color="auto"/>
            </w:tcBorders>
          </w:tcPr>
          <w:p w14:paraId="4C6D1DD4" w14:textId="77777777" w:rsidR="00824314" w:rsidRDefault="00824314" w:rsidP="00D40F0C">
            <w:pPr>
              <w:pStyle w:val="TAL"/>
              <w:jc w:val="center"/>
              <w:rPr>
                <w:rFonts w:cs="Arial"/>
              </w:rPr>
            </w:pPr>
            <w:r>
              <w:rPr>
                <w:rFonts w:cs="Arial" w:hint="eastAsia"/>
                <w:lang w:eastAsia="zh-CN"/>
              </w:rPr>
              <w:t>F</w:t>
            </w:r>
          </w:p>
        </w:tc>
        <w:tc>
          <w:tcPr>
            <w:tcW w:w="1538" w:type="dxa"/>
            <w:tcBorders>
              <w:top w:val="single" w:sz="4" w:space="0" w:color="auto"/>
              <w:left w:val="single" w:sz="4" w:space="0" w:color="auto"/>
              <w:bottom w:val="single" w:sz="4" w:space="0" w:color="auto"/>
              <w:right w:val="single" w:sz="4" w:space="0" w:color="auto"/>
            </w:tcBorders>
          </w:tcPr>
          <w:p w14:paraId="111E38CB" w14:textId="77777777" w:rsidR="00824314" w:rsidRDefault="00824314" w:rsidP="00D40F0C">
            <w:pPr>
              <w:pStyle w:val="TAL"/>
              <w:jc w:val="center"/>
              <w:rPr>
                <w:rFonts w:cs="Arial"/>
                <w:lang w:eastAsia="zh-CN"/>
              </w:rPr>
            </w:pPr>
            <w:r>
              <w:rPr>
                <w:rFonts w:cs="Arial" w:hint="eastAsia"/>
                <w:lang w:eastAsia="zh-CN"/>
              </w:rPr>
              <w:t>T</w:t>
            </w:r>
          </w:p>
        </w:tc>
      </w:tr>
      <w:tr w:rsidR="00824314" w14:paraId="05CB5B57"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677D021C" w14:textId="77777777" w:rsidR="00824314" w:rsidRDefault="00824314" w:rsidP="00D40F0C">
            <w:pPr>
              <w:pStyle w:val="TAL"/>
              <w:jc w:val="center"/>
              <w:rPr>
                <w:rFonts w:ascii="Courier New" w:hAnsi="Courier New" w:cs="Courier New"/>
                <w:lang w:eastAsia="zh-CN"/>
              </w:rPr>
            </w:pPr>
            <w:r>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41C6E8B4" w14:textId="77777777" w:rsidR="00824314" w:rsidRDefault="00824314" w:rsidP="00D40F0C">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06DA16E3" w14:textId="77777777" w:rsidR="00824314" w:rsidRDefault="00824314" w:rsidP="00D40F0C">
            <w:pPr>
              <w:pStyle w:val="TAL"/>
              <w:jc w:val="center"/>
              <w:rPr>
                <w:rFonts w:cs="Arial"/>
              </w:rPr>
            </w:pPr>
          </w:p>
        </w:tc>
        <w:tc>
          <w:tcPr>
            <w:tcW w:w="1320" w:type="dxa"/>
            <w:tcBorders>
              <w:top w:val="single" w:sz="4" w:space="0" w:color="auto"/>
              <w:left w:val="single" w:sz="4" w:space="0" w:color="auto"/>
              <w:bottom w:val="single" w:sz="4" w:space="0" w:color="auto"/>
              <w:right w:val="single" w:sz="4" w:space="0" w:color="auto"/>
            </w:tcBorders>
          </w:tcPr>
          <w:p w14:paraId="77ACBF9A" w14:textId="77777777" w:rsidR="00824314" w:rsidRDefault="00824314" w:rsidP="00D40F0C">
            <w:pPr>
              <w:pStyle w:val="TAL"/>
              <w:jc w:val="center"/>
              <w:rPr>
                <w:rFonts w:cs="Arial"/>
                <w:lang w:eastAsia="zh-CN"/>
              </w:rPr>
            </w:pPr>
          </w:p>
        </w:tc>
        <w:tc>
          <w:tcPr>
            <w:tcW w:w="1320" w:type="dxa"/>
            <w:tcBorders>
              <w:top w:val="single" w:sz="4" w:space="0" w:color="auto"/>
              <w:left w:val="single" w:sz="4" w:space="0" w:color="auto"/>
              <w:bottom w:val="single" w:sz="4" w:space="0" w:color="auto"/>
              <w:right w:val="single" w:sz="4" w:space="0" w:color="auto"/>
            </w:tcBorders>
          </w:tcPr>
          <w:p w14:paraId="393F7F8A" w14:textId="77777777" w:rsidR="00824314" w:rsidRDefault="00824314" w:rsidP="00D40F0C">
            <w:pPr>
              <w:pStyle w:val="TAL"/>
              <w:jc w:val="center"/>
              <w:rPr>
                <w:rFonts w:cs="Arial"/>
              </w:rPr>
            </w:pPr>
          </w:p>
        </w:tc>
        <w:tc>
          <w:tcPr>
            <w:tcW w:w="1538" w:type="dxa"/>
            <w:tcBorders>
              <w:top w:val="single" w:sz="4" w:space="0" w:color="auto"/>
              <w:left w:val="single" w:sz="4" w:space="0" w:color="auto"/>
              <w:bottom w:val="single" w:sz="4" w:space="0" w:color="auto"/>
              <w:right w:val="single" w:sz="4" w:space="0" w:color="auto"/>
            </w:tcBorders>
          </w:tcPr>
          <w:p w14:paraId="540CB011" w14:textId="77777777" w:rsidR="00824314" w:rsidRDefault="00824314" w:rsidP="00D40F0C">
            <w:pPr>
              <w:pStyle w:val="TAL"/>
              <w:jc w:val="center"/>
              <w:rPr>
                <w:rFonts w:cs="Arial"/>
                <w:lang w:eastAsia="zh-CN"/>
              </w:rPr>
            </w:pPr>
          </w:p>
        </w:tc>
      </w:tr>
      <w:tr w:rsidR="00824314" w14:paraId="0A826D47"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657BBFF1" w14:textId="77777777" w:rsidR="00824314" w:rsidRDefault="00824314" w:rsidP="00D40F0C">
            <w:pPr>
              <w:pStyle w:val="TAL"/>
              <w:rPr>
                <w:rFonts w:ascii="Courier New" w:hAnsi="Courier New" w:cs="Courier New"/>
                <w:lang w:eastAsia="zh-CN"/>
              </w:rPr>
            </w:pPr>
            <w:r>
              <w:rPr>
                <w:rFonts w:ascii="Courier New" w:hAnsi="Courier New" w:cs="Courier New"/>
                <w:lang w:eastAsia="zh-CN"/>
              </w:rPr>
              <w:t>managedFunctionRef</w:t>
            </w:r>
          </w:p>
        </w:tc>
        <w:tc>
          <w:tcPr>
            <w:tcW w:w="947" w:type="dxa"/>
            <w:tcBorders>
              <w:top w:val="single" w:sz="4" w:space="0" w:color="auto"/>
              <w:left w:val="single" w:sz="4" w:space="0" w:color="auto"/>
              <w:bottom w:val="single" w:sz="4" w:space="0" w:color="auto"/>
              <w:right w:val="single" w:sz="4" w:space="0" w:color="auto"/>
            </w:tcBorders>
            <w:hideMark/>
          </w:tcPr>
          <w:p w14:paraId="577F6840" w14:textId="77777777" w:rsidR="00824314" w:rsidRDefault="00824314" w:rsidP="00D40F0C">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4DCF4813" w14:textId="77777777" w:rsidR="00824314" w:rsidRDefault="00824314" w:rsidP="00D40F0C">
            <w:pPr>
              <w:pStyle w:val="TAL"/>
              <w:jc w:val="center"/>
              <w:rPr>
                <w:rFonts w:cs="Arial"/>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40CDF2A" w14:textId="77777777" w:rsidR="00824314" w:rsidRDefault="00824314" w:rsidP="00D40F0C">
            <w:pPr>
              <w:pStyle w:val="TAL"/>
              <w:jc w:val="center"/>
              <w:rPr>
                <w:rFonts w:cs="Arial"/>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1CDA1511" w14:textId="77777777" w:rsidR="00824314" w:rsidRDefault="00824314" w:rsidP="00D40F0C">
            <w:pPr>
              <w:pStyle w:val="TAL"/>
              <w:jc w:val="center"/>
              <w:rPr>
                <w:rFonts w:cs="Arial"/>
              </w:rPr>
            </w:pPr>
            <w:r>
              <w:rPr>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7566F99A" w14:textId="77777777" w:rsidR="00824314" w:rsidRDefault="00824314" w:rsidP="00D40F0C">
            <w:pPr>
              <w:pStyle w:val="TAL"/>
              <w:jc w:val="center"/>
              <w:rPr>
                <w:rFonts w:cs="Arial"/>
                <w:lang w:eastAsia="zh-CN"/>
              </w:rPr>
            </w:pPr>
            <w:r>
              <w:rPr>
                <w:lang w:eastAsia="zh-CN"/>
              </w:rPr>
              <w:t>T</w:t>
            </w:r>
          </w:p>
        </w:tc>
      </w:tr>
      <w:tr w:rsidR="00824314" w14:paraId="1045A049"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48A6F8A9" w14:textId="77777777" w:rsidR="00824314" w:rsidRDefault="00824314" w:rsidP="00D40F0C">
            <w:pPr>
              <w:pStyle w:val="TAL"/>
              <w:rPr>
                <w:rFonts w:ascii="Courier New" w:hAnsi="Courier New" w:cs="Courier New"/>
                <w:lang w:eastAsia="zh-CN"/>
              </w:rPr>
            </w:pPr>
            <w:r>
              <w:rPr>
                <w:rFonts w:ascii="Courier New" w:hAnsi="Courier New" w:cs="Courier New"/>
                <w:lang w:eastAsia="zh-CN"/>
              </w:rPr>
              <w:t>networkSliceSubnetRef</w:t>
            </w:r>
          </w:p>
        </w:tc>
        <w:tc>
          <w:tcPr>
            <w:tcW w:w="947" w:type="dxa"/>
            <w:tcBorders>
              <w:top w:val="single" w:sz="4" w:space="0" w:color="auto"/>
              <w:left w:val="single" w:sz="4" w:space="0" w:color="auto"/>
              <w:bottom w:val="single" w:sz="4" w:space="0" w:color="auto"/>
              <w:right w:val="single" w:sz="4" w:space="0" w:color="auto"/>
            </w:tcBorders>
            <w:hideMark/>
          </w:tcPr>
          <w:p w14:paraId="489E4A41" w14:textId="77777777" w:rsidR="00824314" w:rsidRDefault="00824314" w:rsidP="00D40F0C">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7B9377CD" w14:textId="77777777" w:rsidR="00824314" w:rsidRDefault="00824314" w:rsidP="00D40F0C">
            <w:pPr>
              <w:pStyle w:val="TAL"/>
              <w:jc w:val="center"/>
              <w:rPr>
                <w:rFonts w:cs="Arial"/>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6367EBA8" w14:textId="77777777" w:rsidR="00824314" w:rsidRDefault="00824314" w:rsidP="00D40F0C">
            <w:pPr>
              <w:pStyle w:val="TAL"/>
              <w:jc w:val="center"/>
              <w:rPr>
                <w:rFonts w:cs="Arial"/>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24C8735C" w14:textId="77777777" w:rsidR="00824314" w:rsidRDefault="00824314" w:rsidP="00D40F0C">
            <w:pPr>
              <w:pStyle w:val="TAL"/>
              <w:jc w:val="center"/>
              <w:rPr>
                <w:rFonts w:cs="Arial"/>
              </w:rPr>
            </w:pPr>
            <w:r>
              <w:rPr>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38FE5668" w14:textId="77777777" w:rsidR="00824314" w:rsidRDefault="00824314" w:rsidP="00D40F0C">
            <w:pPr>
              <w:pStyle w:val="TAL"/>
              <w:jc w:val="center"/>
              <w:rPr>
                <w:rFonts w:cs="Arial"/>
                <w:lang w:eastAsia="zh-CN"/>
              </w:rPr>
            </w:pPr>
            <w:r>
              <w:rPr>
                <w:lang w:eastAsia="zh-CN"/>
              </w:rPr>
              <w:t>T</w:t>
            </w:r>
          </w:p>
        </w:tc>
      </w:tr>
      <w:tr w:rsidR="00824314" w14:paraId="45D54023"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5A22D574" w14:textId="77777777" w:rsidR="00824314" w:rsidRDefault="00824314" w:rsidP="00D40F0C">
            <w:pPr>
              <w:pStyle w:val="TAL"/>
              <w:rPr>
                <w:rFonts w:ascii="Courier New" w:hAnsi="Courier New" w:cs="Courier New"/>
                <w:lang w:eastAsia="zh-CN"/>
              </w:rPr>
            </w:pPr>
            <w:r>
              <w:rPr>
                <w:rFonts w:ascii="Courier New" w:hAnsi="Courier New" w:cs="Courier New"/>
                <w:lang w:eastAsia="zh-CN"/>
              </w:rPr>
              <w:t>epTransportRef</w:t>
            </w:r>
          </w:p>
        </w:tc>
        <w:tc>
          <w:tcPr>
            <w:tcW w:w="947" w:type="dxa"/>
            <w:tcBorders>
              <w:top w:val="single" w:sz="4" w:space="0" w:color="auto"/>
              <w:left w:val="single" w:sz="4" w:space="0" w:color="auto"/>
              <w:bottom w:val="single" w:sz="4" w:space="0" w:color="auto"/>
              <w:right w:val="single" w:sz="4" w:space="0" w:color="auto"/>
            </w:tcBorders>
            <w:hideMark/>
          </w:tcPr>
          <w:p w14:paraId="0563A12E" w14:textId="77777777" w:rsidR="00824314" w:rsidRDefault="00824314" w:rsidP="00D40F0C">
            <w:pPr>
              <w:pStyle w:val="TAL"/>
              <w:jc w:val="center"/>
              <w:rPr>
                <w:lang w:eastAsia="zh-CN"/>
              </w:rPr>
            </w:pPr>
            <w:r>
              <w:t>O</w:t>
            </w:r>
          </w:p>
        </w:tc>
        <w:tc>
          <w:tcPr>
            <w:tcW w:w="1320" w:type="dxa"/>
            <w:tcBorders>
              <w:top w:val="single" w:sz="4" w:space="0" w:color="auto"/>
              <w:left w:val="single" w:sz="4" w:space="0" w:color="auto"/>
              <w:bottom w:val="single" w:sz="4" w:space="0" w:color="auto"/>
              <w:right w:val="single" w:sz="4" w:space="0" w:color="auto"/>
            </w:tcBorders>
            <w:hideMark/>
          </w:tcPr>
          <w:p w14:paraId="5A2B139D" w14:textId="77777777" w:rsidR="00824314" w:rsidRDefault="00824314" w:rsidP="00D40F0C">
            <w:pPr>
              <w:pStyle w:val="TAL"/>
              <w:jc w:val="center"/>
              <w:rPr>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419C46D3" w14:textId="77777777" w:rsidR="00824314" w:rsidRDefault="00824314" w:rsidP="00D40F0C">
            <w:pPr>
              <w:pStyle w:val="TAL"/>
              <w:jc w:val="center"/>
              <w:rPr>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355EFDC" w14:textId="77777777" w:rsidR="00824314" w:rsidRDefault="00824314" w:rsidP="00D40F0C">
            <w:pPr>
              <w:pStyle w:val="TAL"/>
              <w:jc w:val="center"/>
              <w:rPr>
                <w:lang w:eastAsia="zh-CN"/>
              </w:rPr>
            </w:pPr>
            <w:r>
              <w:rPr>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32DF9148" w14:textId="77777777" w:rsidR="00824314" w:rsidRDefault="00824314" w:rsidP="00D40F0C">
            <w:pPr>
              <w:pStyle w:val="TAL"/>
              <w:jc w:val="center"/>
              <w:rPr>
                <w:lang w:eastAsia="zh-CN"/>
              </w:rPr>
            </w:pPr>
            <w:r>
              <w:rPr>
                <w:lang w:eastAsia="zh-CN"/>
              </w:rPr>
              <w:t>T</w:t>
            </w:r>
          </w:p>
        </w:tc>
      </w:tr>
      <w:tr w:rsidR="00D808FD" w14:paraId="1C7426A8" w14:textId="77777777" w:rsidTr="00D40F0C">
        <w:trPr>
          <w:cantSplit/>
          <w:jc w:val="center"/>
          <w:ins w:id="117" w:author="Deepanshu Gautam #141e" w:date="2022-01-21T20:21:00Z"/>
        </w:trPr>
        <w:tc>
          <w:tcPr>
            <w:tcW w:w="2677" w:type="dxa"/>
            <w:tcBorders>
              <w:top w:val="single" w:sz="4" w:space="0" w:color="auto"/>
              <w:left w:val="single" w:sz="4" w:space="0" w:color="auto"/>
              <w:bottom w:val="single" w:sz="4" w:space="0" w:color="auto"/>
              <w:right w:val="single" w:sz="4" w:space="0" w:color="auto"/>
            </w:tcBorders>
          </w:tcPr>
          <w:p w14:paraId="4E58F0DF" w14:textId="55E9EA0B" w:rsidR="00D808FD" w:rsidRDefault="00D808FD" w:rsidP="00D808FD">
            <w:pPr>
              <w:pStyle w:val="TAL"/>
              <w:rPr>
                <w:ins w:id="118" w:author="Deepanshu Gautam #141e" w:date="2022-01-21T20:21:00Z"/>
                <w:rFonts w:ascii="Courier New" w:hAnsi="Courier New" w:cs="Courier New"/>
                <w:lang w:eastAsia="zh-CN"/>
              </w:rPr>
            </w:pPr>
            <w:ins w:id="119" w:author="Deepanshu Gautam #141e" w:date="2022-01-21T20:21:00Z">
              <w:r>
                <w:rPr>
                  <w:rFonts w:ascii="Courier New" w:hAnsi="Courier New" w:cs="Courier New"/>
                  <w:lang w:eastAsia="zh-CN"/>
                </w:rPr>
                <w:t>sliceProfileRef</w:t>
              </w:r>
            </w:ins>
          </w:p>
        </w:tc>
        <w:tc>
          <w:tcPr>
            <w:tcW w:w="947" w:type="dxa"/>
            <w:tcBorders>
              <w:top w:val="single" w:sz="4" w:space="0" w:color="auto"/>
              <w:left w:val="single" w:sz="4" w:space="0" w:color="auto"/>
              <w:bottom w:val="single" w:sz="4" w:space="0" w:color="auto"/>
              <w:right w:val="single" w:sz="4" w:space="0" w:color="auto"/>
            </w:tcBorders>
          </w:tcPr>
          <w:p w14:paraId="451D6F62" w14:textId="06FF16B4" w:rsidR="00D808FD" w:rsidRDefault="00D808FD" w:rsidP="00D808FD">
            <w:pPr>
              <w:pStyle w:val="TAL"/>
              <w:jc w:val="center"/>
              <w:rPr>
                <w:ins w:id="120" w:author="Deepanshu Gautam #141e" w:date="2022-01-21T20:21:00Z"/>
              </w:rPr>
            </w:pPr>
            <w:ins w:id="121" w:author="Deepanshu Gautam #141e" w:date="2022-01-21T20:21: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1546CA50" w14:textId="0316A7F3" w:rsidR="00D808FD" w:rsidRDefault="00D808FD" w:rsidP="00D808FD">
            <w:pPr>
              <w:pStyle w:val="TAL"/>
              <w:jc w:val="center"/>
              <w:rPr>
                <w:ins w:id="122" w:author="Deepanshu Gautam #141e" w:date="2022-01-21T20:21:00Z"/>
                <w:lang w:eastAsia="zh-CN"/>
              </w:rPr>
            </w:pPr>
            <w:ins w:id="123" w:author="Deepanshu Gautam #141e" w:date="2022-01-21T20:21:00Z">
              <w:r>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57CC0C05" w14:textId="1735BD5E" w:rsidR="00D808FD" w:rsidRDefault="00D808FD" w:rsidP="00D808FD">
            <w:pPr>
              <w:pStyle w:val="TAL"/>
              <w:jc w:val="center"/>
              <w:rPr>
                <w:ins w:id="124" w:author="Deepanshu Gautam #141e" w:date="2022-01-21T20:21:00Z"/>
                <w:lang w:eastAsia="zh-CN"/>
              </w:rPr>
            </w:pPr>
            <w:ins w:id="125" w:author="Deepanshu Gautam #141e" w:date="2022-01-21T20:21:00Z">
              <w:r>
                <w:rPr>
                  <w:rFonts w:cs="Arial"/>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49F5F50E" w14:textId="03AE7973" w:rsidR="00D808FD" w:rsidRDefault="00D808FD" w:rsidP="00D808FD">
            <w:pPr>
              <w:pStyle w:val="TAL"/>
              <w:jc w:val="center"/>
              <w:rPr>
                <w:ins w:id="126" w:author="Deepanshu Gautam #141e" w:date="2022-01-21T20:21:00Z"/>
                <w:lang w:eastAsia="zh-CN"/>
              </w:rPr>
            </w:pPr>
            <w:ins w:id="127" w:author="Deepanshu Gautam #141e" w:date="2022-01-21T20:21:00Z">
              <w:r>
                <w:rPr>
                  <w:rFonts w:cs="Arial"/>
                </w:rPr>
                <w:t>F</w:t>
              </w:r>
            </w:ins>
          </w:p>
        </w:tc>
        <w:tc>
          <w:tcPr>
            <w:tcW w:w="1538" w:type="dxa"/>
            <w:tcBorders>
              <w:top w:val="single" w:sz="4" w:space="0" w:color="auto"/>
              <w:left w:val="single" w:sz="4" w:space="0" w:color="auto"/>
              <w:bottom w:val="single" w:sz="4" w:space="0" w:color="auto"/>
              <w:right w:val="single" w:sz="4" w:space="0" w:color="auto"/>
            </w:tcBorders>
          </w:tcPr>
          <w:p w14:paraId="7BC700BC" w14:textId="5775E108" w:rsidR="00D808FD" w:rsidRDefault="00D808FD" w:rsidP="00D808FD">
            <w:pPr>
              <w:pStyle w:val="TAL"/>
              <w:jc w:val="center"/>
              <w:rPr>
                <w:ins w:id="128" w:author="Deepanshu Gautam #141e" w:date="2022-01-21T20:21:00Z"/>
                <w:lang w:eastAsia="zh-CN"/>
              </w:rPr>
            </w:pPr>
            <w:ins w:id="129" w:author="Deepanshu Gautam #141e" w:date="2022-01-21T20:21:00Z">
              <w:r>
                <w:rPr>
                  <w:rFonts w:cs="Arial"/>
                  <w:lang w:eastAsia="zh-CN"/>
                </w:rPr>
                <w:t>T</w:t>
              </w:r>
            </w:ins>
          </w:p>
        </w:tc>
      </w:tr>
    </w:tbl>
    <w:p w14:paraId="210A5569" w14:textId="77777777" w:rsidR="00824314" w:rsidRDefault="00824314" w:rsidP="00824314">
      <w:pPr>
        <w:pStyle w:val="Heading4"/>
        <w:rPr>
          <w:lang w:eastAsia="zh-CN"/>
        </w:rPr>
      </w:pPr>
      <w:bookmarkStart w:id="130" w:name="_Toc59183204"/>
      <w:bookmarkStart w:id="131" w:name="_Toc59184670"/>
      <w:bookmarkStart w:id="132" w:name="_Toc59195605"/>
      <w:bookmarkStart w:id="133" w:name="_Toc59440033"/>
      <w:bookmarkStart w:id="134" w:name="_Toc67990456"/>
      <w:r>
        <w:rPr>
          <w:lang w:eastAsia="zh-CN"/>
        </w:rPr>
        <w:t>6.3.2.3</w:t>
      </w:r>
      <w:r>
        <w:rPr>
          <w:lang w:eastAsia="zh-CN"/>
        </w:rPr>
        <w:tab/>
        <w:t>Attribute constraints</w:t>
      </w:r>
      <w:bookmarkEnd w:id="130"/>
      <w:bookmarkEnd w:id="131"/>
      <w:bookmarkEnd w:id="132"/>
      <w:bookmarkEnd w:id="133"/>
      <w:bookmarkEnd w:id="134"/>
    </w:p>
    <w:tbl>
      <w:tblPr>
        <w:tblW w:w="0" w:type="auto"/>
        <w:jc w:val="center"/>
        <w:tblLayout w:type="fixed"/>
        <w:tblLook w:val="01E0" w:firstRow="1" w:lastRow="1" w:firstColumn="1" w:lastColumn="1" w:noHBand="0" w:noVBand="0"/>
      </w:tblPr>
      <w:tblGrid>
        <w:gridCol w:w="2082"/>
        <w:gridCol w:w="6646"/>
      </w:tblGrid>
      <w:tr w:rsidR="00824314" w14:paraId="2B14BDDC" w14:textId="77777777" w:rsidTr="00D40F0C">
        <w:trPr>
          <w:cantSplit/>
          <w:jc w:val="center"/>
        </w:trPr>
        <w:tc>
          <w:tcPr>
            <w:tcW w:w="2082" w:type="dxa"/>
            <w:tcBorders>
              <w:top w:val="single" w:sz="4" w:space="0" w:color="auto"/>
              <w:left w:val="single" w:sz="4" w:space="0" w:color="auto"/>
              <w:bottom w:val="single" w:sz="4" w:space="0" w:color="auto"/>
              <w:right w:val="single" w:sz="4" w:space="0" w:color="auto"/>
            </w:tcBorders>
            <w:shd w:val="clear" w:color="auto" w:fill="D9D9D9"/>
            <w:hideMark/>
          </w:tcPr>
          <w:p w14:paraId="247B56B1" w14:textId="77777777" w:rsidR="00824314" w:rsidRDefault="00824314" w:rsidP="00D40F0C">
            <w:pPr>
              <w:pStyle w:val="TAH"/>
            </w:pPr>
            <w: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2AB98AF6" w14:textId="77777777" w:rsidR="00824314" w:rsidRDefault="00824314" w:rsidP="00D40F0C">
            <w:pPr>
              <w:pStyle w:val="TAH"/>
            </w:pPr>
            <w:r>
              <w:t>Definition</w:t>
            </w:r>
          </w:p>
        </w:tc>
      </w:tr>
      <w:tr w:rsidR="00824314" w14:paraId="462787A0" w14:textId="77777777" w:rsidTr="00D40F0C">
        <w:trPr>
          <w:cantSplit/>
          <w:jc w:val="center"/>
        </w:trPr>
        <w:tc>
          <w:tcPr>
            <w:tcW w:w="2082" w:type="dxa"/>
            <w:tcBorders>
              <w:top w:val="single" w:sz="4" w:space="0" w:color="auto"/>
              <w:left w:val="single" w:sz="4" w:space="0" w:color="auto"/>
              <w:bottom w:val="single" w:sz="4" w:space="0" w:color="auto"/>
              <w:right w:val="single" w:sz="4" w:space="0" w:color="auto"/>
            </w:tcBorders>
            <w:hideMark/>
          </w:tcPr>
          <w:p w14:paraId="55C46721" w14:textId="77777777" w:rsidR="00824314" w:rsidRDefault="00824314" w:rsidP="00D40F0C">
            <w:pPr>
              <w:pStyle w:val="TAL"/>
              <w:rPr>
                <w:rFonts w:ascii="Courier New" w:hAnsi="Courier New" w:cs="Courier New"/>
                <w:b/>
              </w:rPr>
            </w:pPr>
            <w:r>
              <w:rPr>
                <w:rFonts w:ascii="Courier New" w:hAnsi="Courier New" w:cs="Courier New"/>
                <w:lang w:eastAsia="zh-CN"/>
              </w:rPr>
              <w:t xml:space="preserve">nsInfo </w:t>
            </w: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6AB53E65" w14:textId="77777777" w:rsidR="00824314" w:rsidRDefault="00824314" w:rsidP="00D40F0C">
            <w:pPr>
              <w:rPr>
                <w:rFonts w:ascii="Arial" w:hAnsi="Arial" w:cs="Arial"/>
                <w:sz w:val="18"/>
                <w:szCs w:val="18"/>
              </w:rPr>
            </w:pPr>
            <w:r>
              <w:rPr>
                <w:rFonts w:ascii="Arial" w:hAnsi="Arial" w:cs="Arial"/>
                <w:sz w:val="18"/>
                <w:szCs w:val="18"/>
                <w:lang w:eastAsia="zh-CN"/>
              </w:rPr>
              <w:t>Condition: It shall be supported if the NSS instance is realized in the virtualized environment. Otherwise this attribute shall be absent.</w:t>
            </w:r>
          </w:p>
        </w:tc>
      </w:tr>
    </w:tbl>
    <w:p w14:paraId="758AE448" w14:textId="77777777" w:rsidR="00824314" w:rsidRPr="00F17312" w:rsidRDefault="00824314" w:rsidP="00824314">
      <w:bookmarkStart w:id="135" w:name="_Toc59183205"/>
      <w:bookmarkStart w:id="136" w:name="_Toc59184671"/>
      <w:bookmarkStart w:id="137" w:name="_Toc59195606"/>
      <w:bookmarkStart w:id="138" w:name="_Toc59440034"/>
      <w:bookmarkStart w:id="139" w:name="_Toc67990457"/>
    </w:p>
    <w:p w14:paraId="6C649238" w14:textId="77777777" w:rsidR="00824314" w:rsidRDefault="00824314" w:rsidP="00824314">
      <w:pPr>
        <w:pStyle w:val="Heading4"/>
        <w:rPr>
          <w:lang w:eastAsia="zh-CN"/>
        </w:rPr>
      </w:pPr>
      <w:r>
        <w:rPr>
          <w:lang w:eastAsia="zh-CN"/>
        </w:rPr>
        <w:t>6.3.2.4</w:t>
      </w:r>
      <w:r>
        <w:rPr>
          <w:lang w:eastAsia="zh-CN"/>
        </w:rPr>
        <w:tab/>
        <w:t>Notifications</w:t>
      </w:r>
      <w:bookmarkEnd w:id="135"/>
      <w:bookmarkEnd w:id="136"/>
      <w:bookmarkEnd w:id="137"/>
      <w:bookmarkEnd w:id="138"/>
      <w:bookmarkEnd w:id="139"/>
    </w:p>
    <w:p w14:paraId="694A561E" w14:textId="77777777" w:rsidR="00824314" w:rsidRDefault="00824314" w:rsidP="00824314">
      <w:r>
        <w:t>The common notifications defined in subclause 6.5 are valid for this IOC, without exceptions or additions.</w:t>
      </w:r>
    </w:p>
    <w:p w14:paraId="4961C9B6" w14:textId="77777777" w:rsidR="00175D1A" w:rsidRDefault="00175D1A" w:rsidP="00175D1A">
      <w:pPr>
        <w:pStyle w:val="EX"/>
        <w:ind w:left="0" w:firstLine="0"/>
      </w:pPr>
    </w:p>
    <w:p w14:paraId="7B274402" w14:textId="0F2A15F5" w:rsidR="0003215A" w:rsidRDefault="0003215A" w:rsidP="0003215A">
      <w:pPr>
        <w:pStyle w:val="Heading3"/>
        <w:rPr>
          <w:lang w:eastAsia="zh-CN"/>
        </w:rPr>
      </w:pPr>
      <w:r>
        <w:rPr>
          <w:lang w:eastAsia="zh-CN"/>
        </w:rPr>
        <w:t>6.3.3</w:t>
      </w:r>
      <w:r>
        <w:rPr>
          <w:lang w:eastAsia="zh-CN"/>
        </w:rPr>
        <w:tab/>
      </w:r>
      <w:r>
        <w:rPr>
          <w:rFonts w:ascii="Courier New" w:hAnsi="Courier New" w:cs="Courier New"/>
          <w:lang w:eastAsia="zh-CN"/>
        </w:rPr>
        <w:t>ServiceProfile</w:t>
      </w:r>
      <w:del w:id="140" w:author="Deepanshu Gautam" w:date="2022-01-07T17:42:00Z">
        <w:r w:rsidDel="0003215A">
          <w:rPr>
            <w:rFonts w:ascii="Courier New" w:hAnsi="Courier New" w:cs="Courier New"/>
            <w:lang w:eastAsia="zh-CN"/>
          </w:rPr>
          <w:delText xml:space="preserve"> &lt;&lt;dataType&gt;&gt;</w:delText>
        </w:r>
      </w:del>
      <w:bookmarkEnd w:id="3"/>
      <w:bookmarkEnd w:id="4"/>
      <w:bookmarkEnd w:id="5"/>
      <w:bookmarkEnd w:id="6"/>
      <w:bookmarkEnd w:id="7"/>
    </w:p>
    <w:p w14:paraId="2C6900C8" w14:textId="77777777" w:rsidR="0003215A" w:rsidRDefault="0003215A" w:rsidP="0003215A">
      <w:pPr>
        <w:pStyle w:val="Heading4"/>
      </w:pPr>
      <w:bookmarkStart w:id="141" w:name="_Toc59183207"/>
      <w:bookmarkStart w:id="142" w:name="_Toc59184673"/>
      <w:bookmarkStart w:id="143" w:name="_Toc59195608"/>
      <w:bookmarkStart w:id="144" w:name="_Toc59440036"/>
      <w:bookmarkStart w:id="145" w:name="_Toc67990459"/>
      <w:r>
        <w:t>6.3.3.1</w:t>
      </w:r>
      <w:r>
        <w:tab/>
        <w:t>Definition</w:t>
      </w:r>
      <w:bookmarkEnd w:id="141"/>
      <w:bookmarkEnd w:id="142"/>
      <w:bookmarkEnd w:id="143"/>
      <w:bookmarkEnd w:id="144"/>
      <w:bookmarkEnd w:id="145"/>
    </w:p>
    <w:p w14:paraId="534FBC77" w14:textId="66947D56" w:rsidR="0003215A" w:rsidRDefault="0003215A" w:rsidP="0003215A">
      <w:r>
        <w:t xml:space="preserve">This </w:t>
      </w:r>
      <w:del w:id="146" w:author="Deepanshu Gautam" w:date="2022-01-07T17:43:00Z">
        <w:r w:rsidDel="0003215A">
          <w:delText>data type</w:delText>
        </w:r>
      </w:del>
      <w:ins w:id="147" w:author="Deepanshu Gautam" w:date="2022-01-07T17:43:00Z">
        <w:r>
          <w:t>IOC</w:t>
        </w:r>
      </w:ins>
      <w:r>
        <w:t xml:space="preserve"> represents the properties of network slice related requirement that should be supported by the  NetworkSlice instance in 5G network. The network slice can be tailored based on the specific requirements adhered to SLA agreed between Network Slice Customer (NSC) and Network Slice Provider (NSP), see clause 2 of [50]. An NSP may add additional requirements not directly derived from SLA’s, associated to the NSP internal [business] goals. The GST defined by GSMA (see [50]) and the service performance requirements defined in 3GPP TS 22.261 [28] and TS 22.104 [51] are all considered as input for the network slice related requirements.</w:t>
      </w:r>
    </w:p>
    <w:p w14:paraId="34FE09D5" w14:textId="77777777" w:rsidR="0003215A" w:rsidRDefault="0003215A" w:rsidP="0003215A">
      <w:pPr>
        <w:pStyle w:val="Heading4"/>
      </w:pPr>
      <w:bookmarkStart w:id="148" w:name="_Toc59183208"/>
      <w:bookmarkStart w:id="149" w:name="_Toc59184674"/>
      <w:bookmarkStart w:id="150" w:name="_Toc59195609"/>
      <w:bookmarkStart w:id="151" w:name="_Toc59440037"/>
      <w:bookmarkStart w:id="152" w:name="_Toc67990460"/>
      <w:r>
        <w:lastRenderedPageBreak/>
        <w:t>6</w:t>
      </w:r>
      <w:r>
        <w:rPr>
          <w:lang w:eastAsia="zh-CN"/>
        </w:rPr>
        <w:t>.</w:t>
      </w:r>
      <w:r>
        <w:t>3.3.2</w:t>
      </w:r>
      <w:r>
        <w:tab/>
        <w:t>Attributes</w:t>
      </w:r>
      <w:bookmarkEnd w:id="148"/>
      <w:bookmarkEnd w:id="149"/>
      <w:bookmarkEnd w:id="150"/>
      <w:bookmarkEnd w:id="151"/>
      <w:bookmarkEnd w:id="152"/>
    </w:p>
    <w:p w14:paraId="10CBF9BD" w14:textId="77777777" w:rsidR="0003215A" w:rsidRPr="00F17312" w:rsidRDefault="0003215A" w:rsidP="0003215A">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1048"/>
        <w:gridCol w:w="1242"/>
        <w:gridCol w:w="1219"/>
        <w:gridCol w:w="1434"/>
        <w:gridCol w:w="1626"/>
      </w:tblGrid>
      <w:tr w:rsidR="0003215A" w14:paraId="4AFC8849"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shd w:val="pct10" w:color="auto" w:fill="FFFFFF"/>
            <w:hideMark/>
          </w:tcPr>
          <w:p w14:paraId="7C387477" w14:textId="77777777" w:rsidR="0003215A" w:rsidRDefault="0003215A" w:rsidP="00E569FF">
            <w:pPr>
              <w:pStyle w:val="TAH"/>
              <w:rPr>
                <w:rFonts w:cs="Arial"/>
                <w:szCs w:val="18"/>
              </w:rPr>
            </w:pPr>
            <w:r>
              <w:rPr>
                <w:rFonts w:cs="Arial"/>
                <w:szCs w:val="18"/>
              </w:rPr>
              <w:t>Attribute name</w:t>
            </w:r>
          </w:p>
        </w:tc>
        <w:tc>
          <w:tcPr>
            <w:tcW w:w="1048" w:type="dxa"/>
            <w:tcBorders>
              <w:top w:val="single" w:sz="4" w:space="0" w:color="auto"/>
              <w:left w:val="single" w:sz="4" w:space="0" w:color="auto"/>
              <w:bottom w:val="single" w:sz="4" w:space="0" w:color="auto"/>
              <w:right w:val="single" w:sz="4" w:space="0" w:color="auto"/>
            </w:tcBorders>
            <w:shd w:val="pct10" w:color="auto" w:fill="FFFFFF"/>
            <w:hideMark/>
          </w:tcPr>
          <w:p w14:paraId="1CD8EAE6" w14:textId="77777777" w:rsidR="0003215A" w:rsidRDefault="0003215A" w:rsidP="00E569FF">
            <w:pPr>
              <w:pStyle w:val="TAH"/>
              <w:rPr>
                <w:rFonts w:cs="Arial"/>
                <w:szCs w:val="18"/>
              </w:rPr>
            </w:pPr>
            <w:r>
              <w:rPr>
                <w:rFonts w:cs="Arial"/>
                <w:szCs w:val="18"/>
              </w:rPr>
              <w:t>Support Qualifier</w:t>
            </w:r>
          </w:p>
        </w:tc>
        <w:tc>
          <w:tcPr>
            <w:tcW w:w="1242" w:type="dxa"/>
            <w:tcBorders>
              <w:top w:val="single" w:sz="4" w:space="0" w:color="auto"/>
              <w:left w:val="single" w:sz="4" w:space="0" w:color="auto"/>
              <w:bottom w:val="single" w:sz="4" w:space="0" w:color="auto"/>
              <w:right w:val="single" w:sz="4" w:space="0" w:color="auto"/>
            </w:tcBorders>
            <w:shd w:val="pct10" w:color="auto" w:fill="FFFFFF"/>
            <w:hideMark/>
          </w:tcPr>
          <w:p w14:paraId="48B84229" w14:textId="77777777" w:rsidR="0003215A" w:rsidRDefault="0003215A" w:rsidP="00E569FF">
            <w:pPr>
              <w:pStyle w:val="TAH"/>
              <w:rPr>
                <w:rFonts w:cs="Arial"/>
                <w:bCs/>
                <w:szCs w:val="18"/>
              </w:rPr>
            </w:pPr>
            <w:r>
              <w:rPr>
                <w:rFonts w:cs="Arial"/>
                <w:szCs w:val="18"/>
              </w:rPr>
              <w:t>isReadable</w:t>
            </w:r>
          </w:p>
        </w:tc>
        <w:tc>
          <w:tcPr>
            <w:tcW w:w="1219" w:type="dxa"/>
            <w:tcBorders>
              <w:top w:val="single" w:sz="4" w:space="0" w:color="auto"/>
              <w:left w:val="single" w:sz="4" w:space="0" w:color="auto"/>
              <w:bottom w:val="single" w:sz="4" w:space="0" w:color="auto"/>
              <w:right w:val="single" w:sz="4" w:space="0" w:color="auto"/>
            </w:tcBorders>
            <w:shd w:val="pct10" w:color="auto" w:fill="FFFFFF"/>
            <w:hideMark/>
          </w:tcPr>
          <w:p w14:paraId="5FCEF91B" w14:textId="77777777" w:rsidR="0003215A" w:rsidRDefault="0003215A" w:rsidP="00E569FF">
            <w:pPr>
              <w:pStyle w:val="TAH"/>
              <w:rPr>
                <w:rFonts w:cs="Arial"/>
                <w:bCs/>
                <w:szCs w:val="18"/>
              </w:rPr>
            </w:pPr>
            <w:r>
              <w:rPr>
                <w:rFonts w:cs="Arial"/>
                <w:szCs w:val="18"/>
              </w:rPr>
              <w:t>isWritable</w:t>
            </w:r>
          </w:p>
        </w:tc>
        <w:tc>
          <w:tcPr>
            <w:tcW w:w="1434" w:type="dxa"/>
            <w:tcBorders>
              <w:top w:val="single" w:sz="4" w:space="0" w:color="auto"/>
              <w:left w:val="single" w:sz="4" w:space="0" w:color="auto"/>
              <w:bottom w:val="single" w:sz="4" w:space="0" w:color="auto"/>
              <w:right w:val="single" w:sz="4" w:space="0" w:color="auto"/>
            </w:tcBorders>
            <w:shd w:val="pct10" w:color="auto" w:fill="FFFFFF"/>
            <w:hideMark/>
          </w:tcPr>
          <w:p w14:paraId="22377553" w14:textId="77777777" w:rsidR="0003215A" w:rsidRDefault="0003215A" w:rsidP="00E569FF">
            <w:pPr>
              <w:pStyle w:val="TAH"/>
              <w:rPr>
                <w:rFonts w:cs="Arial"/>
                <w:szCs w:val="18"/>
              </w:rPr>
            </w:pPr>
            <w:r>
              <w:rPr>
                <w:rFonts w:cs="Arial"/>
                <w:bCs/>
                <w:szCs w:val="18"/>
              </w:rPr>
              <w:t>isInvariant</w:t>
            </w:r>
          </w:p>
        </w:tc>
        <w:tc>
          <w:tcPr>
            <w:tcW w:w="1626" w:type="dxa"/>
            <w:tcBorders>
              <w:top w:val="single" w:sz="4" w:space="0" w:color="auto"/>
              <w:left w:val="single" w:sz="4" w:space="0" w:color="auto"/>
              <w:bottom w:val="single" w:sz="4" w:space="0" w:color="auto"/>
              <w:right w:val="single" w:sz="4" w:space="0" w:color="auto"/>
            </w:tcBorders>
            <w:shd w:val="pct10" w:color="auto" w:fill="FFFFFF"/>
            <w:hideMark/>
          </w:tcPr>
          <w:p w14:paraId="449CB5F0" w14:textId="77777777" w:rsidR="0003215A" w:rsidRDefault="0003215A" w:rsidP="00E569FF">
            <w:pPr>
              <w:pStyle w:val="TAH"/>
              <w:rPr>
                <w:rFonts w:cs="Arial"/>
                <w:szCs w:val="18"/>
              </w:rPr>
            </w:pPr>
            <w:r>
              <w:rPr>
                <w:rFonts w:cs="Arial"/>
                <w:szCs w:val="18"/>
              </w:rPr>
              <w:t>isNotifyable</w:t>
            </w:r>
          </w:p>
        </w:tc>
      </w:tr>
      <w:tr w:rsidR="0003215A" w14:paraId="764280F9"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5053907"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serviceProfileId</w:t>
            </w:r>
          </w:p>
        </w:tc>
        <w:tc>
          <w:tcPr>
            <w:tcW w:w="1048" w:type="dxa"/>
            <w:tcBorders>
              <w:top w:val="single" w:sz="4" w:space="0" w:color="auto"/>
              <w:left w:val="single" w:sz="4" w:space="0" w:color="auto"/>
              <w:bottom w:val="single" w:sz="4" w:space="0" w:color="auto"/>
              <w:right w:val="single" w:sz="4" w:space="0" w:color="auto"/>
            </w:tcBorders>
            <w:hideMark/>
          </w:tcPr>
          <w:p w14:paraId="44699995" w14:textId="77777777" w:rsidR="0003215A" w:rsidRDefault="0003215A" w:rsidP="00E569FF">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2235D361" w14:textId="77777777" w:rsidR="0003215A" w:rsidRDefault="0003215A" w:rsidP="00E569FF">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5FAF972" w14:textId="77777777" w:rsidR="0003215A" w:rsidRDefault="0003215A" w:rsidP="00E569FF">
            <w:pPr>
              <w:pStyle w:val="TAL"/>
              <w:jc w:val="center"/>
              <w:rPr>
                <w:rFonts w:cs="Arial"/>
                <w:szCs w:val="18"/>
                <w:lang w:eastAsia="zh-CN"/>
              </w:rPr>
            </w:pPr>
            <w:r>
              <w:rPr>
                <w:rFonts w:cs="Arial"/>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08404FA7" w14:textId="77777777" w:rsidR="0003215A" w:rsidRDefault="0003215A" w:rsidP="00E569FF">
            <w:pPr>
              <w:pStyle w:val="TAL"/>
              <w:jc w:val="center"/>
              <w:rPr>
                <w:rFonts w:cs="Arial"/>
                <w:szCs w:val="18"/>
                <w:lang w:eastAsia="zh-CN"/>
              </w:rPr>
            </w:pPr>
            <w:r>
              <w:rPr>
                <w:rFonts w:cs="Arial"/>
              </w:rPr>
              <w:t>T</w:t>
            </w:r>
          </w:p>
        </w:tc>
        <w:tc>
          <w:tcPr>
            <w:tcW w:w="1626" w:type="dxa"/>
            <w:tcBorders>
              <w:top w:val="single" w:sz="4" w:space="0" w:color="auto"/>
              <w:left w:val="single" w:sz="4" w:space="0" w:color="auto"/>
              <w:bottom w:val="single" w:sz="4" w:space="0" w:color="auto"/>
              <w:right w:val="single" w:sz="4" w:space="0" w:color="auto"/>
            </w:tcBorders>
            <w:hideMark/>
          </w:tcPr>
          <w:p w14:paraId="263C66DA" w14:textId="77777777" w:rsidR="0003215A" w:rsidRDefault="0003215A" w:rsidP="00E569FF">
            <w:pPr>
              <w:pStyle w:val="TAL"/>
              <w:jc w:val="center"/>
              <w:rPr>
                <w:rFonts w:cs="Arial"/>
                <w:szCs w:val="18"/>
                <w:lang w:eastAsia="zh-CN"/>
              </w:rPr>
            </w:pPr>
            <w:r>
              <w:rPr>
                <w:rFonts w:cs="Arial"/>
                <w:lang w:eastAsia="zh-CN"/>
              </w:rPr>
              <w:t>T</w:t>
            </w:r>
          </w:p>
        </w:tc>
      </w:tr>
      <w:tr w:rsidR="0003215A" w14:paraId="338B53F4"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05AD11B"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pLMNInfoList</w:t>
            </w:r>
          </w:p>
        </w:tc>
        <w:tc>
          <w:tcPr>
            <w:tcW w:w="1048" w:type="dxa"/>
            <w:tcBorders>
              <w:top w:val="single" w:sz="4" w:space="0" w:color="auto"/>
              <w:left w:val="single" w:sz="4" w:space="0" w:color="auto"/>
              <w:bottom w:val="single" w:sz="4" w:space="0" w:color="auto"/>
              <w:right w:val="single" w:sz="4" w:space="0" w:color="auto"/>
            </w:tcBorders>
            <w:hideMark/>
          </w:tcPr>
          <w:p w14:paraId="6714F45D" w14:textId="77777777" w:rsidR="0003215A" w:rsidRDefault="0003215A" w:rsidP="00E569FF">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9EF81DB" w14:textId="77777777" w:rsidR="0003215A" w:rsidRDefault="0003215A" w:rsidP="00E569FF">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45581E1" w14:textId="77777777" w:rsidR="0003215A" w:rsidRDefault="0003215A" w:rsidP="00E569FF">
            <w:pPr>
              <w:pStyle w:val="TAL"/>
              <w:jc w:val="center"/>
              <w:rPr>
                <w:rFonts w:cs="Arial"/>
                <w:szCs w:val="18"/>
                <w:lang w:eastAsia="zh-CN"/>
              </w:rPr>
            </w:pPr>
            <w:r>
              <w:rPr>
                <w:rFonts w:cs="Arial"/>
                <w:szCs w:val="18"/>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3F646DFA" w14:textId="77777777" w:rsidR="0003215A" w:rsidRDefault="0003215A" w:rsidP="00E569FF">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ADBF67A" w14:textId="77777777" w:rsidR="0003215A" w:rsidRDefault="0003215A" w:rsidP="00E569FF">
            <w:pPr>
              <w:pStyle w:val="TAL"/>
              <w:jc w:val="center"/>
              <w:rPr>
                <w:rFonts w:cs="Arial"/>
                <w:szCs w:val="18"/>
                <w:lang w:eastAsia="zh-CN"/>
              </w:rPr>
            </w:pPr>
            <w:r>
              <w:rPr>
                <w:rFonts w:cs="Arial"/>
                <w:lang w:eastAsia="zh-CN"/>
              </w:rPr>
              <w:t>T</w:t>
            </w:r>
          </w:p>
        </w:tc>
      </w:tr>
      <w:tr w:rsidR="0003215A" w14:paraId="3CD208E4"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32082DF"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1048" w:type="dxa"/>
            <w:tcBorders>
              <w:top w:val="single" w:sz="4" w:space="0" w:color="auto"/>
              <w:left w:val="single" w:sz="4" w:space="0" w:color="auto"/>
              <w:bottom w:val="single" w:sz="4" w:space="0" w:color="auto"/>
              <w:right w:val="single" w:sz="4" w:space="0" w:color="auto"/>
            </w:tcBorders>
            <w:hideMark/>
          </w:tcPr>
          <w:p w14:paraId="11496694" w14:textId="77777777" w:rsidR="0003215A" w:rsidRDefault="0003215A" w:rsidP="00E569FF">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7F0ECC5" w14:textId="77777777" w:rsidR="0003215A" w:rsidRDefault="0003215A" w:rsidP="00E569FF">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0B82A78" w14:textId="77777777" w:rsidR="0003215A" w:rsidRDefault="0003215A" w:rsidP="00E569FF">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441FC76" w14:textId="77777777" w:rsidR="0003215A" w:rsidRDefault="0003215A" w:rsidP="00E569FF">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27EFD8E" w14:textId="77777777" w:rsidR="0003215A" w:rsidRDefault="0003215A" w:rsidP="00E569FF">
            <w:pPr>
              <w:pStyle w:val="TAL"/>
              <w:jc w:val="center"/>
              <w:rPr>
                <w:rFonts w:cs="Arial"/>
                <w:szCs w:val="18"/>
                <w:lang w:eastAsia="zh-CN"/>
              </w:rPr>
            </w:pPr>
            <w:r>
              <w:rPr>
                <w:rFonts w:cs="Arial"/>
                <w:lang w:eastAsia="zh-CN"/>
              </w:rPr>
              <w:t>T</w:t>
            </w:r>
          </w:p>
        </w:tc>
      </w:tr>
      <w:tr w:rsidR="0003215A" w14:paraId="4EABB280"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0ABDBF5"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coverageArea</w:t>
            </w:r>
          </w:p>
        </w:tc>
        <w:tc>
          <w:tcPr>
            <w:tcW w:w="1048" w:type="dxa"/>
            <w:tcBorders>
              <w:top w:val="single" w:sz="4" w:space="0" w:color="auto"/>
              <w:left w:val="single" w:sz="4" w:space="0" w:color="auto"/>
              <w:bottom w:val="single" w:sz="4" w:space="0" w:color="auto"/>
              <w:right w:val="single" w:sz="4" w:space="0" w:color="auto"/>
            </w:tcBorders>
            <w:hideMark/>
          </w:tcPr>
          <w:p w14:paraId="3C222AA2" w14:textId="77777777" w:rsidR="0003215A" w:rsidRDefault="0003215A" w:rsidP="00E569FF">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5CA6086" w14:textId="77777777" w:rsidR="0003215A" w:rsidRDefault="0003215A" w:rsidP="00E569FF">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FE595B9" w14:textId="77777777" w:rsidR="0003215A" w:rsidRDefault="0003215A" w:rsidP="00E569FF">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5ADB804" w14:textId="77777777" w:rsidR="0003215A" w:rsidRDefault="0003215A" w:rsidP="00E569FF">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4795B2D" w14:textId="77777777" w:rsidR="0003215A" w:rsidRDefault="0003215A" w:rsidP="00E569FF">
            <w:pPr>
              <w:pStyle w:val="TAL"/>
              <w:jc w:val="center"/>
              <w:rPr>
                <w:rFonts w:cs="Arial"/>
                <w:szCs w:val="18"/>
                <w:lang w:eastAsia="zh-CN"/>
              </w:rPr>
            </w:pPr>
            <w:r>
              <w:rPr>
                <w:rFonts w:cs="Arial"/>
                <w:lang w:eastAsia="zh-CN"/>
              </w:rPr>
              <w:t>T</w:t>
            </w:r>
          </w:p>
        </w:tc>
      </w:tr>
      <w:tr w:rsidR="0003215A" w14:paraId="31688784"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BEBBA95"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latency</w:t>
            </w:r>
          </w:p>
        </w:tc>
        <w:tc>
          <w:tcPr>
            <w:tcW w:w="1048" w:type="dxa"/>
            <w:tcBorders>
              <w:top w:val="single" w:sz="4" w:space="0" w:color="auto"/>
              <w:left w:val="single" w:sz="4" w:space="0" w:color="auto"/>
              <w:bottom w:val="single" w:sz="4" w:space="0" w:color="auto"/>
              <w:right w:val="single" w:sz="4" w:space="0" w:color="auto"/>
            </w:tcBorders>
            <w:hideMark/>
          </w:tcPr>
          <w:p w14:paraId="0D61B70E" w14:textId="77777777" w:rsidR="0003215A" w:rsidRDefault="0003215A" w:rsidP="00E569FF">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8B84E27" w14:textId="77777777" w:rsidR="0003215A" w:rsidRDefault="0003215A" w:rsidP="00E569FF">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19B259A" w14:textId="77777777" w:rsidR="0003215A" w:rsidRDefault="0003215A" w:rsidP="00E569FF">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7FE7377" w14:textId="77777777" w:rsidR="0003215A" w:rsidRDefault="0003215A" w:rsidP="00E569FF">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7A07300" w14:textId="77777777" w:rsidR="0003215A" w:rsidRDefault="0003215A" w:rsidP="00E569FF">
            <w:pPr>
              <w:pStyle w:val="TAL"/>
              <w:jc w:val="center"/>
              <w:rPr>
                <w:rFonts w:cs="Arial"/>
                <w:szCs w:val="18"/>
                <w:lang w:eastAsia="zh-CN"/>
              </w:rPr>
            </w:pPr>
            <w:r>
              <w:rPr>
                <w:rFonts w:cs="Arial"/>
                <w:lang w:eastAsia="zh-CN"/>
              </w:rPr>
              <w:t>T</w:t>
            </w:r>
          </w:p>
        </w:tc>
      </w:tr>
      <w:tr w:rsidR="0003215A" w14:paraId="7793C82D"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223957E"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1048" w:type="dxa"/>
            <w:tcBorders>
              <w:top w:val="single" w:sz="4" w:space="0" w:color="auto"/>
              <w:left w:val="single" w:sz="4" w:space="0" w:color="auto"/>
              <w:bottom w:val="single" w:sz="4" w:space="0" w:color="auto"/>
              <w:right w:val="single" w:sz="4" w:space="0" w:color="auto"/>
            </w:tcBorders>
            <w:hideMark/>
          </w:tcPr>
          <w:p w14:paraId="7A2AC1A3"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5537343" w14:textId="77777777" w:rsidR="0003215A" w:rsidRDefault="0003215A" w:rsidP="00E569FF">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D79C4A7"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37A296A" w14:textId="77777777" w:rsidR="0003215A" w:rsidRDefault="0003215A" w:rsidP="00E569FF">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0938CF7" w14:textId="77777777" w:rsidR="0003215A" w:rsidRDefault="0003215A" w:rsidP="00E569FF">
            <w:pPr>
              <w:pStyle w:val="TAC"/>
              <w:rPr>
                <w:rFonts w:cs="Arial"/>
                <w:szCs w:val="18"/>
                <w:lang w:eastAsia="zh-CN"/>
              </w:rPr>
            </w:pPr>
            <w:r>
              <w:rPr>
                <w:rFonts w:cs="Arial"/>
                <w:lang w:eastAsia="zh-CN"/>
              </w:rPr>
              <w:t>T</w:t>
            </w:r>
          </w:p>
        </w:tc>
      </w:tr>
      <w:tr w:rsidR="0003215A" w14:paraId="664A46A9"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B736E7D" w14:textId="77777777" w:rsidR="0003215A" w:rsidRDefault="0003215A" w:rsidP="00E569FF">
            <w:pPr>
              <w:pStyle w:val="TAL"/>
              <w:rPr>
                <w:rFonts w:ascii="Courier New" w:hAnsi="Courier New" w:cs="Courier New"/>
                <w:szCs w:val="18"/>
                <w:lang w:eastAsia="zh-CN"/>
              </w:rPr>
            </w:pPr>
            <w:r w:rsidRPr="00745086">
              <w:rPr>
                <w:rFonts w:ascii="Courier New" w:hAnsi="Courier New" w:cs="Courier New"/>
                <w:szCs w:val="18"/>
                <w:lang w:eastAsia="zh-CN"/>
              </w:rPr>
              <w:t>networkSlice</w:t>
            </w:r>
            <w:r>
              <w:rPr>
                <w:rFonts w:ascii="Courier New" w:hAnsi="Courier New" w:cs="Courier New"/>
                <w:szCs w:val="18"/>
                <w:lang w:eastAsia="zh-CN"/>
              </w:rPr>
              <w:t>Sharing</w:t>
            </w:r>
            <w:r w:rsidRPr="00745086">
              <w:rPr>
                <w:rFonts w:ascii="Courier New" w:hAnsi="Courier New" w:cs="Courier New"/>
                <w:szCs w:val="18"/>
                <w:lang w:eastAsia="zh-CN"/>
              </w:rPr>
              <w:t>Indicator</w:t>
            </w:r>
          </w:p>
        </w:tc>
        <w:tc>
          <w:tcPr>
            <w:tcW w:w="1048" w:type="dxa"/>
            <w:tcBorders>
              <w:top w:val="single" w:sz="4" w:space="0" w:color="auto"/>
              <w:left w:val="single" w:sz="4" w:space="0" w:color="auto"/>
              <w:bottom w:val="single" w:sz="4" w:space="0" w:color="auto"/>
              <w:right w:val="single" w:sz="4" w:space="0" w:color="auto"/>
            </w:tcBorders>
            <w:hideMark/>
          </w:tcPr>
          <w:p w14:paraId="1662B344"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383E2EF" w14:textId="77777777" w:rsidR="0003215A" w:rsidRDefault="0003215A" w:rsidP="00E569FF">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5A5E39C"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819AA04" w14:textId="77777777" w:rsidR="0003215A" w:rsidRDefault="0003215A" w:rsidP="00E569FF">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B9C4D31" w14:textId="77777777" w:rsidR="0003215A" w:rsidRDefault="0003215A" w:rsidP="00E569FF">
            <w:pPr>
              <w:pStyle w:val="TAC"/>
              <w:rPr>
                <w:rFonts w:cs="Arial"/>
                <w:szCs w:val="18"/>
                <w:lang w:eastAsia="zh-CN"/>
              </w:rPr>
            </w:pPr>
            <w:r>
              <w:rPr>
                <w:rFonts w:cs="Arial"/>
                <w:lang w:eastAsia="zh-CN"/>
              </w:rPr>
              <w:t>T</w:t>
            </w:r>
          </w:p>
        </w:tc>
      </w:tr>
      <w:tr w:rsidR="0003215A" w14:paraId="5B29AA41"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A85B6F5"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sST</w:t>
            </w:r>
          </w:p>
        </w:tc>
        <w:tc>
          <w:tcPr>
            <w:tcW w:w="1048" w:type="dxa"/>
            <w:tcBorders>
              <w:top w:val="single" w:sz="4" w:space="0" w:color="auto"/>
              <w:left w:val="single" w:sz="4" w:space="0" w:color="auto"/>
              <w:bottom w:val="single" w:sz="4" w:space="0" w:color="auto"/>
              <w:right w:val="single" w:sz="4" w:space="0" w:color="auto"/>
            </w:tcBorders>
            <w:hideMark/>
          </w:tcPr>
          <w:p w14:paraId="06C8AE9F" w14:textId="77777777" w:rsidR="0003215A" w:rsidRDefault="0003215A" w:rsidP="00E569FF">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5BDFC687"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2D00ECC"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2D47535"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BA16EEF" w14:textId="77777777" w:rsidR="0003215A" w:rsidRDefault="0003215A" w:rsidP="00E569FF">
            <w:pPr>
              <w:pStyle w:val="TAC"/>
              <w:rPr>
                <w:rFonts w:cs="Arial"/>
                <w:lang w:eastAsia="zh-CN"/>
              </w:rPr>
            </w:pPr>
            <w:r>
              <w:rPr>
                <w:rFonts w:cs="Arial"/>
                <w:lang w:eastAsia="zh-CN"/>
              </w:rPr>
              <w:t>T</w:t>
            </w:r>
          </w:p>
        </w:tc>
      </w:tr>
      <w:tr w:rsidR="0003215A" w14:paraId="43CB0740"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8755AE0"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hideMark/>
          </w:tcPr>
          <w:p w14:paraId="792C265A"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DC848E0"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7A08EB7"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58FFE69"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01FECC4" w14:textId="77777777" w:rsidR="0003215A" w:rsidRDefault="0003215A" w:rsidP="00E569FF">
            <w:pPr>
              <w:pStyle w:val="TAC"/>
              <w:rPr>
                <w:rFonts w:cs="Arial"/>
                <w:lang w:eastAsia="zh-CN"/>
              </w:rPr>
            </w:pPr>
            <w:r>
              <w:rPr>
                <w:rFonts w:cs="Arial"/>
                <w:lang w:eastAsia="zh-CN"/>
              </w:rPr>
              <w:t>T</w:t>
            </w:r>
          </w:p>
        </w:tc>
      </w:tr>
      <w:tr w:rsidR="0003215A" w14:paraId="1395D0A0"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EE1F93D"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1048" w:type="dxa"/>
            <w:tcBorders>
              <w:top w:val="single" w:sz="4" w:space="0" w:color="auto"/>
              <w:left w:val="single" w:sz="4" w:space="0" w:color="auto"/>
              <w:bottom w:val="single" w:sz="4" w:space="0" w:color="auto"/>
              <w:right w:val="single" w:sz="4" w:space="0" w:color="auto"/>
            </w:tcBorders>
            <w:hideMark/>
          </w:tcPr>
          <w:p w14:paraId="1E2394F2"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615BE16"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B2A3859"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DC06674"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9274BDB" w14:textId="77777777" w:rsidR="0003215A" w:rsidRDefault="0003215A" w:rsidP="00E569FF">
            <w:pPr>
              <w:pStyle w:val="TAC"/>
              <w:rPr>
                <w:rFonts w:cs="Arial"/>
                <w:lang w:eastAsia="zh-CN"/>
              </w:rPr>
            </w:pPr>
            <w:r>
              <w:rPr>
                <w:rFonts w:cs="Arial"/>
                <w:lang w:eastAsia="zh-CN"/>
              </w:rPr>
              <w:t>T</w:t>
            </w:r>
          </w:p>
        </w:tc>
      </w:tr>
      <w:tr w:rsidR="0003215A" w14:paraId="6B225BBE"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5714936" w14:textId="77777777" w:rsidR="0003215A" w:rsidRDefault="0003215A" w:rsidP="00E569FF">
            <w:pPr>
              <w:pStyle w:val="TAL"/>
              <w:rPr>
                <w:rFonts w:ascii="Courier New" w:hAnsi="Courier New" w:cs="Courier New"/>
                <w:szCs w:val="18"/>
                <w:lang w:eastAsia="zh-CN"/>
              </w:rPr>
            </w:pPr>
            <w:r w:rsidRPr="005A0F50">
              <w:rPr>
                <w:rFonts w:ascii="Courier New" w:hAnsi="Courier New" w:cs="Courier New"/>
                <w:szCs w:val="18"/>
                <w:lang w:eastAsia="zh-CN"/>
              </w:rPr>
              <w:t>dLD</w:t>
            </w:r>
            <w:r>
              <w:rPr>
                <w:rFonts w:ascii="Courier New" w:hAnsi="Courier New" w:cs="Courier New"/>
                <w:szCs w:val="18"/>
                <w:lang w:eastAsia="zh-CN"/>
              </w:rPr>
              <w:t>eterministicComm</w:t>
            </w:r>
          </w:p>
        </w:tc>
        <w:tc>
          <w:tcPr>
            <w:tcW w:w="1048" w:type="dxa"/>
            <w:tcBorders>
              <w:top w:val="single" w:sz="4" w:space="0" w:color="auto"/>
              <w:left w:val="single" w:sz="4" w:space="0" w:color="auto"/>
              <w:bottom w:val="single" w:sz="4" w:space="0" w:color="auto"/>
              <w:right w:val="single" w:sz="4" w:space="0" w:color="auto"/>
            </w:tcBorders>
            <w:hideMark/>
          </w:tcPr>
          <w:p w14:paraId="16129A93"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2C0B9EA"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6A92EE9"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3795F82"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251E747" w14:textId="77777777" w:rsidR="0003215A" w:rsidRDefault="0003215A" w:rsidP="00E569FF">
            <w:pPr>
              <w:pStyle w:val="TAC"/>
              <w:rPr>
                <w:rFonts w:cs="Arial"/>
                <w:lang w:eastAsia="zh-CN"/>
              </w:rPr>
            </w:pPr>
            <w:r>
              <w:rPr>
                <w:rFonts w:cs="Arial"/>
                <w:lang w:eastAsia="zh-CN"/>
              </w:rPr>
              <w:t>T</w:t>
            </w:r>
          </w:p>
        </w:tc>
      </w:tr>
      <w:tr w:rsidR="0003215A" w14:paraId="1C3301FA"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tcPr>
          <w:p w14:paraId="202676C5" w14:textId="77777777" w:rsidR="0003215A" w:rsidRPr="005A0F50" w:rsidRDefault="0003215A" w:rsidP="00E569FF">
            <w:pPr>
              <w:pStyle w:val="TAL"/>
              <w:rPr>
                <w:rFonts w:ascii="Courier New" w:hAnsi="Courier New" w:cs="Courier New"/>
                <w:szCs w:val="18"/>
                <w:lang w:eastAsia="zh-CN"/>
              </w:rPr>
            </w:pPr>
            <w:r>
              <w:rPr>
                <w:rFonts w:ascii="Courier New" w:hAnsi="Courier New" w:cs="Courier New"/>
                <w:szCs w:val="18"/>
                <w:lang w:eastAsia="zh-CN"/>
              </w:rPr>
              <w:t>uLDeterministicComm</w:t>
            </w:r>
          </w:p>
        </w:tc>
        <w:tc>
          <w:tcPr>
            <w:tcW w:w="1048" w:type="dxa"/>
            <w:tcBorders>
              <w:top w:val="single" w:sz="4" w:space="0" w:color="auto"/>
              <w:left w:val="single" w:sz="4" w:space="0" w:color="auto"/>
              <w:bottom w:val="single" w:sz="4" w:space="0" w:color="auto"/>
              <w:right w:val="single" w:sz="4" w:space="0" w:color="auto"/>
            </w:tcBorders>
          </w:tcPr>
          <w:p w14:paraId="7EA72905"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DDDB3A1"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D41096B"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313374B"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33D27F7" w14:textId="77777777" w:rsidR="0003215A" w:rsidRDefault="0003215A" w:rsidP="00E569FF">
            <w:pPr>
              <w:pStyle w:val="TAC"/>
              <w:rPr>
                <w:rFonts w:cs="Arial"/>
                <w:lang w:eastAsia="zh-CN"/>
              </w:rPr>
            </w:pPr>
            <w:r>
              <w:rPr>
                <w:rFonts w:cs="Arial"/>
                <w:lang w:eastAsia="zh-CN"/>
              </w:rPr>
              <w:t>T</w:t>
            </w:r>
          </w:p>
        </w:tc>
      </w:tr>
      <w:tr w:rsidR="0003215A" w14:paraId="514EA5B8"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BDFA617"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1048" w:type="dxa"/>
            <w:tcBorders>
              <w:top w:val="single" w:sz="4" w:space="0" w:color="auto"/>
              <w:left w:val="single" w:sz="4" w:space="0" w:color="auto"/>
              <w:bottom w:val="single" w:sz="4" w:space="0" w:color="auto"/>
              <w:right w:val="single" w:sz="4" w:space="0" w:color="auto"/>
            </w:tcBorders>
            <w:hideMark/>
          </w:tcPr>
          <w:p w14:paraId="7DF3AB20"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7F8E4B0"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269E35D"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3446629"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2102B01" w14:textId="77777777" w:rsidR="0003215A" w:rsidRDefault="0003215A" w:rsidP="00E569FF">
            <w:pPr>
              <w:pStyle w:val="TAC"/>
              <w:rPr>
                <w:rFonts w:cs="Arial"/>
                <w:lang w:eastAsia="zh-CN"/>
              </w:rPr>
            </w:pPr>
            <w:r>
              <w:rPr>
                <w:rFonts w:cs="Arial"/>
                <w:lang w:eastAsia="zh-CN"/>
              </w:rPr>
              <w:t>T</w:t>
            </w:r>
          </w:p>
        </w:tc>
      </w:tr>
      <w:tr w:rsidR="0003215A" w14:paraId="3C245D2F"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138744F"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dLThptPerUE</w:t>
            </w:r>
          </w:p>
        </w:tc>
        <w:tc>
          <w:tcPr>
            <w:tcW w:w="1048" w:type="dxa"/>
            <w:tcBorders>
              <w:top w:val="single" w:sz="4" w:space="0" w:color="auto"/>
              <w:left w:val="single" w:sz="4" w:space="0" w:color="auto"/>
              <w:bottom w:val="single" w:sz="4" w:space="0" w:color="auto"/>
              <w:right w:val="single" w:sz="4" w:space="0" w:color="auto"/>
            </w:tcBorders>
            <w:hideMark/>
          </w:tcPr>
          <w:p w14:paraId="7DD2ED30"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FE23942"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4BB6554"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42B24E0"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6328BA6" w14:textId="77777777" w:rsidR="0003215A" w:rsidRDefault="0003215A" w:rsidP="00E569FF">
            <w:pPr>
              <w:pStyle w:val="TAC"/>
              <w:rPr>
                <w:rFonts w:cs="Arial"/>
                <w:lang w:eastAsia="zh-CN"/>
              </w:rPr>
            </w:pPr>
            <w:r>
              <w:rPr>
                <w:rFonts w:cs="Arial"/>
                <w:lang w:eastAsia="zh-CN"/>
              </w:rPr>
              <w:t>T</w:t>
            </w:r>
          </w:p>
        </w:tc>
      </w:tr>
      <w:tr w:rsidR="0003215A" w14:paraId="7E821052"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A17B3E8"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uLThptPerSlic</w:t>
            </w:r>
            <w:r w:rsidRPr="00562EAE">
              <w:rPr>
                <w:rFonts w:ascii="Courier New" w:hAnsi="Courier New" w:cs="Courier New"/>
                <w:szCs w:val="18"/>
                <w:lang w:eastAsia="zh-CN"/>
              </w:rPr>
              <w:t>e</w:t>
            </w:r>
          </w:p>
        </w:tc>
        <w:tc>
          <w:tcPr>
            <w:tcW w:w="1048" w:type="dxa"/>
            <w:tcBorders>
              <w:top w:val="single" w:sz="4" w:space="0" w:color="auto"/>
              <w:left w:val="single" w:sz="4" w:space="0" w:color="auto"/>
              <w:bottom w:val="single" w:sz="4" w:space="0" w:color="auto"/>
              <w:right w:val="single" w:sz="4" w:space="0" w:color="auto"/>
            </w:tcBorders>
            <w:hideMark/>
          </w:tcPr>
          <w:p w14:paraId="5A5DB155"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768F2DA"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0398164"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925BE41"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800B73A" w14:textId="77777777" w:rsidR="0003215A" w:rsidRDefault="0003215A" w:rsidP="00E569FF">
            <w:pPr>
              <w:pStyle w:val="TAC"/>
              <w:rPr>
                <w:rFonts w:cs="Arial"/>
                <w:lang w:eastAsia="zh-CN"/>
              </w:rPr>
            </w:pPr>
            <w:r>
              <w:rPr>
                <w:rFonts w:cs="Arial"/>
                <w:lang w:eastAsia="zh-CN"/>
              </w:rPr>
              <w:t>T</w:t>
            </w:r>
          </w:p>
        </w:tc>
      </w:tr>
      <w:tr w:rsidR="0003215A" w14:paraId="181D21C8"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EB91B57"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uLThptPerUE</w:t>
            </w:r>
          </w:p>
        </w:tc>
        <w:tc>
          <w:tcPr>
            <w:tcW w:w="1048" w:type="dxa"/>
            <w:tcBorders>
              <w:top w:val="single" w:sz="4" w:space="0" w:color="auto"/>
              <w:left w:val="single" w:sz="4" w:space="0" w:color="auto"/>
              <w:bottom w:val="single" w:sz="4" w:space="0" w:color="auto"/>
              <w:right w:val="single" w:sz="4" w:space="0" w:color="auto"/>
            </w:tcBorders>
            <w:hideMark/>
          </w:tcPr>
          <w:p w14:paraId="7E5AB4B0"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8D2CD34"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A173B1A"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8432DFB"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447F8B5" w14:textId="77777777" w:rsidR="0003215A" w:rsidRDefault="0003215A" w:rsidP="00E569FF">
            <w:pPr>
              <w:pStyle w:val="TAC"/>
              <w:rPr>
                <w:rFonts w:cs="Arial"/>
                <w:lang w:eastAsia="zh-CN"/>
              </w:rPr>
            </w:pPr>
            <w:r>
              <w:rPr>
                <w:rFonts w:cs="Arial"/>
                <w:lang w:eastAsia="zh-CN"/>
              </w:rPr>
              <w:t>T</w:t>
            </w:r>
          </w:p>
        </w:tc>
      </w:tr>
      <w:tr w:rsidR="0003215A" w14:paraId="3440D828"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0A5A9F5" w14:textId="77777777" w:rsidR="0003215A" w:rsidRDefault="0003215A" w:rsidP="00E569FF">
            <w:pPr>
              <w:pStyle w:val="TAL"/>
              <w:rPr>
                <w:rFonts w:ascii="Courier New" w:hAnsi="Courier New" w:cs="Courier New"/>
                <w:szCs w:val="18"/>
                <w:lang w:eastAsia="zh-CN"/>
              </w:rPr>
            </w:pPr>
            <w:r w:rsidRPr="005A0F50">
              <w:rPr>
                <w:rFonts w:ascii="Courier New" w:hAnsi="Courier New" w:cs="Courier New"/>
                <w:szCs w:val="18"/>
                <w:lang w:eastAsia="zh-CN"/>
              </w:rPr>
              <w:t>dLM</w:t>
            </w:r>
            <w:r>
              <w:rPr>
                <w:rFonts w:ascii="Courier New" w:hAnsi="Courier New" w:cs="Courier New"/>
                <w:szCs w:val="18"/>
                <w:lang w:eastAsia="zh-CN"/>
              </w:rPr>
              <w:t>axPktSize</w:t>
            </w:r>
          </w:p>
        </w:tc>
        <w:tc>
          <w:tcPr>
            <w:tcW w:w="1048" w:type="dxa"/>
            <w:tcBorders>
              <w:top w:val="single" w:sz="4" w:space="0" w:color="auto"/>
              <w:left w:val="single" w:sz="4" w:space="0" w:color="auto"/>
              <w:bottom w:val="single" w:sz="4" w:space="0" w:color="auto"/>
              <w:right w:val="single" w:sz="4" w:space="0" w:color="auto"/>
            </w:tcBorders>
            <w:hideMark/>
          </w:tcPr>
          <w:p w14:paraId="5E75ED99"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D28FF5D"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8D98B7E"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CC95297"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2724153" w14:textId="77777777" w:rsidR="0003215A" w:rsidRDefault="0003215A" w:rsidP="00E569FF">
            <w:pPr>
              <w:pStyle w:val="TAC"/>
              <w:rPr>
                <w:rFonts w:cs="Arial"/>
                <w:lang w:eastAsia="zh-CN"/>
              </w:rPr>
            </w:pPr>
            <w:r>
              <w:rPr>
                <w:rFonts w:cs="Arial"/>
                <w:lang w:eastAsia="zh-CN"/>
              </w:rPr>
              <w:t>T</w:t>
            </w:r>
          </w:p>
        </w:tc>
      </w:tr>
      <w:tr w:rsidR="0003215A" w14:paraId="496BC378"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tcPr>
          <w:p w14:paraId="36B1498D" w14:textId="77777777" w:rsidR="0003215A" w:rsidRPr="005A0F50" w:rsidRDefault="0003215A" w:rsidP="00E569FF">
            <w:pPr>
              <w:pStyle w:val="TAL"/>
              <w:rPr>
                <w:rFonts w:ascii="Courier New" w:hAnsi="Courier New" w:cs="Courier New"/>
                <w:szCs w:val="18"/>
                <w:lang w:eastAsia="zh-CN"/>
              </w:rPr>
            </w:pPr>
            <w:r>
              <w:rPr>
                <w:rFonts w:ascii="Courier New" w:hAnsi="Courier New" w:cs="Courier New"/>
                <w:szCs w:val="18"/>
                <w:lang w:eastAsia="zh-CN"/>
              </w:rPr>
              <w:t>uLMaxPktSize</w:t>
            </w:r>
          </w:p>
        </w:tc>
        <w:tc>
          <w:tcPr>
            <w:tcW w:w="1048" w:type="dxa"/>
            <w:tcBorders>
              <w:top w:val="single" w:sz="4" w:space="0" w:color="auto"/>
              <w:left w:val="single" w:sz="4" w:space="0" w:color="auto"/>
              <w:bottom w:val="single" w:sz="4" w:space="0" w:color="auto"/>
              <w:right w:val="single" w:sz="4" w:space="0" w:color="auto"/>
            </w:tcBorders>
          </w:tcPr>
          <w:p w14:paraId="4A5F89F4"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E3C266A"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49A8300"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6A096AD"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9C15878" w14:textId="77777777" w:rsidR="0003215A" w:rsidRDefault="0003215A" w:rsidP="00E569FF">
            <w:pPr>
              <w:pStyle w:val="TAC"/>
              <w:rPr>
                <w:rFonts w:cs="Arial"/>
                <w:lang w:eastAsia="zh-CN"/>
              </w:rPr>
            </w:pPr>
            <w:r>
              <w:rPr>
                <w:rFonts w:cs="Arial"/>
                <w:lang w:eastAsia="zh-CN"/>
              </w:rPr>
              <w:t>T</w:t>
            </w:r>
          </w:p>
        </w:tc>
      </w:tr>
      <w:tr w:rsidR="0003215A" w14:paraId="238871BE"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6369E32"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1048" w:type="dxa"/>
            <w:tcBorders>
              <w:top w:val="single" w:sz="4" w:space="0" w:color="auto"/>
              <w:left w:val="single" w:sz="4" w:space="0" w:color="auto"/>
              <w:bottom w:val="single" w:sz="4" w:space="0" w:color="auto"/>
              <w:right w:val="single" w:sz="4" w:space="0" w:color="auto"/>
            </w:tcBorders>
            <w:hideMark/>
          </w:tcPr>
          <w:p w14:paraId="385FC892"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D9E4BCD"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CCECB3E"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457E636"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B27738B" w14:textId="77777777" w:rsidR="0003215A" w:rsidRDefault="0003215A" w:rsidP="00E569FF">
            <w:pPr>
              <w:pStyle w:val="TAC"/>
              <w:rPr>
                <w:rFonts w:cs="Arial"/>
                <w:lang w:eastAsia="zh-CN"/>
              </w:rPr>
            </w:pPr>
            <w:r>
              <w:rPr>
                <w:rFonts w:cs="Arial"/>
                <w:lang w:eastAsia="zh-CN"/>
              </w:rPr>
              <w:t>T</w:t>
            </w:r>
          </w:p>
        </w:tc>
      </w:tr>
      <w:tr w:rsidR="0003215A" w14:paraId="3E66EB3A"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4803C1F"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kPIMonitoring</w:t>
            </w:r>
          </w:p>
        </w:tc>
        <w:tc>
          <w:tcPr>
            <w:tcW w:w="1048" w:type="dxa"/>
            <w:tcBorders>
              <w:top w:val="single" w:sz="4" w:space="0" w:color="auto"/>
              <w:left w:val="single" w:sz="4" w:space="0" w:color="auto"/>
              <w:bottom w:val="single" w:sz="4" w:space="0" w:color="auto"/>
              <w:right w:val="single" w:sz="4" w:space="0" w:color="auto"/>
            </w:tcBorders>
            <w:hideMark/>
          </w:tcPr>
          <w:p w14:paraId="068F50A6"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315AC8C"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1895233"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C23321C"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D46563A" w14:textId="77777777" w:rsidR="0003215A" w:rsidRDefault="0003215A" w:rsidP="00E569FF">
            <w:pPr>
              <w:pStyle w:val="TAC"/>
              <w:rPr>
                <w:rFonts w:cs="Arial"/>
                <w:lang w:eastAsia="zh-CN"/>
              </w:rPr>
            </w:pPr>
            <w:r>
              <w:rPr>
                <w:rFonts w:cs="Arial"/>
                <w:lang w:eastAsia="zh-CN"/>
              </w:rPr>
              <w:t>T</w:t>
            </w:r>
          </w:p>
        </w:tc>
      </w:tr>
      <w:tr w:rsidR="0003215A" w14:paraId="3E4AFEA8"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D5AE92A"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userMgmtOpen</w:t>
            </w:r>
          </w:p>
        </w:tc>
        <w:tc>
          <w:tcPr>
            <w:tcW w:w="1048" w:type="dxa"/>
            <w:tcBorders>
              <w:top w:val="single" w:sz="4" w:space="0" w:color="auto"/>
              <w:left w:val="single" w:sz="4" w:space="0" w:color="auto"/>
              <w:bottom w:val="single" w:sz="4" w:space="0" w:color="auto"/>
              <w:right w:val="single" w:sz="4" w:space="0" w:color="auto"/>
            </w:tcBorders>
            <w:hideMark/>
          </w:tcPr>
          <w:p w14:paraId="73AFA29B"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3FE16E9"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5C1B333"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3047B19"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DF36A8A" w14:textId="77777777" w:rsidR="0003215A" w:rsidRDefault="0003215A" w:rsidP="00E569FF">
            <w:pPr>
              <w:pStyle w:val="TAC"/>
              <w:rPr>
                <w:rFonts w:cs="Arial"/>
                <w:lang w:eastAsia="zh-CN"/>
              </w:rPr>
            </w:pPr>
            <w:r>
              <w:rPr>
                <w:rFonts w:cs="Arial"/>
                <w:lang w:eastAsia="zh-CN"/>
              </w:rPr>
              <w:t>T</w:t>
            </w:r>
          </w:p>
        </w:tc>
      </w:tr>
      <w:tr w:rsidR="0003215A" w14:paraId="356CD698"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E185AA8"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v2XCommModels</w:t>
            </w:r>
          </w:p>
        </w:tc>
        <w:tc>
          <w:tcPr>
            <w:tcW w:w="1048" w:type="dxa"/>
            <w:tcBorders>
              <w:top w:val="single" w:sz="4" w:space="0" w:color="auto"/>
              <w:left w:val="single" w:sz="4" w:space="0" w:color="auto"/>
              <w:bottom w:val="single" w:sz="4" w:space="0" w:color="auto"/>
              <w:right w:val="single" w:sz="4" w:space="0" w:color="auto"/>
            </w:tcBorders>
            <w:hideMark/>
          </w:tcPr>
          <w:p w14:paraId="675AC0E3"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FA6A6D9"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75B9943"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01395A6"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A60FA3D" w14:textId="77777777" w:rsidR="0003215A" w:rsidRDefault="0003215A" w:rsidP="00E569FF">
            <w:pPr>
              <w:pStyle w:val="TAC"/>
              <w:rPr>
                <w:rFonts w:cs="Arial"/>
                <w:lang w:eastAsia="zh-CN"/>
              </w:rPr>
            </w:pPr>
            <w:r>
              <w:rPr>
                <w:rFonts w:cs="Arial"/>
                <w:lang w:eastAsia="zh-CN"/>
              </w:rPr>
              <w:t>T</w:t>
            </w:r>
          </w:p>
        </w:tc>
      </w:tr>
      <w:tr w:rsidR="0003215A" w14:paraId="0BB718AF"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B71564B"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termDensity</w:t>
            </w:r>
          </w:p>
        </w:tc>
        <w:tc>
          <w:tcPr>
            <w:tcW w:w="1048" w:type="dxa"/>
            <w:tcBorders>
              <w:top w:val="single" w:sz="4" w:space="0" w:color="auto"/>
              <w:left w:val="single" w:sz="4" w:space="0" w:color="auto"/>
              <w:bottom w:val="single" w:sz="4" w:space="0" w:color="auto"/>
              <w:right w:val="single" w:sz="4" w:space="0" w:color="auto"/>
            </w:tcBorders>
            <w:hideMark/>
          </w:tcPr>
          <w:p w14:paraId="36084341" w14:textId="77777777" w:rsidR="0003215A" w:rsidRDefault="0003215A" w:rsidP="00E569FF">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7608DD71"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D24272B" w14:textId="77777777" w:rsidR="0003215A" w:rsidRDefault="0003215A" w:rsidP="00E569FF">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EFF84D8"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B9845B6" w14:textId="77777777" w:rsidR="0003215A" w:rsidRDefault="0003215A" w:rsidP="00E569FF">
            <w:pPr>
              <w:pStyle w:val="TAC"/>
              <w:rPr>
                <w:rFonts w:cs="Arial"/>
                <w:lang w:eastAsia="zh-CN"/>
              </w:rPr>
            </w:pPr>
            <w:r>
              <w:rPr>
                <w:rFonts w:cs="Arial"/>
                <w:lang w:eastAsia="zh-CN"/>
              </w:rPr>
              <w:t>T</w:t>
            </w:r>
          </w:p>
        </w:tc>
      </w:tr>
      <w:tr w:rsidR="0003215A" w14:paraId="0FBBF16C"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A3AA295"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1048" w:type="dxa"/>
            <w:tcBorders>
              <w:top w:val="single" w:sz="4" w:space="0" w:color="auto"/>
              <w:left w:val="single" w:sz="4" w:space="0" w:color="auto"/>
              <w:bottom w:val="single" w:sz="4" w:space="0" w:color="auto"/>
              <w:right w:val="single" w:sz="4" w:space="0" w:color="auto"/>
            </w:tcBorders>
            <w:hideMark/>
          </w:tcPr>
          <w:p w14:paraId="067BD9AB" w14:textId="77777777" w:rsidR="0003215A" w:rsidRDefault="0003215A" w:rsidP="00E569FF">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585A16B0"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325462A" w14:textId="77777777" w:rsidR="0003215A" w:rsidRDefault="0003215A" w:rsidP="00E569FF">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8018623"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D83AE21" w14:textId="77777777" w:rsidR="0003215A" w:rsidRDefault="0003215A" w:rsidP="00E569FF">
            <w:pPr>
              <w:pStyle w:val="TAC"/>
              <w:rPr>
                <w:rFonts w:cs="Arial"/>
                <w:lang w:eastAsia="zh-CN"/>
              </w:rPr>
            </w:pPr>
            <w:r>
              <w:rPr>
                <w:rFonts w:cs="Arial"/>
                <w:lang w:eastAsia="zh-CN"/>
              </w:rPr>
              <w:t>T</w:t>
            </w:r>
          </w:p>
        </w:tc>
      </w:tr>
      <w:tr w:rsidR="0003215A" w14:paraId="5086B182"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8297003"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uESpeed</w:t>
            </w:r>
          </w:p>
        </w:tc>
        <w:tc>
          <w:tcPr>
            <w:tcW w:w="1048" w:type="dxa"/>
            <w:tcBorders>
              <w:top w:val="single" w:sz="4" w:space="0" w:color="auto"/>
              <w:left w:val="single" w:sz="4" w:space="0" w:color="auto"/>
              <w:bottom w:val="single" w:sz="4" w:space="0" w:color="auto"/>
              <w:right w:val="single" w:sz="4" w:space="0" w:color="auto"/>
            </w:tcBorders>
            <w:hideMark/>
          </w:tcPr>
          <w:p w14:paraId="28BAEA46" w14:textId="77777777" w:rsidR="0003215A" w:rsidRDefault="0003215A" w:rsidP="00E569FF">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25BA4856"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675DAF7" w14:textId="77777777" w:rsidR="0003215A" w:rsidRDefault="0003215A" w:rsidP="00E569FF">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25E19C3"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F0F1433" w14:textId="77777777" w:rsidR="0003215A" w:rsidRDefault="0003215A" w:rsidP="00E569FF">
            <w:pPr>
              <w:pStyle w:val="TAC"/>
              <w:rPr>
                <w:rFonts w:cs="Arial"/>
                <w:lang w:eastAsia="zh-CN"/>
              </w:rPr>
            </w:pPr>
            <w:r>
              <w:rPr>
                <w:rFonts w:cs="Arial"/>
                <w:lang w:eastAsia="zh-CN"/>
              </w:rPr>
              <w:t>T</w:t>
            </w:r>
          </w:p>
        </w:tc>
      </w:tr>
      <w:tr w:rsidR="0003215A" w14:paraId="527E759F"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A549EEB"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hideMark/>
          </w:tcPr>
          <w:p w14:paraId="7B617D47" w14:textId="77777777" w:rsidR="0003215A" w:rsidRDefault="0003215A" w:rsidP="00E569FF">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660FF9D0"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DEF857F" w14:textId="77777777" w:rsidR="0003215A" w:rsidRDefault="0003215A" w:rsidP="00E569FF">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8E0FFF3"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AC7EA91" w14:textId="77777777" w:rsidR="0003215A" w:rsidRDefault="0003215A" w:rsidP="00E569FF">
            <w:pPr>
              <w:pStyle w:val="TAC"/>
              <w:rPr>
                <w:rFonts w:cs="Arial"/>
                <w:lang w:eastAsia="zh-CN"/>
              </w:rPr>
            </w:pPr>
            <w:r>
              <w:rPr>
                <w:rFonts w:cs="Arial"/>
                <w:lang w:eastAsia="zh-CN"/>
              </w:rPr>
              <w:t>T</w:t>
            </w:r>
          </w:p>
        </w:tc>
      </w:tr>
      <w:tr w:rsidR="0003215A" w14:paraId="5CE698DC"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8733066"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survivalTime</w:t>
            </w:r>
          </w:p>
        </w:tc>
        <w:tc>
          <w:tcPr>
            <w:tcW w:w="1048" w:type="dxa"/>
            <w:tcBorders>
              <w:top w:val="single" w:sz="4" w:space="0" w:color="auto"/>
              <w:left w:val="single" w:sz="4" w:space="0" w:color="auto"/>
              <w:bottom w:val="single" w:sz="4" w:space="0" w:color="auto"/>
              <w:right w:val="single" w:sz="4" w:space="0" w:color="auto"/>
            </w:tcBorders>
            <w:hideMark/>
          </w:tcPr>
          <w:p w14:paraId="56149883" w14:textId="77777777" w:rsidR="0003215A" w:rsidRDefault="0003215A" w:rsidP="00E569FF">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6F2BC329"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CEAF979"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D718147"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6797767" w14:textId="77777777" w:rsidR="0003215A" w:rsidRDefault="0003215A" w:rsidP="00E569FF">
            <w:pPr>
              <w:pStyle w:val="TAC"/>
              <w:rPr>
                <w:rFonts w:cs="Arial"/>
                <w:lang w:eastAsia="zh-CN"/>
              </w:rPr>
            </w:pPr>
            <w:r>
              <w:rPr>
                <w:rFonts w:cs="Arial"/>
                <w:lang w:eastAsia="zh-CN"/>
              </w:rPr>
              <w:t>T</w:t>
            </w:r>
          </w:p>
        </w:tc>
      </w:tr>
      <w:tr w:rsidR="0003215A" w14:paraId="708026AC"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tcPr>
          <w:p w14:paraId="15832616"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radioSpectrum</w:t>
            </w:r>
          </w:p>
        </w:tc>
        <w:tc>
          <w:tcPr>
            <w:tcW w:w="1048" w:type="dxa"/>
            <w:tcBorders>
              <w:top w:val="single" w:sz="4" w:space="0" w:color="auto"/>
              <w:left w:val="single" w:sz="4" w:space="0" w:color="auto"/>
              <w:bottom w:val="single" w:sz="4" w:space="0" w:color="auto"/>
              <w:right w:val="single" w:sz="4" w:space="0" w:color="auto"/>
            </w:tcBorders>
          </w:tcPr>
          <w:p w14:paraId="6358DEA0" w14:textId="77777777" w:rsidR="0003215A" w:rsidRDefault="0003215A" w:rsidP="00E569FF">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36188A6"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FC4310E"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49ABD61"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F5FFD2B" w14:textId="77777777" w:rsidR="0003215A" w:rsidRDefault="0003215A" w:rsidP="00E569FF">
            <w:pPr>
              <w:pStyle w:val="TAC"/>
              <w:rPr>
                <w:rFonts w:cs="Arial"/>
                <w:lang w:eastAsia="zh-CN"/>
              </w:rPr>
            </w:pPr>
            <w:r>
              <w:rPr>
                <w:rFonts w:cs="Arial"/>
                <w:lang w:eastAsia="zh-CN"/>
              </w:rPr>
              <w:t>T</w:t>
            </w:r>
          </w:p>
        </w:tc>
      </w:tr>
      <w:tr w:rsidR="0003215A" w14:paraId="09068223"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F587C55"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hideMark/>
          </w:tcPr>
          <w:p w14:paraId="00A6BFCB" w14:textId="77777777" w:rsidR="0003215A" w:rsidRDefault="0003215A" w:rsidP="00E569FF">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18188C6A"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0CF84CC" w14:textId="77777777" w:rsidR="0003215A" w:rsidRDefault="0003215A" w:rsidP="00E569FF">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4262D43"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7A32671" w14:textId="77777777" w:rsidR="0003215A" w:rsidRDefault="0003215A" w:rsidP="00E569FF">
            <w:pPr>
              <w:pStyle w:val="TAC"/>
              <w:rPr>
                <w:rFonts w:cs="Arial"/>
                <w:lang w:eastAsia="zh-CN"/>
              </w:rPr>
            </w:pPr>
            <w:r>
              <w:rPr>
                <w:rFonts w:cs="Arial"/>
                <w:lang w:eastAsia="zh-CN"/>
              </w:rPr>
              <w:t>T</w:t>
            </w:r>
          </w:p>
        </w:tc>
      </w:tr>
      <w:tr w:rsidR="0003215A" w14:paraId="61611E9C"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9BB3E52"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maxDLDataVolume</w:t>
            </w:r>
          </w:p>
        </w:tc>
        <w:tc>
          <w:tcPr>
            <w:tcW w:w="1048" w:type="dxa"/>
            <w:tcBorders>
              <w:top w:val="single" w:sz="4" w:space="0" w:color="auto"/>
              <w:left w:val="single" w:sz="4" w:space="0" w:color="auto"/>
              <w:bottom w:val="single" w:sz="4" w:space="0" w:color="auto"/>
              <w:right w:val="single" w:sz="4" w:space="0" w:color="auto"/>
            </w:tcBorders>
            <w:hideMark/>
          </w:tcPr>
          <w:p w14:paraId="7F52C62C" w14:textId="77777777" w:rsidR="0003215A" w:rsidRDefault="0003215A" w:rsidP="00E569FF">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58985E4"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7E231B4" w14:textId="77777777" w:rsidR="0003215A" w:rsidRDefault="0003215A" w:rsidP="00E569FF">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B9990DF"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D57839E" w14:textId="77777777" w:rsidR="0003215A" w:rsidRDefault="0003215A" w:rsidP="00E569FF">
            <w:pPr>
              <w:pStyle w:val="TAC"/>
              <w:rPr>
                <w:rFonts w:cs="Arial"/>
                <w:lang w:eastAsia="zh-CN"/>
              </w:rPr>
            </w:pPr>
            <w:r>
              <w:rPr>
                <w:rFonts w:cs="Arial"/>
                <w:lang w:eastAsia="zh-CN"/>
              </w:rPr>
              <w:t>T</w:t>
            </w:r>
          </w:p>
        </w:tc>
      </w:tr>
      <w:tr w:rsidR="0003215A" w14:paraId="2A0DBBE6"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5E03B2F"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1048" w:type="dxa"/>
            <w:tcBorders>
              <w:top w:val="single" w:sz="4" w:space="0" w:color="auto"/>
              <w:left w:val="single" w:sz="4" w:space="0" w:color="auto"/>
              <w:bottom w:val="single" w:sz="4" w:space="0" w:color="auto"/>
              <w:right w:val="single" w:sz="4" w:space="0" w:color="auto"/>
            </w:tcBorders>
            <w:hideMark/>
          </w:tcPr>
          <w:p w14:paraId="664B6538" w14:textId="77777777" w:rsidR="0003215A" w:rsidRDefault="0003215A" w:rsidP="00E569FF">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5770BCD"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30CBE57" w14:textId="77777777" w:rsidR="0003215A" w:rsidRDefault="0003215A" w:rsidP="00E569FF">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AEF0E02"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FF94D0D" w14:textId="77777777" w:rsidR="0003215A" w:rsidRDefault="0003215A" w:rsidP="00E569FF">
            <w:pPr>
              <w:pStyle w:val="TAC"/>
              <w:rPr>
                <w:rFonts w:cs="Arial"/>
                <w:lang w:eastAsia="zh-CN"/>
              </w:rPr>
            </w:pPr>
            <w:r>
              <w:rPr>
                <w:rFonts w:cs="Arial"/>
                <w:lang w:eastAsia="zh-CN"/>
              </w:rPr>
              <w:t>T</w:t>
            </w:r>
          </w:p>
        </w:tc>
      </w:tr>
      <w:tr w:rsidR="0003215A" w14:paraId="1222AF24"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BEE27AA"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nBIoT</w:t>
            </w:r>
          </w:p>
        </w:tc>
        <w:tc>
          <w:tcPr>
            <w:tcW w:w="1048" w:type="dxa"/>
            <w:tcBorders>
              <w:top w:val="single" w:sz="4" w:space="0" w:color="auto"/>
              <w:left w:val="single" w:sz="4" w:space="0" w:color="auto"/>
              <w:bottom w:val="single" w:sz="4" w:space="0" w:color="auto"/>
              <w:right w:val="single" w:sz="4" w:space="0" w:color="auto"/>
            </w:tcBorders>
            <w:hideMark/>
          </w:tcPr>
          <w:p w14:paraId="2A749F0B" w14:textId="77777777" w:rsidR="0003215A" w:rsidRDefault="0003215A" w:rsidP="00E569FF">
            <w:pPr>
              <w:pStyle w:val="TAC"/>
              <w:rPr>
                <w:rFonts w:cs="Arial"/>
                <w:szCs w:val="18"/>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57062D41"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30302A9" w14:textId="77777777" w:rsidR="0003215A" w:rsidRDefault="0003215A" w:rsidP="00E569FF">
            <w:pPr>
              <w:pStyle w:val="TAC"/>
              <w:rPr>
                <w:rFonts w:cs="Arial"/>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589E463"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60B7F62" w14:textId="77777777" w:rsidR="0003215A" w:rsidRDefault="0003215A" w:rsidP="00E569FF">
            <w:pPr>
              <w:pStyle w:val="TAC"/>
              <w:rPr>
                <w:rFonts w:cs="Arial"/>
                <w:lang w:eastAsia="zh-CN"/>
              </w:rPr>
            </w:pPr>
            <w:r>
              <w:rPr>
                <w:rFonts w:cs="Arial"/>
                <w:lang w:eastAsia="zh-CN"/>
              </w:rPr>
              <w:t>T</w:t>
            </w:r>
          </w:p>
        </w:tc>
      </w:tr>
      <w:tr w:rsidR="0003215A" w14:paraId="69B382E8"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7A5B811"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synchronicity</w:t>
            </w:r>
          </w:p>
        </w:tc>
        <w:tc>
          <w:tcPr>
            <w:tcW w:w="1048" w:type="dxa"/>
            <w:tcBorders>
              <w:top w:val="single" w:sz="4" w:space="0" w:color="auto"/>
              <w:left w:val="single" w:sz="4" w:space="0" w:color="auto"/>
              <w:bottom w:val="single" w:sz="4" w:space="0" w:color="auto"/>
              <w:right w:val="single" w:sz="4" w:space="0" w:color="auto"/>
            </w:tcBorders>
            <w:hideMark/>
          </w:tcPr>
          <w:p w14:paraId="0B9342AA" w14:textId="77777777" w:rsidR="0003215A" w:rsidRDefault="0003215A" w:rsidP="00E569FF">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B71291C"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F42D73D" w14:textId="77777777" w:rsidR="0003215A" w:rsidRDefault="0003215A" w:rsidP="00E569FF">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247FE40"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EF1B4D8" w14:textId="77777777" w:rsidR="0003215A" w:rsidRDefault="0003215A" w:rsidP="00E569FF">
            <w:pPr>
              <w:pStyle w:val="TAC"/>
              <w:rPr>
                <w:rFonts w:cs="Arial"/>
                <w:lang w:eastAsia="zh-CN"/>
              </w:rPr>
            </w:pPr>
            <w:r>
              <w:rPr>
                <w:rFonts w:cs="Arial"/>
                <w:lang w:eastAsia="zh-CN"/>
              </w:rPr>
              <w:t>T</w:t>
            </w:r>
          </w:p>
        </w:tc>
      </w:tr>
      <w:tr w:rsidR="0003215A" w14:paraId="5BA67AF2"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6B1E037"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positioning</w:t>
            </w:r>
          </w:p>
        </w:tc>
        <w:tc>
          <w:tcPr>
            <w:tcW w:w="1048" w:type="dxa"/>
            <w:tcBorders>
              <w:top w:val="single" w:sz="4" w:space="0" w:color="auto"/>
              <w:left w:val="single" w:sz="4" w:space="0" w:color="auto"/>
              <w:bottom w:val="single" w:sz="4" w:space="0" w:color="auto"/>
              <w:right w:val="single" w:sz="4" w:space="0" w:color="auto"/>
            </w:tcBorders>
            <w:hideMark/>
          </w:tcPr>
          <w:p w14:paraId="10F360F8" w14:textId="77777777" w:rsidR="0003215A" w:rsidRDefault="0003215A" w:rsidP="00E569FF">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3DBCC67"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23D821C" w14:textId="77777777" w:rsidR="0003215A" w:rsidRDefault="0003215A" w:rsidP="00E569FF">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CB514DD"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9EE079B" w14:textId="77777777" w:rsidR="0003215A" w:rsidRDefault="0003215A" w:rsidP="00E569FF">
            <w:pPr>
              <w:pStyle w:val="TAC"/>
              <w:rPr>
                <w:rFonts w:cs="Arial"/>
                <w:lang w:eastAsia="zh-CN"/>
              </w:rPr>
            </w:pPr>
            <w:r>
              <w:rPr>
                <w:rFonts w:cs="Arial"/>
                <w:lang w:eastAsia="zh-CN"/>
              </w:rPr>
              <w:t>T</w:t>
            </w:r>
          </w:p>
        </w:tc>
      </w:tr>
      <w:tr w:rsidR="0003215A" w14:paraId="05F2349E"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CC788F8"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sliceSimultaneousUse</w:t>
            </w:r>
          </w:p>
        </w:tc>
        <w:tc>
          <w:tcPr>
            <w:tcW w:w="1048" w:type="dxa"/>
            <w:tcBorders>
              <w:top w:val="single" w:sz="4" w:space="0" w:color="auto"/>
              <w:left w:val="single" w:sz="4" w:space="0" w:color="auto"/>
              <w:bottom w:val="single" w:sz="4" w:space="0" w:color="auto"/>
              <w:right w:val="single" w:sz="4" w:space="0" w:color="auto"/>
            </w:tcBorders>
            <w:hideMark/>
          </w:tcPr>
          <w:p w14:paraId="2DDE553B" w14:textId="77777777" w:rsidR="0003215A" w:rsidRDefault="0003215A" w:rsidP="00E569FF">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57888AF"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C2069A8" w14:textId="77777777" w:rsidR="0003215A" w:rsidRDefault="0003215A" w:rsidP="00E569FF">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28221D4"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558AD04" w14:textId="77777777" w:rsidR="0003215A" w:rsidRDefault="0003215A" w:rsidP="00E569FF">
            <w:pPr>
              <w:pStyle w:val="TAC"/>
              <w:rPr>
                <w:rFonts w:cs="Arial"/>
                <w:lang w:eastAsia="zh-CN"/>
              </w:rPr>
            </w:pPr>
            <w:r>
              <w:rPr>
                <w:rFonts w:cs="Arial"/>
                <w:lang w:eastAsia="zh-CN"/>
              </w:rPr>
              <w:t>T</w:t>
            </w:r>
          </w:p>
        </w:tc>
      </w:tr>
      <w:tr w:rsidR="0003215A" w14:paraId="1D822F3F"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tcPr>
          <w:p w14:paraId="37D953C9"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energyEfficiency</w:t>
            </w:r>
          </w:p>
        </w:tc>
        <w:tc>
          <w:tcPr>
            <w:tcW w:w="1048" w:type="dxa"/>
            <w:tcBorders>
              <w:top w:val="single" w:sz="4" w:space="0" w:color="auto"/>
              <w:left w:val="single" w:sz="4" w:space="0" w:color="auto"/>
              <w:bottom w:val="single" w:sz="4" w:space="0" w:color="auto"/>
              <w:right w:val="single" w:sz="4" w:space="0" w:color="auto"/>
            </w:tcBorders>
          </w:tcPr>
          <w:p w14:paraId="27701D50"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32150FE"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02CEC54"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6731400"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7D33AC4" w14:textId="77777777" w:rsidR="0003215A" w:rsidRDefault="0003215A" w:rsidP="00E569FF">
            <w:pPr>
              <w:pStyle w:val="TAC"/>
              <w:rPr>
                <w:rFonts w:cs="Arial"/>
                <w:lang w:eastAsia="zh-CN"/>
              </w:rPr>
            </w:pPr>
            <w:r>
              <w:rPr>
                <w:rFonts w:cs="Arial"/>
                <w:lang w:eastAsia="zh-CN"/>
              </w:rPr>
              <w:t>T</w:t>
            </w:r>
          </w:p>
        </w:tc>
      </w:tr>
    </w:tbl>
    <w:p w14:paraId="265B46A6" w14:textId="77777777" w:rsidR="0003215A" w:rsidRDefault="0003215A" w:rsidP="0003215A"/>
    <w:p w14:paraId="16B22214" w14:textId="77777777" w:rsidR="0003215A" w:rsidRDefault="0003215A" w:rsidP="0003215A">
      <w:pPr>
        <w:pStyle w:val="NO"/>
      </w:pPr>
      <w:r>
        <w:t>NOTE:</w:t>
      </w:r>
      <w:r>
        <w:tab/>
        <w:t xml:space="preserve">The attributes in ServiceProfile represent mapped requirements from an NSC (e.g. an enterprise) to an NSP </w:t>
      </w:r>
    </w:p>
    <w:p w14:paraId="4AD20F97" w14:textId="77777777" w:rsidR="0003215A" w:rsidRDefault="0003215A" w:rsidP="0003215A">
      <w:pPr>
        <w:pStyle w:val="Heading4"/>
      </w:pPr>
      <w:bookmarkStart w:id="153" w:name="_Toc59183209"/>
      <w:bookmarkStart w:id="154" w:name="_Toc59184675"/>
      <w:bookmarkStart w:id="155" w:name="_Toc59195610"/>
      <w:bookmarkStart w:id="156" w:name="_Toc59440038"/>
      <w:bookmarkStart w:id="157" w:name="_Toc67990461"/>
      <w:r>
        <w:t>6.3.3.3</w:t>
      </w:r>
      <w:r>
        <w:tab/>
        <w:t>Attribute constraints</w:t>
      </w:r>
      <w:bookmarkEnd w:id="153"/>
      <w:bookmarkEnd w:id="154"/>
      <w:bookmarkEnd w:id="155"/>
      <w:bookmarkEnd w:id="156"/>
      <w:bookmarkEnd w:id="157"/>
    </w:p>
    <w:p w14:paraId="77ACE1C7" w14:textId="77777777" w:rsidR="0003215A" w:rsidRDefault="0003215A" w:rsidP="0003215A">
      <w:r>
        <w:t>None.</w:t>
      </w:r>
    </w:p>
    <w:p w14:paraId="3E5E8BE6" w14:textId="77777777" w:rsidR="0003215A" w:rsidRDefault="0003215A" w:rsidP="0003215A">
      <w:pPr>
        <w:pStyle w:val="Heading4"/>
      </w:pPr>
      <w:bookmarkStart w:id="158" w:name="_Toc59183210"/>
      <w:bookmarkStart w:id="159" w:name="_Toc59184676"/>
      <w:bookmarkStart w:id="160" w:name="_Toc59195611"/>
      <w:bookmarkStart w:id="161" w:name="_Toc59440039"/>
      <w:bookmarkStart w:id="162" w:name="_Toc67990462"/>
      <w:r>
        <w:rPr>
          <w:lang w:eastAsia="zh-CN"/>
        </w:rPr>
        <w:t>6.3.3.</w:t>
      </w:r>
      <w:r>
        <w:t>4</w:t>
      </w:r>
      <w:r>
        <w:tab/>
        <w:t>Notifications</w:t>
      </w:r>
      <w:bookmarkEnd w:id="158"/>
      <w:bookmarkEnd w:id="159"/>
      <w:bookmarkEnd w:id="160"/>
      <w:bookmarkEnd w:id="161"/>
      <w:bookmarkEnd w:id="162"/>
    </w:p>
    <w:p w14:paraId="4C29D317" w14:textId="77777777" w:rsidR="0003215A" w:rsidRDefault="0003215A" w:rsidP="0003215A">
      <w:pPr>
        <w:rPr>
          <w:lang w:eastAsia="zh-CN"/>
        </w:rPr>
      </w:pPr>
      <w:r>
        <w:t xml:space="preserve">The subclause 6.5 of the &lt;&lt;IOC&gt;&gt; using this </w:t>
      </w:r>
      <w:r>
        <w:rPr>
          <w:lang w:eastAsia="zh-CN"/>
        </w:rPr>
        <w:t>&lt;&lt;dataType&gt;&gt; as one of its attributes, shall be applicable</w:t>
      </w:r>
      <w:r>
        <w:t>.</w:t>
      </w:r>
    </w:p>
    <w:p w14:paraId="7B93FFB4" w14:textId="77777777" w:rsidR="0003215A" w:rsidRDefault="0003215A" w:rsidP="0003215A">
      <w:pPr>
        <w:pStyle w:val="Heading3"/>
        <w:rPr>
          <w:lang w:eastAsia="zh-CN"/>
        </w:rPr>
      </w:pPr>
      <w:bookmarkStart w:id="163" w:name="_Toc59183211"/>
      <w:bookmarkStart w:id="164" w:name="_Toc59184677"/>
      <w:bookmarkStart w:id="165" w:name="_Toc59195612"/>
      <w:bookmarkStart w:id="166" w:name="_Toc59440040"/>
      <w:bookmarkStart w:id="167" w:name="_Toc67990463"/>
      <w:r>
        <w:rPr>
          <w:lang w:eastAsia="zh-CN"/>
        </w:rPr>
        <w:t>6.3.4</w:t>
      </w:r>
      <w:r>
        <w:rPr>
          <w:lang w:eastAsia="zh-CN"/>
        </w:rPr>
        <w:tab/>
      </w:r>
      <w:r>
        <w:rPr>
          <w:rFonts w:ascii="Courier New" w:hAnsi="Courier New" w:cs="Courier New"/>
          <w:lang w:eastAsia="zh-CN"/>
        </w:rPr>
        <w:t>SliceProfile</w:t>
      </w:r>
      <w:del w:id="168" w:author="Deepanshu Gautam" w:date="2022-01-07T17:43:00Z">
        <w:r w:rsidDel="0003215A">
          <w:rPr>
            <w:rFonts w:ascii="Courier New" w:hAnsi="Courier New" w:cs="Courier New"/>
            <w:lang w:eastAsia="zh-CN"/>
          </w:rPr>
          <w:delText xml:space="preserve"> &lt;&lt;dataType&gt;&gt;</w:delText>
        </w:r>
      </w:del>
      <w:bookmarkEnd w:id="163"/>
      <w:bookmarkEnd w:id="164"/>
      <w:bookmarkEnd w:id="165"/>
      <w:bookmarkEnd w:id="166"/>
      <w:bookmarkEnd w:id="167"/>
    </w:p>
    <w:p w14:paraId="77C5A13C" w14:textId="77777777" w:rsidR="0003215A" w:rsidRDefault="0003215A" w:rsidP="0003215A">
      <w:pPr>
        <w:pStyle w:val="Heading4"/>
        <w:rPr>
          <w:lang w:eastAsia="zh-CN"/>
        </w:rPr>
      </w:pPr>
      <w:bookmarkStart w:id="169" w:name="_Toc59183212"/>
      <w:bookmarkStart w:id="170" w:name="_Toc59184678"/>
      <w:bookmarkStart w:id="171" w:name="_Toc59195613"/>
      <w:bookmarkStart w:id="172" w:name="_Toc59440041"/>
      <w:bookmarkStart w:id="173" w:name="_Toc67990464"/>
      <w:r>
        <w:t>6.3.4.1</w:t>
      </w:r>
      <w:r>
        <w:tab/>
        <w:t>Definition</w:t>
      </w:r>
      <w:bookmarkEnd w:id="169"/>
      <w:bookmarkEnd w:id="170"/>
      <w:bookmarkEnd w:id="171"/>
      <w:bookmarkEnd w:id="172"/>
      <w:bookmarkEnd w:id="173"/>
    </w:p>
    <w:p w14:paraId="73C77CF2" w14:textId="41F1A1E5" w:rsidR="0003215A" w:rsidRDefault="0003215A" w:rsidP="0003215A">
      <w:r>
        <w:t xml:space="preserve">This </w:t>
      </w:r>
      <w:del w:id="174" w:author="Deepanshu Gautam" w:date="2022-01-07T17:43:00Z">
        <w:r w:rsidDel="0003215A">
          <w:delText>data type</w:delText>
        </w:r>
      </w:del>
      <w:ins w:id="175" w:author="Deepanshu Gautam" w:date="2022-01-07T17:43:00Z">
        <w:r>
          <w:t>IOC</w:t>
        </w:r>
      </w:ins>
      <w:r>
        <w:t xml:space="preserve"> represents the properties of network slice subnet related requirement that should be supported by the NetworkSliceSubnet instance in a 5G network.</w:t>
      </w:r>
    </w:p>
    <w:p w14:paraId="47113D62" w14:textId="77777777" w:rsidR="0003215A" w:rsidRDefault="0003215A" w:rsidP="0003215A">
      <w:pPr>
        <w:pStyle w:val="Heading4"/>
      </w:pPr>
      <w:bookmarkStart w:id="176" w:name="_Toc59183213"/>
      <w:bookmarkStart w:id="177" w:name="_Toc59184679"/>
      <w:bookmarkStart w:id="178" w:name="_Toc59195614"/>
      <w:bookmarkStart w:id="179" w:name="_Toc59440042"/>
      <w:bookmarkStart w:id="180" w:name="_Toc67990465"/>
      <w:r>
        <w:lastRenderedPageBreak/>
        <w:t>6.3.4.2</w:t>
      </w:r>
      <w:r>
        <w:tab/>
        <w:t>Attributes</w:t>
      </w:r>
      <w:bookmarkEnd w:id="176"/>
      <w:bookmarkEnd w:id="177"/>
      <w:bookmarkEnd w:id="178"/>
      <w:bookmarkEnd w:id="179"/>
      <w:bookmarkEnd w:id="180"/>
    </w:p>
    <w:p w14:paraId="7B6CC0F9" w14:textId="77777777" w:rsidR="0003215A" w:rsidRPr="00F17312" w:rsidRDefault="0003215A" w:rsidP="0003215A">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1065"/>
        <w:gridCol w:w="1254"/>
        <w:gridCol w:w="1243"/>
        <w:gridCol w:w="1487"/>
        <w:gridCol w:w="1691"/>
      </w:tblGrid>
      <w:tr w:rsidR="0003215A" w14:paraId="384CBAC2" w14:textId="77777777" w:rsidTr="00E569FF">
        <w:trPr>
          <w:cantSplit/>
          <w:jc w:val="center"/>
        </w:trPr>
        <w:tc>
          <w:tcPr>
            <w:tcW w:w="2891" w:type="dxa"/>
            <w:tcBorders>
              <w:top w:val="single" w:sz="4" w:space="0" w:color="auto"/>
              <w:left w:val="single" w:sz="4" w:space="0" w:color="auto"/>
              <w:bottom w:val="single" w:sz="4" w:space="0" w:color="auto"/>
              <w:right w:val="single" w:sz="4" w:space="0" w:color="auto"/>
            </w:tcBorders>
            <w:shd w:val="pct10" w:color="auto" w:fill="FFFFFF"/>
            <w:hideMark/>
          </w:tcPr>
          <w:p w14:paraId="163411A3" w14:textId="77777777" w:rsidR="0003215A" w:rsidRDefault="0003215A" w:rsidP="00E569FF">
            <w:pPr>
              <w:pStyle w:val="TAH"/>
              <w:rPr>
                <w:rFonts w:cs="Arial"/>
                <w:szCs w:val="18"/>
              </w:rPr>
            </w:pPr>
            <w:r>
              <w:rPr>
                <w:rFonts w:cs="Arial"/>
                <w:szCs w:val="18"/>
              </w:rPr>
              <w:t>Attribute name</w:t>
            </w:r>
          </w:p>
        </w:tc>
        <w:tc>
          <w:tcPr>
            <w:tcW w:w="1065" w:type="dxa"/>
            <w:tcBorders>
              <w:top w:val="single" w:sz="4" w:space="0" w:color="auto"/>
              <w:left w:val="single" w:sz="4" w:space="0" w:color="auto"/>
              <w:bottom w:val="single" w:sz="4" w:space="0" w:color="auto"/>
              <w:right w:val="single" w:sz="4" w:space="0" w:color="auto"/>
            </w:tcBorders>
            <w:shd w:val="pct10" w:color="auto" w:fill="FFFFFF"/>
            <w:hideMark/>
          </w:tcPr>
          <w:p w14:paraId="66955362" w14:textId="77777777" w:rsidR="0003215A" w:rsidRDefault="0003215A" w:rsidP="00E569FF">
            <w:pPr>
              <w:pStyle w:val="TAH"/>
              <w:rPr>
                <w:rFonts w:cs="Arial"/>
                <w:szCs w:val="18"/>
              </w:rPr>
            </w:pPr>
            <w:r>
              <w:rPr>
                <w:rFonts w:cs="Arial"/>
                <w:szCs w:val="18"/>
              </w:rPr>
              <w:t>Support Qualifier</w:t>
            </w:r>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09ACC726" w14:textId="77777777" w:rsidR="0003215A" w:rsidRDefault="0003215A" w:rsidP="00E569FF">
            <w:pPr>
              <w:pStyle w:val="TAH"/>
              <w:rPr>
                <w:rFonts w:cs="Arial"/>
                <w:bCs/>
                <w:szCs w:val="18"/>
              </w:rPr>
            </w:pPr>
            <w:r>
              <w:rPr>
                <w:rFonts w:cs="Arial"/>
                <w:szCs w:val="18"/>
              </w:rPr>
              <w:t>isReadable</w:t>
            </w:r>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4460A989" w14:textId="77777777" w:rsidR="0003215A" w:rsidRDefault="0003215A" w:rsidP="00E569FF">
            <w:pPr>
              <w:pStyle w:val="TAH"/>
              <w:rPr>
                <w:rFonts w:cs="Arial"/>
                <w:bCs/>
                <w:szCs w:val="18"/>
              </w:rPr>
            </w:pPr>
            <w:r>
              <w:rPr>
                <w:rFonts w:cs="Arial"/>
                <w:szCs w:val="18"/>
              </w:rPr>
              <w:t>isWritable</w:t>
            </w:r>
          </w:p>
        </w:tc>
        <w:tc>
          <w:tcPr>
            <w:tcW w:w="1487" w:type="dxa"/>
            <w:tcBorders>
              <w:top w:val="single" w:sz="4" w:space="0" w:color="auto"/>
              <w:left w:val="single" w:sz="4" w:space="0" w:color="auto"/>
              <w:bottom w:val="single" w:sz="4" w:space="0" w:color="auto"/>
              <w:right w:val="single" w:sz="4" w:space="0" w:color="auto"/>
            </w:tcBorders>
            <w:shd w:val="pct10" w:color="auto" w:fill="FFFFFF"/>
            <w:hideMark/>
          </w:tcPr>
          <w:p w14:paraId="4B54D778" w14:textId="77777777" w:rsidR="0003215A" w:rsidRDefault="0003215A" w:rsidP="00E569FF">
            <w:pPr>
              <w:pStyle w:val="TAH"/>
              <w:rPr>
                <w:rFonts w:cs="Arial"/>
                <w:szCs w:val="18"/>
              </w:rPr>
            </w:pPr>
            <w:r>
              <w:rPr>
                <w:rFonts w:cs="Arial"/>
                <w:bCs/>
                <w:szCs w:val="18"/>
              </w:rPr>
              <w:t>isInvariant</w:t>
            </w:r>
          </w:p>
        </w:tc>
        <w:tc>
          <w:tcPr>
            <w:tcW w:w="1691" w:type="dxa"/>
            <w:tcBorders>
              <w:top w:val="single" w:sz="4" w:space="0" w:color="auto"/>
              <w:left w:val="single" w:sz="4" w:space="0" w:color="auto"/>
              <w:bottom w:val="single" w:sz="4" w:space="0" w:color="auto"/>
              <w:right w:val="single" w:sz="4" w:space="0" w:color="auto"/>
            </w:tcBorders>
            <w:shd w:val="pct10" w:color="auto" w:fill="FFFFFF"/>
            <w:hideMark/>
          </w:tcPr>
          <w:p w14:paraId="10DAE340" w14:textId="77777777" w:rsidR="0003215A" w:rsidRDefault="0003215A" w:rsidP="00E569FF">
            <w:pPr>
              <w:pStyle w:val="TAH"/>
              <w:rPr>
                <w:rFonts w:cs="Arial"/>
                <w:szCs w:val="18"/>
              </w:rPr>
            </w:pPr>
            <w:r>
              <w:rPr>
                <w:rFonts w:cs="Arial"/>
                <w:szCs w:val="18"/>
              </w:rPr>
              <w:t>isNotifyable</w:t>
            </w:r>
          </w:p>
        </w:tc>
      </w:tr>
      <w:tr w:rsidR="0003215A" w14:paraId="0A52A5D2" w14:textId="77777777" w:rsidTr="00E569FF">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72A57A44"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sliceProfileId</w:t>
            </w:r>
          </w:p>
        </w:tc>
        <w:tc>
          <w:tcPr>
            <w:tcW w:w="1065" w:type="dxa"/>
            <w:tcBorders>
              <w:top w:val="single" w:sz="4" w:space="0" w:color="auto"/>
              <w:left w:val="single" w:sz="4" w:space="0" w:color="auto"/>
              <w:bottom w:val="single" w:sz="4" w:space="0" w:color="auto"/>
              <w:right w:val="single" w:sz="4" w:space="0" w:color="auto"/>
            </w:tcBorders>
            <w:hideMark/>
          </w:tcPr>
          <w:p w14:paraId="51508215" w14:textId="77777777" w:rsidR="0003215A" w:rsidRDefault="0003215A" w:rsidP="00E569FF">
            <w:pPr>
              <w:pStyle w:val="TAL"/>
              <w:jc w:val="center"/>
              <w:rPr>
                <w:rFonts w:cs="Arial"/>
                <w:szCs w:val="18"/>
              </w:rPr>
            </w:pPr>
            <w:r>
              <w:rPr>
                <w:rFonts w:cs="Arial"/>
                <w:szCs w:val="18"/>
              </w:rPr>
              <w:t>M</w:t>
            </w:r>
          </w:p>
        </w:tc>
        <w:tc>
          <w:tcPr>
            <w:tcW w:w="1254" w:type="dxa"/>
            <w:tcBorders>
              <w:top w:val="single" w:sz="4" w:space="0" w:color="auto"/>
              <w:left w:val="single" w:sz="4" w:space="0" w:color="auto"/>
              <w:bottom w:val="single" w:sz="4" w:space="0" w:color="auto"/>
              <w:right w:val="single" w:sz="4" w:space="0" w:color="auto"/>
            </w:tcBorders>
            <w:hideMark/>
          </w:tcPr>
          <w:p w14:paraId="189B3161" w14:textId="77777777" w:rsidR="0003215A" w:rsidRDefault="0003215A" w:rsidP="00E569FF">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4C2103C" w14:textId="77777777" w:rsidR="0003215A" w:rsidRDefault="0003215A" w:rsidP="00E569FF">
            <w:pPr>
              <w:pStyle w:val="TAL"/>
              <w:jc w:val="center"/>
              <w:rPr>
                <w:rFonts w:cs="Arial"/>
                <w:szCs w:val="18"/>
                <w:lang w:eastAsia="zh-CN"/>
              </w:rPr>
            </w:pPr>
            <w:r>
              <w:rPr>
                <w:rFonts w:cs="Arial"/>
                <w:lang w:eastAsia="zh-CN"/>
              </w:rPr>
              <w:t>F</w:t>
            </w:r>
          </w:p>
        </w:tc>
        <w:tc>
          <w:tcPr>
            <w:tcW w:w="1487" w:type="dxa"/>
            <w:tcBorders>
              <w:top w:val="single" w:sz="4" w:space="0" w:color="auto"/>
              <w:left w:val="single" w:sz="4" w:space="0" w:color="auto"/>
              <w:bottom w:val="single" w:sz="4" w:space="0" w:color="auto"/>
              <w:right w:val="single" w:sz="4" w:space="0" w:color="auto"/>
            </w:tcBorders>
            <w:hideMark/>
          </w:tcPr>
          <w:p w14:paraId="73F597E6" w14:textId="77777777" w:rsidR="0003215A" w:rsidRDefault="0003215A" w:rsidP="00E569FF">
            <w:pPr>
              <w:pStyle w:val="TAL"/>
              <w:jc w:val="center"/>
              <w:rPr>
                <w:rFonts w:cs="Arial"/>
                <w:szCs w:val="18"/>
                <w:lang w:eastAsia="zh-CN"/>
              </w:rPr>
            </w:pPr>
            <w:r>
              <w:rPr>
                <w:rFonts w:cs="Arial"/>
              </w:rPr>
              <w:t>T</w:t>
            </w:r>
          </w:p>
        </w:tc>
        <w:tc>
          <w:tcPr>
            <w:tcW w:w="1691" w:type="dxa"/>
            <w:tcBorders>
              <w:top w:val="single" w:sz="4" w:space="0" w:color="auto"/>
              <w:left w:val="single" w:sz="4" w:space="0" w:color="auto"/>
              <w:bottom w:val="single" w:sz="4" w:space="0" w:color="auto"/>
              <w:right w:val="single" w:sz="4" w:space="0" w:color="auto"/>
            </w:tcBorders>
            <w:hideMark/>
          </w:tcPr>
          <w:p w14:paraId="2FD1450C" w14:textId="77777777" w:rsidR="0003215A" w:rsidRDefault="0003215A" w:rsidP="00E569FF">
            <w:pPr>
              <w:pStyle w:val="TAL"/>
              <w:jc w:val="center"/>
              <w:rPr>
                <w:rFonts w:cs="Arial"/>
                <w:szCs w:val="18"/>
              </w:rPr>
            </w:pPr>
            <w:r>
              <w:rPr>
                <w:rFonts w:cs="Arial"/>
                <w:lang w:eastAsia="zh-CN"/>
              </w:rPr>
              <w:t>T</w:t>
            </w:r>
          </w:p>
        </w:tc>
      </w:tr>
      <w:tr w:rsidR="0003215A" w14:paraId="778D3B6D" w14:textId="77777777" w:rsidTr="00E569FF">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1FB00F35"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pLMNInfoList</w:t>
            </w:r>
          </w:p>
        </w:tc>
        <w:tc>
          <w:tcPr>
            <w:tcW w:w="1065" w:type="dxa"/>
            <w:tcBorders>
              <w:top w:val="single" w:sz="4" w:space="0" w:color="auto"/>
              <w:left w:val="single" w:sz="4" w:space="0" w:color="auto"/>
              <w:bottom w:val="single" w:sz="4" w:space="0" w:color="auto"/>
              <w:right w:val="single" w:sz="4" w:space="0" w:color="auto"/>
            </w:tcBorders>
            <w:hideMark/>
          </w:tcPr>
          <w:p w14:paraId="40441449" w14:textId="77777777" w:rsidR="0003215A" w:rsidRDefault="0003215A" w:rsidP="00E569FF">
            <w:pPr>
              <w:pStyle w:val="TAL"/>
              <w:jc w:val="center"/>
              <w:rPr>
                <w:rFonts w:cs="Arial"/>
                <w:szCs w:val="18"/>
                <w:lang w:eastAsia="zh-CN"/>
              </w:rPr>
            </w:pPr>
            <w:r>
              <w:rPr>
                <w:rFonts w:cs="Arial"/>
                <w:szCs w:val="18"/>
                <w:lang w:eastAsia="zh-CN"/>
              </w:rPr>
              <w:t>M</w:t>
            </w:r>
          </w:p>
        </w:tc>
        <w:tc>
          <w:tcPr>
            <w:tcW w:w="1254" w:type="dxa"/>
            <w:tcBorders>
              <w:top w:val="single" w:sz="4" w:space="0" w:color="auto"/>
              <w:left w:val="single" w:sz="4" w:space="0" w:color="auto"/>
              <w:bottom w:val="single" w:sz="4" w:space="0" w:color="auto"/>
              <w:right w:val="single" w:sz="4" w:space="0" w:color="auto"/>
            </w:tcBorders>
            <w:hideMark/>
          </w:tcPr>
          <w:p w14:paraId="0ECAF88F" w14:textId="77777777" w:rsidR="0003215A" w:rsidRDefault="0003215A" w:rsidP="00E569FF">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BAE36BB" w14:textId="77777777" w:rsidR="0003215A" w:rsidRDefault="0003215A" w:rsidP="00E569FF">
            <w:pPr>
              <w:pStyle w:val="TAL"/>
              <w:jc w:val="center"/>
              <w:rPr>
                <w:rFonts w:cs="Arial"/>
                <w:szCs w:val="18"/>
                <w:lang w:eastAsia="zh-CN"/>
              </w:rPr>
            </w:pPr>
            <w:r>
              <w:rPr>
                <w:rFonts w:cs="Arial"/>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057660EE" w14:textId="77777777" w:rsidR="0003215A" w:rsidRDefault="0003215A" w:rsidP="00E569FF">
            <w:pPr>
              <w:pStyle w:val="TAL"/>
              <w:jc w:val="center"/>
              <w:rPr>
                <w:rFonts w:cs="Arial"/>
                <w:szCs w:val="18"/>
                <w:lang w:eastAsia="zh-CN"/>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29713865" w14:textId="77777777" w:rsidR="0003215A" w:rsidRDefault="0003215A" w:rsidP="00E569FF">
            <w:pPr>
              <w:pStyle w:val="TAL"/>
              <w:jc w:val="center"/>
              <w:rPr>
                <w:rFonts w:cs="Arial"/>
                <w:szCs w:val="18"/>
                <w:lang w:eastAsia="zh-CN"/>
              </w:rPr>
            </w:pPr>
            <w:r>
              <w:rPr>
                <w:rFonts w:cs="Arial"/>
                <w:lang w:eastAsia="zh-CN"/>
              </w:rPr>
              <w:t>T</w:t>
            </w:r>
          </w:p>
        </w:tc>
      </w:tr>
      <w:tr w:rsidR="0003215A" w14:paraId="59BD3529" w14:textId="77777777" w:rsidTr="00E569FF">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002DC268"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CNSliceSubnetProfile</w:t>
            </w:r>
          </w:p>
        </w:tc>
        <w:tc>
          <w:tcPr>
            <w:tcW w:w="1065" w:type="dxa"/>
            <w:tcBorders>
              <w:top w:val="single" w:sz="4" w:space="0" w:color="auto"/>
              <w:left w:val="single" w:sz="4" w:space="0" w:color="auto"/>
              <w:bottom w:val="single" w:sz="4" w:space="0" w:color="auto"/>
              <w:right w:val="single" w:sz="4" w:space="0" w:color="auto"/>
            </w:tcBorders>
            <w:hideMark/>
          </w:tcPr>
          <w:p w14:paraId="7687C25B" w14:textId="77777777" w:rsidR="0003215A" w:rsidRDefault="0003215A" w:rsidP="00E569FF">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51380E33" w14:textId="77777777" w:rsidR="0003215A" w:rsidRDefault="0003215A" w:rsidP="00E569FF">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6E85AD64" w14:textId="77777777" w:rsidR="0003215A" w:rsidRDefault="0003215A" w:rsidP="00E569FF">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1959C0A1" w14:textId="77777777" w:rsidR="0003215A" w:rsidRDefault="0003215A" w:rsidP="00E569FF">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233F9829" w14:textId="77777777" w:rsidR="0003215A" w:rsidRDefault="0003215A" w:rsidP="00E569FF">
            <w:pPr>
              <w:pStyle w:val="TAL"/>
              <w:jc w:val="center"/>
              <w:rPr>
                <w:rFonts w:cs="Arial"/>
                <w:lang w:eastAsia="zh-CN"/>
              </w:rPr>
            </w:pPr>
            <w:r>
              <w:rPr>
                <w:rFonts w:cs="Arial"/>
                <w:lang w:eastAsia="zh-CN"/>
              </w:rPr>
              <w:t>T</w:t>
            </w:r>
          </w:p>
        </w:tc>
      </w:tr>
      <w:tr w:rsidR="0003215A" w14:paraId="6F5CCFA5" w14:textId="77777777" w:rsidTr="00E569FF">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4AAD3EAF"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RANSliceSubnetProfile</w:t>
            </w:r>
          </w:p>
        </w:tc>
        <w:tc>
          <w:tcPr>
            <w:tcW w:w="1065" w:type="dxa"/>
            <w:tcBorders>
              <w:top w:val="single" w:sz="4" w:space="0" w:color="auto"/>
              <w:left w:val="single" w:sz="4" w:space="0" w:color="auto"/>
              <w:bottom w:val="single" w:sz="4" w:space="0" w:color="auto"/>
              <w:right w:val="single" w:sz="4" w:space="0" w:color="auto"/>
            </w:tcBorders>
            <w:hideMark/>
          </w:tcPr>
          <w:p w14:paraId="734AA2C7" w14:textId="77777777" w:rsidR="0003215A" w:rsidRDefault="0003215A" w:rsidP="00E569FF">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11539904" w14:textId="77777777" w:rsidR="0003215A" w:rsidRDefault="0003215A" w:rsidP="00E569FF">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4F21F782" w14:textId="77777777" w:rsidR="0003215A" w:rsidRDefault="0003215A" w:rsidP="00E569FF">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652113E3" w14:textId="77777777" w:rsidR="0003215A" w:rsidRDefault="0003215A" w:rsidP="00E569FF">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4104C741" w14:textId="77777777" w:rsidR="0003215A" w:rsidRDefault="0003215A" w:rsidP="00E569FF">
            <w:pPr>
              <w:pStyle w:val="TAL"/>
              <w:jc w:val="center"/>
              <w:rPr>
                <w:rFonts w:cs="Arial"/>
                <w:lang w:eastAsia="zh-CN"/>
              </w:rPr>
            </w:pPr>
            <w:r>
              <w:rPr>
                <w:rFonts w:cs="Arial"/>
                <w:lang w:eastAsia="zh-CN"/>
              </w:rPr>
              <w:t>T</w:t>
            </w:r>
          </w:p>
        </w:tc>
      </w:tr>
      <w:tr w:rsidR="0003215A" w14:paraId="19574E6E" w14:textId="77777777" w:rsidTr="00E569FF">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5696CE46"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TopSliceSubnetProfile</w:t>
            </w:r>
          </w:p>
        </w:tc>
        <w:tc>
          <w:tcPr>
            <w:tcW w:w="1065" w:type="dxa"/>
            <w:tcBorders>
              <w:top w:val="single" w:sz="4" w:space="0" w:color="auto"/>
              <w:left w:val="single" w:sz="4" w:space="0" w:color="auto"/>
              <w:bottom w:val="single" w:sz="4" w:space="0" w:color="auto"/>
              <w:right w:val="single" w:sz="4" w:space="0" w:color="auto"/>
            </w:tcBorders>
            <w:hideMark/>
          </w:tcPr>
          <w:p w14:paraId="72742B78" w14:textId="77777777" w:rsidR="0003215A" w:rsidRDefault="0003215A" w:rsidP="00E569FF">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6DB484D7" w14:textId="77777777" w:rsidR="0003215A" w:rsidRDefault="0003215A" w:rsidP="00E569FF">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41591BD3" w14:textId="77777777" w:rsidR="0003215A" w:rsidRDefault="0003215A" w:rsidP="00E569FF">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128D40E7" w14:textId="77777777" w:rsidR="0003215A" w:rsidRDefault="0003215A" w:rsidP="00E569FF">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4FFF89D3" w14:textId="77777777" w:rsidR="0003215A" w:rsidRDefault="0003215A" w:rsidP="00E569FF">
            <w:pPr>
              <w:pStyle w:val="TAL"/>
              <w:jc w:val="center"/>
              <w:rPr>
                <w:rFonts w:cs="Arial"/>
                <w:lang w:eastAsia="zh-CN"/>
              </w:rPr>
            </w:pPr>
            <w:r>
              <w:rPr>
                <w:rFonts w:cs="Arial"/>
                <w:lang w:eastAsia="zh-CN"/>
              </w:rPr>
              <w:t>T</w:t>
            </w:r>
          </w:p>
        </w:tc>
      </w:tr>
    </w:tbl>
    <w:p w14:paraId="45687F38" w14:textId="77777777" w:rsidR="0003215A" w:rsidRPr="00F17312" w:rsidRDefault="0003215A" w:rsidP="0003215A">
      <w:bookmarkStart w:id="181" w:name="_Toc59183214"/>
      <w:bookmarkStart w:id="182" w:name="_Toc59184680"/>
      <w:bookmarkStart w:id="183" w:name="_Toc59195615"/>
      <w:bookmarkStart w:id="184" w:name="_Toc59440043"/>
      <w:bookmarkStart w:id="185" w:name="_Toc67990466"/>
    </w:p>
    <w:p w14:paraId="54E55618" w14:textId="77777777" w:rsidR="0003215A" w:rsidRDefault="0003215A" w:rsidP="0003215A">
      <w:pPr>
        <w:pStyle w:val="Heading4"/>
      </w:pPr>
      <w:r>
        <w:t>6.3.4.3</w:t>
      </w:r>
      <w:r>
        <w:tab/>
        <w:t>Attribute constraints</w:t>
      </w:r>
      <w:bookmarkEnd w:id="181"/>
      <w:bookmarkEnd w:id="182"/>
      <w:bookmarkEnd w:id="183"/>
      <w:bookmarkEnd w:id="184"/>
      <w:bookmarkEnd w:id="185"/>
    </w:p>
    <w:p w14:paraId="7D24ACE2" w14:textId="77777777" w:rsidR="0003215A" w:rsidRPr="00F17312" w:rsidRDefault="0003215A" w:rsidP="0003215A">
      <w:pPr>
        <w:pStyle w:val="TH"/>
      </w:pPr>
    </w:p>
    <w:tbl>
      <w:tblPr>
        <w:tblW w:w="0" w:type="auto"/>
        <w:jc w:val="center"/>
        <w:tblLayout w:type="fixed"/>
        <w:tblLook w:val="01E0" w:firstRow="1" w:lastRow="1" w:firstColumn="1" w:lastColumn="1" w:noHBand="0" w:noVBand="0"/>
      </w:tblPr>
      <w:tblGrid>
        <w:gridCol w:w="2485"/>
        <w:gridCol w:w="6646"/>
      </w:tblGrid>
      <w:tr w:rsidR="0003215A" w14:paraId="0A18EC56" w14:textId="77777777" w:rsidTr="00E569FF">
        <w:trPr>
          <w:cantSplit/>
          <w:jc w:val="center"/>
        </w:trPr>
        <w:tc>
          <w:tcPr>
            <w:tcW w:w="2485" w:type="dxa"/>
            <w:tcBorders>
              <w:top w:val="single" w:sz="4" w:space="0" w:color="auto"/>
              <w:left w:val="single" w:sz="4" w:space="0" w:color="auto"/>
              <w:bottom w:val="single" w:sz="4" w:space="0" w:color="auto"/>
              <w:right w:val="single" w:sz="4" w:space="0" w:color="auto"/>
            </w:tcBorders>
            <w:shd w:val="clear" w:color="auto" w:fill="D9D9D9"/>
            <w:hideMark/>
          </w:tcPr>
          <w:p w14:paraId="030955F6" w14:textId="77777777" w:rsidR="0003215A" w:rsidRDefault="0003215A" w:rsidP="00E569FF">
            <w:pPr>
              <w:pStyle w:val="TAH"/>
            </w:pPr>
            <w: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18337B96" w14:textId="77777777" w:rsidR="0003215A" w:rsidRDefault="0003215A" w:rsidP="00E569FF">
            <w:pPr>
              <w:pStyle w:val="TAH"/>
            </w:pPr>
            <w:r>
              <w:t>Definition</w:t>
            </w:r>
          </w:p>
        </w:tc>
      </w:tr>
      <w:tr w:rsidR="0003215A" w14:paraId="18408286" w14:textId="77777777" w:rsidTr="00E569FF">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792F4441" w14:textId="77777777" w:rsidR="0003215A" w:rsidRDefault="0003215A" w:rsidP="00E569FF">
            <w:pPr>
              <w:pStyle w:val="TAL"/>
              <w:rPr>
                <w:rFonts w:ascii="Courier New" w:hAnsi="Courier New" w:cs="Courier New"/>
                <w:b/>
              </w:rPr>
            </w:pPr>
            <w:r>
              <w:rPr>
                <w:rFonts w:ascii="Courier New" w:hAnsi="Courier New" w:cs="Courier New"/>
                <w:lang w:eastAsia="zh-CN"/>
              </w:rPr>
              <w:t xml:space="preserve">CNSliceSubnetProfile </w:t>
            </w: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255A677A" w14:textId="77777777" w:rsidR="0003215A" w:rsidRDefault="0003215A" w:rsidP="00E569FF">
            <w:pPr>
              <w:rPr>
                <w:rFonts w:ascii="Arial" w:hAnsi="Arial" w:cs="Arial"/>
                <w:sz w:val="18"/>
                <w:szCs w:val="18"/>
              </w:rPr>
            </w:pPr>
            <w:r>
              <w:rPr>
                <w:rFonts w:ascii="Arial" w:hAnsi="Arial" w:cs="Arial"/>
                <w:sz w:val="18"/>
                <w:szCs w:val="18"/>
                <w:lang w:eastAsia="zh-CN"/>
              </w:rPr>
              <w:t>Condition: It shall be present when the slice profile</w:t>
            </w:r>
            <w:r w:rsidRPr="0031354F">
              <w:rPr>
                <w:rFonts w:ascii="Arial" w:hAnsi="Arial" w:cs="Arial"/>
                <w:sz w:val="18"/>
                <w:szCs w:val="18"/>
                <w:lang w:eastAsia="zh-CN"/>
              </w:rPr>
              <w:t xml:space="preserve"> defines requirements</w:t>
            </w:r>
            <w:r>
              <w:rPr>
                <w:rFonts w:ascii="Arial" w:hAnsi="Arial" w:cs="Arial"/>
                <w:sz w:val="18"/>
                <w:szCs w:val="18"/>
                <w:lang w:eastAsia="zh-CN"/>
              </w:rPr>
              <w:t xml:space="preserve"> for CN domain </w:t>
            </w:r>
          </w:p>
        </w:tc>
      </w:tr>
      <w:tr w:rsidR="0003215A" w14:paraId="2E2E88AF" w14:textId="77777777" w:rsidTr="00E569FF">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7DDC01ED" w14:textId="77777777" w:rsidR="0003215A" w:rsidRDefault="0003215A" w:rsidP="00E569FF">
            <w:pPr>
              <w:pStyle w:val="TAL"/>
              <w:rPr>
                <w:rFonts w:ascii="Courier New" w:hAnsi="Courier New" w:cs="Courier New"/>
                <w:lang w:eastAsia="zh-CN"/>
              </w:rPr>
            </w:pPr>
            <w:r>
              <w:rPr>
                <w:rFonts w:ascii="Courier New" w:hAnsi="Courier New" w:cs="Courier New"/>
                <w:szCs w:val="18"/>
                <w:lang w:eastAsia="zh-CN"/>
              </w:rPr>
              <w:t xml:space="preserve">RANSliceSubnetProfile </w:t>
            </w: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7C42EA96" w14:textId="77777777" w:rsidR="0003215A" w:rsidRDefault="0003215A" w:rsidP="00E569FF">
            <w:pPr>
              <w:rPr>
                <w:rFonts w:ascii="Arial" w:hAnsi="Arial" w:cs="Arial"/>
                <w:sz w:val="18"/>
                <w:szCs w:val="18"/>
                <w:lang w:eastAsia="zh-CN"/>
              </w:rPr>
            </w:pPr>
            <w:r>
              <w:rPr>
                <w:rFonts w:ascii="Arial" w:hAnsi="Arial" w:cs="Arial"/>
                <w:sz w:val="18"/>
                <w:szCs w:val="18"/>
                <w:lang w:eastAsia="zh-CN"/>
              </w:rPr>
              <w:t xml:space="preserve">Condition: It shall be present when the slice profile </w:t>
            </w:r>
            <w:r w:rsidRPr="0031354F">
              <w:rPr>
                <w:rFonts w:ascii="Arial" w:hAnsi="Arial" w:cs="Arial"/>
                <w:sz w:val="18"/>
                <w:szCs w:val="18"/>
                <w:lang w:eastAsia="zh-CN"/>
              </w:rPr>
              <w:t xml:space="preserve">defines requirements </w:t>
            </w:r>
            <w:r>
              <w:rPr>
                <w:rFonts w:ascii="Arial" w:hAnsi="Arial" w:cs="Arial"/>
                <w:sz w:val="18"/>
                <w:szCs w:val="18"/>
                <w:lang w:eastAsia="zh-CN"/>
              </w:rPr>
              <w:t>for RAN domain.</w:t>
            </w:r>
          </w:p>
        </w:tc>
      </w:tr>
      <w:tr w:rsidR="0003215A" w14:paraId="4F86A542" w14:textId="77777777" w:rsidTr="00E569FF">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4A3E75B8"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TopSliceSubnetProfile</w:t>
            </w:r>
          </w:p>
          <w:p w14:paraId="5936ED02" w14:textId="77777777" w:rsidR="0003215A" w:rsidRDefault="0003215A" w:rsidP="00E569FF">
            <w:pPr>
              <w:pStyle w:val="TAL"/>
              <w:rPr>
                <w:rFonts w:ascii="Courier New" w:hAnsi="Courier New" w:cs="Courier New"/>
                <w:szCs w:val="18"/>
                <w:lang w:eastAsia="zh-CN"/>
              </w:rPr>
            </w:pP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2B2F4569" w14:textId="77777777" w:rsidR="0003215A" w:rsidRDefault="0003215A" w:rsidP="00E569FF">
            <w:pPr>
              <w:rPr>
                <w:rFonts w:ascii="Arial" w:hAnsi="Arial" w:cs="Arial"/>
                <w:sz w:val="18"/>
                <w:szCs w:val="18"/>
                <w:lang w:eastAsia="zh-CN"/>
              </w:rPr>
            </w:pPr>
            <w:r>
              <w:rPr>
                <w:rFonts w:ascii="Arial" w:hAnsi="Arial" w:cs="Arial"/>
                <w:sz w:val="18"/>
                <w:szCs w:val="18"/>
                <w:lang w:eastAsia="zh-CN"/>
              </w:rPr>
              <w:t>Condition: It shall be present when the slice profile is for top/root network slice subnet</w:t>
            </w:r>
          </w:p>
        </w:tc>
      </w:tr>
    </w:tbl>
    <w:p w14:paraId="7B7EC631" w14:textId="77777777" w:rsidR="0003215A" w:rsidRDefault="0003215A" w:rsidP="0003215A"/>
    <w:p w14:paraId="4986313F" w14:textId="77777777" w:rsidR="0003215A" w:rsidRDefault="0003215A" w:rsidP="0003215A">
      <w:pPr>
        <w:pStyle w:val="EditorsNote"/>
      </w:pPr>
      <w:r>
        <w:t>Editors Note 1: Need for specific slice profile for TN domain is FFS.</w:t>
      </w:r>
    </w:p>
    <w:p w14:paraId="3C1C2A02" w14:textId="77777777" w:rsidR="0003215A" w:rsidRDefault="0003215A" w:rsidP="0003215A">
      <w:pPr>
        <w:pStyle w:val="EditorsNote"/>
      </w:pPr>
    </w:p>
    <w:p w14:paraId="1F846CB0" w14:textId="77777777" w:rsidR="0003215A" w:rsidRDefault="0003215A" w:rsidP="0003215A">
      <w:pPr>
        <w:pStyle w:val="EditorsNote"/>
      </w:pPr>
      <w:r>
        <w:t>Editor's NOTE 3: The common attributes of the three types of SliceProfile may be extracted out and put into the common part of the SliceProfile</w:t>
      </w:r>
    </w:p>
    <w:p w14:paraId="364A6D3C" w14:textId="63D20D0F" w:rsidR="0003215A" w:rsidDel="00A46CCD" w:rsidRDefault="0003215A" w:rsidP="0003215A">
      <w:pPr>
        <w:pStyle w:val="EditorsNote"/>
        <w:rPr>
          <w:del w:id="186" w:author="Deepanshu Gautam" w:date="2022-01-07T17:43:00Z"/>
        </w:rPr>
      </w:pPr>
      <w:del w:id="187" w:author="Deepanshu Gautam" w:date="2022-01-07T17:43:00Z">
        <w:r w:rsidDel="00A46CCD">
          <w:delText xml:space="preserve">Editor's NOTE 4: Whether </w:delText>
        </w:r>
        <w:r w:rsidDel="00A46CCD">
          <w:rPr>
            <w:rFonts w:ascii="Courier New" w:hAnsi="Courier New" w:cs="Courier New"/>
            <w:lang w:eastAsia="zh-CN"/>
          </w:rPr>
          <w:delText>SliceProfile</w:delText>
        </w:r>
        <w:r w:rsidDel="00A46CCD">
          <w:delText xml:space="preserve"> is dataType or IOC is FFS.</w:delText>
        </w:r>
      </w:del>
    </w:p>
    <w:p w14:paraId="604D73B5" w14:textId="2BDCEDD8" w:rsidR="0003215A" w:rsidRDefault="0003215A" w:rsidP="0003215A">
      <w:pPr>
        <w:pStyle w:val="EditorsNote"/>
      </w:pPr>
      <w:r>
        <w:t xml:space="preserve">Editor's NOTE 5: Whether </w:t>
      </w:r>
      <w:r>
        <w:rPr>
          <w:rFonts w:ascii="Courier New" w:hAnsi="Courier New" w:cs="Courier New"/>
          <w:szCs w:val="18"/>
          <w:lang w:eastAsia="zh-CN"/>
        </w:rPr>
        <w:t xml:space="preserve">RANSliceSubnetProfile </w:t>
      </w:r>
      <w:r>
        <w:t>is inherited from or contained by</w:t>
      </w:r>
      <w:r>
        <w:rPr>
          <w:rFonts w:ascii="Courier New" w:hAnsi="Courier New" w:cs="Courier New"/>
          <w:szCs w:val="18"/>
          <w:lang w:eastAsia="zh-CN"/>
        </w:rPr>
        <w:t xml:space="preserve"> </w:t>
      </w:r>
      <w:r>
        <w:rPr>
          <w:rFonts w:ascii="Courier New" w:hAnsi="Courier New" w:cs="Courier New"/>
          <w:lang w:eastAsia="zh-CN"/>
        </w:rPr>
        <w:t>SliceProfile</w:t>
      </w:r>
      <w:r>
        <w:t xml:space="preserve"> is FFS.</w:t>
      </w:r>
    </w:p>
    <w:p w14:paraId="165CC996" w14:textId="77777777" w:rsidR="0003215A" w:rsidRDefault="0003215A" w:rsidP="0003215A">
      <w:pPr>
        <w:pStyle w:val="EditorsNote"/>
      </w:pPr>
      <w:r>
        <w:t xml:space="preserve">Editor's NOTE 6: Whether </w:t>
      </w:r>
      <w:r>
        <w:rPr>
          <w:rFonts w:ascii="Courier New" w:hAnsi="Courier New" w:cs="Courier New"/>
          <w:szCs w:val="18"/>
          <w:lang w:eastAsia="zh-CN"/>
        </w:rPr>
        <w:t xml:space="preserve">CNSliceSubnetProfile </w:t>
      </w:r>
      <w:r>
        <w:t>is inherited from or contained by</w:t>
      </w:r>
      <w:r>
        <w:rPr>
          <w:rFonts w:ascii="Courier New" w:hAnsi="Courier New" w:cs="Courier New"/>
          <w:szCs w:val="18"/>
          <w:lang w:eastAsia="zh-CN"/>
        </w:rPr>
        <w:t xml:space="preserve"> </w:t>
      </w:r>
      <w:r>
        <w:rPr>
          <w:rFonts w:ascii="Courier New" w:hAnsi="Courier New" w:cs="Courier New"/>
          <w:lang w:eastAsia="zh-CN"/>
        </w:rPr>
        <w:t>SliceProfile</w:t>
      </w:r>
      <w:r>
        <w:t xml:space="preserve"> is FFS.</w:t>
      </w:r>
    </w:p>
    <w:p w14:paraId="00AE4960" w14:textId="77777777" w:rsidR="0003215A" w:rsidRDefault="0003215A" w:rsidP="0003215A">
      <w:pPr>
        <w:pStyle w:val="EditorsNote"/>
      </w:pPr>
      <w:r>
        <w:t xml:space="preserve">Editor's NOTE 7: Whether </w:t>
      </w:r>
      <w:r>
        <w:rPr>
          <w:rFonts w:ascii="Courier New" w:hAnsi="Courier New" w:cs="Courier New"/>
          <w:szCs w:val="18"/>
          <w:lang w:eastAsia="zh-CN"/>
        </w:rPr>
        <w:t xml:space="preserve">tOPSliceSubnetProfile </w:t>
      </w:r>
      <w:r>
        <w:t>is inherited from or contained by</w:t>
      </w:r>
      <w:r>
        <w:rPr>
          <w:rFonts w:ascii="Courier New" w:hAnsi="Courier New" w:cs="Courier New"/>
          <w:szCs w:val="18"/>
          <w:lang w:eastAsia="zh-CN"/>
        </w:rPr>
        <w:t xml:space="preserve"> </w:t>
      </w:r>
      <w:r>
        <w:rPr>
          <w:rFonts w:ascii="Courier New" w:hAnsi="Courier New" w:cs="Courier New"/>
          <w:lang w:eastAsia="zh-CN"/>
        </w:rPr>
        <w:t>SliceProfile</w:t>
      </w:r>
      <w:r>
        <w:t xml:space="preserve"> is FFS.</w:t>
      </w:r>
    </w:p>
    <w:p w14:paraId="39419F19" w14:textId="77777777" w:rsidR="0003215A" w:rsidRDefault="0003215A" w:rsidP="0003215A">
      <w:pPr>
        <w:pStyle w:val="EditorsNote"/>
      </w:pPr>
      <w:r w:rsidRPr="00C71D74">
        <w:t xml:space="preserve">Editor's NOTE </w:t>
      </w:r>
      <w:r>
        <w:t>8</w:t>
      </w:r>
      <w:r w:rsidRPr="00C71D74">
        <w:t xml:space="preserve">: </w:t>
      </w:r>
      <w:r>
        <w:t>Mapping of</w:t>
      </w:r>
      <w:r w:rsidRPr="00C71D74">
        <w:t xml:space="preserve"> the URLLC related attributes </w:t>
      </w:r>
      <w:r w:rsidRPr="00C71D74">
        <w:rPr>
          <w:rFonts w:ascii="Courier New" w:hAnsi="Courier New" w:cs="Courier New"/>
        </w:rPr>
        <w:t>cSAvailabilityTarget</w:t>
      </w:r>
      <w:r w:rsidRPr="00C71D74">
        <w:t xml:space="preserve"> and </w:t>
      </w:r>
      <w:r w:rsidRPr="00C71D74">
        <w:rPr>
          <w:rFonts w:ascii="Courier New" w:hAnsi="Courier New" w:cs="Courier New"/>
        </w:rPr>
        <w:t>cSReliabilityMeanTime</w:t>
      </w:r>
      <w:r w:rsidRPr="00C71D74">
        <w:t xml:space="preserve"> to subnet level</w:t>
      </w:r>
      <w:r>
        <w:t xml:space="preserve"> </w:t>
      </w:r>
      <w:r w:rsidRPr="00C71D74">
        <w:t>(</w:t>
      </w:r>
      <w:r>
        <w:t xml:space="preserve">as </w:t>
      </w:r>
      <w:r w:rsidRPr="00C71D74">
        <w:t xml:space="preserve">part of </w:t>
      </w:r>
      <w:r w:rsidRPr="00C71D74">
        <w:rPr>
          <w:rFonts w:ascii="Courier New" w:hAnsi="Courier New" w:cs="Courier New"/>
        </w:rPr>
        <w:t>perfReq</w:t>
      </w:r>
      <w:r w:rsidRPr="00C71D74">
        <w:t xml:space="preserve"> mapping)</w:t>
      </w:r>
      <w:r>
        <w:t xml:space="preserve">: e.g. if </w:t>
      </w:r>
      <w:r w:rsidRPr="00C71D74">
        <w:t xml:space="preserve">they </w:t>
      </w:r>
      <w:r>
        <w:t xml:space="preserve">are </w:t>
      </w:r>
      <w:r w:rsidRPr="00C71D74">
        <w:t xml:space="preserve">captured by the attributes: </w:t>
      </w:r>
      <w:r w:rsidRPr="00C71D74">
        <w:rPr>
          <w:rFonts w:ascii="Courier New" w:hAnsi="Courier New" w:cs="Courier New"/>
        </w:rPr>
        <w:t>availability</w:t>
      </w:r>
      <w:r w:rsidRPr="00C71D74">
        <w:t xml:space="preserve"> and </w:t>
      </w:r>
      <w:r w:rsidRPr="00C71D74">
        <w:rPr>
          <w:rFonts w:ascii="Courier New" w:hAnsi="Courier New" w:cs="Courier New"/>
        </w:rPr>
        <w:t>reliability</w:t>
      </w:r>
      <w:r>
        <w:rPr>
          <w:rFonts w:ascii="Courier New" w:hAnsi="Courier New" w:cs="Courier New"/>
        </w:rPr>
        <w:t xml:space="preserve"> </w:t>
      </w:r>
      <w:r>
        <w:t>is FFS</w:t>
      </w:r>
      <w:r>
        <w:rPr>
          <w:rFonts w:ascii="Courier New" w:hAnsi="Courier New" w:cs="Courier New"/>
        </w:rPr>
        <w:t xml:space="preserve"> </w:t>
      </w:r>
      <w:r w:rsidRPr="00C71D74">
        <w:t xml:space="preserve"> </w:t>
      </w:r>
    </w:p>
    <w:p w14:paraId="258156E7" w14:textId="77777777" w:rsidR="0003215A" w:rsidRDefault="0003215A" w:rsidP="0003215A">
      <w:pPr>
        <w:pStyle w:val="Heading4"/>
      </w:pPr>
      <w:bookmarkStart w:id="188" w:name="_Toc59183215"/>
      <w:bookmarkStart w:id="189" w:name="_Toc59184681"/>
      <w:bookmarkStart w:id="190" w:name="_Toc59195616"/>
      <w:bookmarkStart w:id="191" w:name="_Toc59440044"/>
      <w:bookmarkStart w:id="192" w:name="_Toc67990467"/>
      <w:r>
        <w:rPr>
          <w:lang w:eastAsia="zh-CN"/>
        </w:rPr>
        <w:t>6.3.4.</w:t>
      </w:r>
      <w:r>
        <w:t>4</w:t>
      </w:r>
      <w:r>
        <w:tab/>
        <w:t>Notifications</w:t>
      </w:r>
      <w:bookmarkEnd w:id="188"/>
      <w:bookmarkEnd w:id="189"/>
      <w:bookmarkEnd w:id="190"/>
      <w:bookmarkEnd w:id="191"/>
      <w:bookmarkEnd w:id="192"/>
    </w:p>
    <w:p w14:paraId="6DEFB288" w14:textId="39E69DDE" w:rsidR="0003215A" w:rsidRDefault="0003215A" w:rsidP="0003215A">
      <w:r>
        <w:t xml:space="preserve">The subclause 6.5 of the &lt;&lt;IOC&gt;&gt; using this </w:t>
      </w:r>
      <w:r>
        <w:rPr>
          <w:lang w:eastAsia="zh-CN"/>
        </w:rPr>
        <w:t>&lt;&lt;dataType&gt;&gt; as one of its attributes, shall be applicable</w:t>
      </w:r>
      <w:r>
        <w:t>.</w:t>
      </w:r>
    </w:p>
    <w:p w14:paraId="209BD126" w14:textId="77777777" w:rsidR="00FF0492" w:rsidDel="00D610C7" w:rsidRDefault="00FF0492" w:rsidP="00FF0492">
      <w:pPr>
        <w:pStyle w:val="EX"/>
        <w:ind w:left="0" w:firstLine="0"/>
        <w:rPr>
          <w:del w:id="193" w:author="Samsung #140e" w:date="2022-01-01T17:48: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0492" w:rsidRPr="00EB73C7" w14:paraId="413425A0" w14:textId="77777777" w:rsidTr="00D40F0C">
        <w:tc>
          <w:tcPr>
            <w:tcW w:w="9639" w:type="dxa"/>
            <w:shd w:val="clear" w:color="auto" w:fill="FFFFCC"/>
            <w:vAlign w:val="center"/>
          </w:tcPr>
          <w:p w14:paraId="14B364F1" w14:textId="77777777" w:rsidR="00FF0492" w:rsidRPr="00EB73C7" w:rsidRDefault="00FF0492" w:rsidP="00D40F0C">
            <w:pPr>
              <w:jc w:val="center"/>
              <w:rPr>
                <w:rFonts w:ascii="MS LineDraw" w:hAnsi="MS LineDraw" w:cs="MS LineDraw"/>
                <w:b/>
                <w:bCs/>
                <w:sz w:val="28"/>
                <w:szCs w:val="28"/>
              </w:rPr>
            </w:pPr>
            <w:r>
              <w:rPr>
                <w:b/>
                <w:bCs/>
                <w:sz w:val="28"/>
                <w:szCs w:val="28"/>
                <w:lang w:eastAsia="zh-CN"/>
              </w:rPr>
              <w:t>Next</w:t>
            </w:r>
            <w:r w:rsidRPr="00EB73C7">
              <w:rPr>
                <w:b/>
                <w:bCs/>
                <w:sz w:val="28"/>
                <w:szCs w:val="28"/>
                <w:lang w:eastAsia="zh-CN"/>
              </w:rPr>
              <w:t xml:space="preserve"> Modified Section</w:t>
            </w:r>
          </w:p>
        </w:tc>
      </w:tr>
    </w:tbl>
    <w:p w14:paraId="08944E2F" w14:textId="77777777" w:rsidR="00FF0492" w:rsidRDefault="00FF0492" w:rsidP="00FF0492">
      <w:pPr>
        <w:pStyle w:val="EX"/>
        <w:ind w:left="0" w:firstLine="0"/>
      </w:pPr>
    </w:p>
    <w:p w14:paraId="2FA232DD" w14:textId="24D4B81E" w:rsidR="00FF0492" w:rsidRDefault="00FF0492"/>
    <w:p w14:paraId="3D875B41" w14:textId="77777777" w:rsidR="00FF0492" w:rsidRDefault="00FF0492" w:rsidP="00FF0492">
      <w:pPr>
        <w:pStyle w:val="Heading2"/>
      </w:pPr>
      <w:bookmarkStart w:id="194" w:name="_Toc59183292"/>
      <w:bookmarkStart w:id="195" w:name="_Toc59184758"/>
      <w:bookmarkStart w:id="196" w:name="_Toc59195693"/>
      <w:bookmarkStart w:id="197" w:name="_Toc59440121"/>
      <w:bookmarkStart w:id="198" w:name="_Toc67990579"/>
      <w:r>
        <w:lastRenderedPageBreak/>
        <w:t>6.4</w:t>
      </w:r>
      <w:r>
        <w:rPr>
          <w:lang w:eastAsia="zh-CN"/>
        </w:rPr>
        <w:tab/>
      </w:r>
      <w:r>
        <w:t>Attribute definition</w:t>
      </w:r>
      <w:bookmarkEnd w:id="194"/>
      <w:bookmarkEnd w:id="195"/>
      <w:bookmarkEnd w:id="196"/>
      <w:bookmarkEnd w:id="197"/>
      <w:bookmarkEnd w:id="198"/>
    </w:p>
    <w:p w14:paraId="0CC4A8A1" w14:textId="77777777" w:rsidR="00FF0492" w:rsidRDefault="00FF0492" w:rsidP="00FF0492">
      <w:pPr>
        <w:pStyle w:val="Heading3"/>
        <w:rPr>
          <w:lang w:eastAsia="zh-CN"/>
        </w:rPr>
      </w:pPr>
      <w:bookmarkStart w:id="199" w:name="_Toc59183293"/>
      <w:bookmarkStart w:id="200" w:name="_Toc59184759"/>
      <w:bookmarkStart w:id="201" w:name="_Toc59195694"/>
      <w:bookmarkStart w:id="202" w:name="_Toc59440122"/>
      <w:bookmarkStart w:id="203" w:name="_Toc67990580"/>
      <w:r>
        <w:rPr>
          <w:lang w:eastAsia="zh-CN"/>
        </w:rPr>
        <w:t>6.4</w:t>
      </w:r>
      <w:r>
        <w:t>.1</w:t>
      </w:r>
      <w:r>
        <w:tab/>
      </w:r>
      <w:r>
        <w:rPr>
          <w:lang w:eastAsia="zh-CN"/>
        </w:rPr>
        <w:t>Attribute properties</w:t>
      </w:r>
      <w:bookmarkEnd w:id="199"/>
      <w:bookmarkEnd w:id="200"/>
      <w:bookmarkEnd w:id="201"/>
      <w:bookmarkEnd w:id="202"/>
      <w:bookmarkEnd w:id="203"/>
    </w:p>
    <w:p w14:paraId="6F85DE0F" w14:textId="77777777" w:rsidR="00FF0492" w:rsidRPr="00F17312" w:rsidRDefault="00FF0492" w:rsidP="00FF0492">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FF0492" w14:paraId="40A48656"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7DA4E0C7" w14:textId="77777777" w:rsidR="00FF0492" w:rsidRDefault="00FF0492" w:rsidP="00D40F0C">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395031E6" w14:textId="77777777" w:rsidR="00FF0492" w:rsidRDefault="00FF0492" w:rsidP="00D40F0C">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549704EB" w14:textId="77777777" w:rsidR="00FF0492" w:rsidRDefault="00FF0492" w:rsidP="00D40F0C">
            <w:pPr>
              <w:pStyle w:val="TAH"/>
            </w:pPr>
            <w:r>
              <w:t>Properties</w:t>
            </w:r>
          </w:p>
        </w:tc>
      </w:tr>
      <w:tr w:rsidR="00FF0492" w14:paraId="2284D67F"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C2585A" w14:textId="77777777" w:rsidR="00FF0492" w:rsidRDefault="00FF0492" w:rsidP="00D40F0C">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74C436A1" w14:textId="77777777" w:rsidR="00FF0492" w:rsidRDefault="00FF0492" w:rsidP="00D40F0C">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2670B8B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4D6A7F5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09A353E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9D6294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07FA14E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2001D8A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01E0A77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3119CC0A"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25994F" w14:textId="77777777" w:rsidR="00FF0492" w:rsidRDefault="00FF0492" w:rsidP="00D40F0C">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492" w:type="dxa"/>
            <w:tcBorders>
              <w:top w:val="single" w:sz="4" w:space="0" w:color="auto"/>
              <w:left w:val="single" w:sz="4" w:space="0" w:color="auto"/>
              <w:bottom w:val="single" w:sz="4" w:space="0" w:color="auto"/>
              <w:right w:val="single" w:sz="4" w:space="0" w:color="auto"/>
            </w:tcBorders>
            <w:hideMark/>
          </w:tcPr>
          <w:p w14:paraId="06774E02" w14:textId="77777777" w:rsidR="00FF0492" w:rsidRDefault="00FF0492" w:rsidP="00D40F0C">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29F86231" w14:textId="77777777" w:rsidR="00FF0492" w:rsidRDefault="00FF0492" w:rsidP="00D40F0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8DBC5DF" w14:textId="77777777" w:rsidR="00FF0492" w:rsidRDefault="00FF0492" w:rsidP="00D40F0C">
            <w:pPr>
              <w:spacing w:after="0"/>
              <w:rPr>
                <w:rFonts w:ascii="Arial" w:hAnsi="Arial" w:cs="Arial"/>
                <w:sz w:val="18"/>
                <w:szCs w:val="18"/>
              </w:rPr>
            </w:pPr>
            <w:r>
              <w:rPr>
                <w:rFonts w:ascii="Arial" w:hAnsi="Arial" w:cs="Arial"/>
                <w:sz w:val="18"/>
                <w:szCs w:val="18"/>
              </w:rPr>
              <w:t>multiplicity: 1</w:t>
            </w:r>
          </w:p>
          <w:p w14:paraId="6242CE35"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37EDAB0F"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33C83631"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22D3C42E" w14:textId="77777777" w:rsidR="00FF0492" w:rsidRDefault="00FF0492" w:rsidP="00D40F0C">
            <w:pPr>
              <w:spacing w:after="0"/>
              <w:rPr>
                <w:rFonts w:ascii="Arial" w:hAnsi="Arial" w:cs="Arial"/>
                <w:snapToGrid w:val="0"/>
                <w:sz w:val="18"/>
                <w:szCs w:val="18"/>
              </w:rPr>
            </w:pPr>
            <w:r>
              <w:rPr>
                <w:rFonts w:ascii="Arial" w:hAnsi="Arial" w:cs="Arial"/>
                <w:sz w:val="18"/>
                <w:szCs w:val="18"/>
              </w:rPr>
              <w:t>isNullable: True</w:t>
            </w:r>
          </w:p>
        </w:tc>
      </w:tr>
      <w:tr w:rsidR="00FF0492" w14:paraId="51ECC6A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B55F5E" w14:textId="77777777" w:rsidR="00FF0492" w:rsidRDefault="00FF0492" w:rsidP="00D40F0C">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492" w:type="dxa"/>
            <w:tcBorders>
              <w:top w:val="single" w:sz="4" w:space="0" w:color="auto"/>
              <w:left w:val="single" w:sz="4" w:space="0" w:color="auto"/>
              <w:bottom w:val="single" w:sz="4" w:space="0" w:color="auto"/>
              <w:right w:val="single" w:sz="4" w:space="0" w:color="auto"/>
            </w:tcBorders>
            <w:hideMark/>
          </w:tcPr>
          <w:p w14:paraId="5A187AC7" w14:textId="77777777" w:rsidR="00FF0492" w:rsidRDefault="00FF0492" w:rsidP="00D40F0C">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782B1821" w14:textId="77777777" w:rsidR="00FF0492" w:rsidRDefault="00FF0492" w:rsidP="00D40F0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849A326" w14:textId="77777777" w:rsidR="00FF0492" w:rsidRDefault="00FF0492" w:rsidP="00D40F0C">
            <w:pPr>
              <w:spacing w:after="0"/>
              <w:rPr>
                <w:rFonts w:ascii="Arial" w:hAnsi="Arial" w:cs="Arial"/>
                <w:sz w:val="18"/>
                <w:szCs w:val="18"/>
              </w:rPr>
            </w:pPr>
            <w:r>
              <w:rPr>
                <w:rFonts w:ascii="Arial" w:hAnsi="Arial" w:cs="Arial"/>
                <w:sz w:val="18"/>
                <w:szCs w:val="18"/>
              </w:rPr>
              <w:t>multiplicity: 1</w:t>
            </w:r>
          </w:p>
          <w:p w14:paraId="2C04B7B5"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4C08587F"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7737CD62"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32CF3338" w14:textId="77777777" w:rsidR="00FF0492" w:rsidRDefault="00FF0492" w:rsidP="00D40F0C">
            <w:pPr>
              <w:spacing w:after="0"/>
              <w:rPr>
                <w:rFonts w:ascii="Arial" w:hAnsi="Arial" w:cs="Arial"/>
                <w:snapToGrid w:val="0"/>
                <w:sz w:val="18"/>
                <w:szCs w:val="18"/>
              </w:rPr>
            </w:pPr>
            <w:r>
              <w:rPr>
                <w:rFonts w:ascii="Arial" w:hAnsi="Arial" w:cs="Arial"/>
                <w:sz w:val="18"/>
                <w:szCs w:val="18"/>
              </w:rPr>
              <w:t>isNullable: True</w:t>
            </w:r>
          </w:p>
        </w:tc>
      </w:tr>
      <w:tr w:rsidR="00FF0492" w14:paraId="185B17E4"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8EEB2A" w14:textId="77777777" w:rsidR="00FF0492" w:rsidRDefault="00FF0492" w:rsidP="00D40F0C">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1CE05798" w14:textId="77777777" w:rsidR="00FF0492" w:rsidRDefault="00FF0492" w:rsidP="00D40F0C">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658D1192" w14:textId="77777777" w:rsidR="00FF0492" w:rsidRDefault="00FF0492" w:rsidP="00D40F0C">
            <w:pPr>
              <w:pStyle w:val="TAL"/>
              <w:rPr>
                <w:rFonts w:cs="Arial"/>
                <w:szCs w:val="18"/>
              </w:rPr>
            </w:pPr>
          </w:p>
          <w:p w14:paraId="6FE80672" w14:textId="77777777" w:rsidR="00FF0492" w:rsidRDefault="00FF0492" w:rsidP="00D40F0C">
            <w:pPr>
              <w:spacing w:after="0"/>
              <w:rPr>
                <w:rFonts w:ascii="Arial" w:hAnsi="Arial" w:cs="Arial"/>
                <w:sz w:val="18"/>
                <w:szCs w:val="18"/>
              </w:rPr>
            </w:pPr>
            <w:r>
              <w:rPr>
                <w:rFonts w:ascii="Arial" w:hAnsi="Arial" w:cs="Arial"/>
                <w:sz w:val="18"/>
                <w:szCs w:val="18"/>
              </w:rPr>
              <w:t>allowedValues: "ENABLED", "DISABLED".</w:t>
            </w:r>
          </w:p>
          <w:p w14:paraId="334C3FA5" w14:textId="77777777" w:rsidR="00FF0492" w:rsidRDefault="00FF0492" w:rsidP="00D40F0C">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0F327D14" w14:textId="77777777" w:rsidR="00FF0492" w:rsidRDefault="00FF0492" w:rsidP="00D40F0C">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1EF51D7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 xml:space="preserve">type: ENUM </w:t>
            </w:r>
          </w:p>
          <w:p w14:paraId="3C7836B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AD81E8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0186AF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3CCC06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20FD0EA0" w14:textId="77777777" w:rsidR="00FF0492" w:rsidRDefault="00FF0492" w:rsidP="00D40F0C">
            <w:pPr>
              <w:pStyle w:val="TAL"/>
              <w:rPr>
                <w:rFonts w:cs="Arial"/>
                <w:snapToGrid w:val="0"/>
                <w:szCs w:val="18"/>
              </w:rPr>
            </w:pPr>
            <w:r>
              <w:rPr>
                <w:rFonts w:cs="Arial"/>
                <w:snapToGrid w:val="0"/>
                <w:szCs w:val="18"/>
              </w:rPr>
              <w:t>allowedValues: N/A</w:t>
            </w:r>
          </w:p>
          <w:p w14:paraId="2726D8E2" w14:textId="77777777" w:rsidR="00FF0492" w:rsidRDefault="00FF0492" w:rsidP="00D40F0C">
            <w:pPr>
              <w:pStyle w:val="TAL"/>
              <w:rPr>
                <w:rFonts w:cs="Arial"/>
                <w:snapToGrid w:val="0"/>
                <w:szCs w:val="18"/>
              </w:rPr>
            </w:pPr>
            <w:r>
              <w:rPr>
                <w:rFonts w:cs="Arial"/>
                <w:snapToGrid w:val="0"/>
                <w:szCs w:val="18"/>
              </w:rPr>
              <w:t>isNullable: False</w:t>
            </w:r>
          </w:p>
        </w:tc>
      </w:tr>
      <w:tr w:rsidR="00FF0492" w14:paraId="074A0591"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B04BBC" w14:textId="77777777" w:rsidR="00FF0492" w:rsidRDefault="00FF0492" w:rsidP="00D40F0C">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7B565731" w14:textId="77777777" w:rsidR="00FF0492" w:rsidRDefault="00FF0492" w:rsidP="00D40F0C">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3A5BE238" w14:textId="77777777" w:rsidR="00FF0492" w:rsidRDefault="00FF0492" w:rsidP="00D40F0C">
            <w:pPr>
              <w:spacing w:after="0"/>
              <w:rPr>
                <w:rFonts w:ascii="Arial" w:hAnsi="Arial" w:cs="Arial"/>
                <w:snapToGrid w:val="0"/>
                <w:sz w:val="18"/>
                <w:szCs w:val="18"/>
              </w:rPr>
            </w:pPr>
          </w:p>
          <w:p w14:paraId="72025C14" w14:textId="77777777" w:rsidR="00FF0492" w:rsidRDefault="00FF0492" w:rsidP="00D40F0C">
            <w:pPr>
              <w:pStyle w:val="TAL"/>
              <w:keepNext w:val="0"/>
              <w:rPr>
                <w:rFonts w:cs="Arial"/>
                <w:szCs w:val="18"/>
              </w:rPr>
            </w:pPr>
            <w:r>
              <w:rPr>
                <w:rFonts w:cs="Arial"/>
                <w:szCs w:val="18"/>
              </w:rPr>
              <w:t xml:space="preserve">allowedValues: “LOCKED”, “UNLOCKED”, SHUTTINGDOWN” </w:t>
            </w:r>
          </w:p>
          <w:p w14:paraId="5F934E05" w14:textId="77777777" w:rsidR="00FF0492" w:rsidRDefault="00FF0492" w:rsidP="00D40F0C">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3124FF3E" w14:textId="77777777" w:rsidR="00FF0492" w:rsidRDefault="00FF0492" w:rsidP="00D40F0C">
            <w:pPr>
              <w:spacing w:after="0"/>
              <w:rPr>
                <w:rFonts w:ascii="Arial" w:hAnsi="Arial" w:cs="Arial"/>
                <w:sz w:val="18"/>
                <w:szCs w:val="18"/>
              </w:rPr>
            </w:pPr>
            <w:r>
              <w:rPr>
                <w:rFonts w:ascii="Arial" w:hAnsi="Arial" w:cs="Arial"/>
                <w:sz w:val="18"/>
                <w:szCs w:val="18"/>
              </w:rPr>
              <w:t>type: ENUM</w:t>
            </w:r>
          </w:p>
          <w:p w14:paraId="7360B6CD" w14:textId="77777777" w:rsidR="00FF0492" w:rsidRDefault="00FF0492" w:rsidP="00D40F0C">
            <w:pPr>
              <w:spacing w:after="0"/>
              <w:rPr>
                <w:rFonts w:ascii="Arial" w:hAnsi="Arial" w:cs="Arial"/>
                <w:sz w:val="18"/>
                <w:szCs w:val="18"/>
              </w:rPr>
            </w:pPr>
            <w:r>
              <w:rPr>
                <w:rFonts w:ascii="Arial" w:hAnsi="Arial" w:cs="Arial"/>
                <w:sz w:val="18"/>
                <w:szCs w:val="18"/>
              </w:rPr>
              <w:t>multiplicity: 1</w:t>
            </w:r>
          </w:p>
          <w:p w14:paraId="6051C909"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3C9A5422"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079A6B7B" w14:textId="77777777" w:rsidR="00FF0492" w:rsidRDefault="00FF0492" w:rsidP="00D40F0C">
            <w:pPr>
              <w:spacing w:after="0"/>
              <w:rPr>
                <w:rFonts w:ascii="Arial" w:hAnsi="Arial" w:cs="Arial"/>
                <w:sz w:val="18"/>
                <w:szCs w:val="18"/>
              </w:rPr>
            </w:pPr>
            <w:r>
              <w:rPr>
                <w:rFonts w:ascii="Arial" w:hAnsi="Arial" w:cs="Arial"/>
                <w:sz w:val="18"/>
                <w:szCs w:val="18"/>
              </w:rPr>
              <w:t>defaultValue: LOCKED</w:t>
            </w:r>
          </w:p>
          <w:p w14:paraId="4A19F9F7" w14:textId="77777777" w:rsidR="00FF0492" w:rsidRDefault="00FF0492" w:rsidP="00D40F0C">
            <w:pPr>
              <w:pStyle w:val="TAL"/>
              <w:rPr>
                <w:rFonts w:cs="Arial"/>
                <w:snapToGrid w:val="0"/>
                <w:szCs w:val="18"/>
              </w:rPr>
            </w:pPr>
            <w:r>
              <w:rPr>
                <w:rFonts w:cs="Arial"/>
                <w:snapToGrid w:val="0"/>
                <w:szCs w:val="18"/>
              </w:rPr>
              <w:t>allowedValues: N/A</w:t>
            </w:r>
            <w:r>
              <w:rPr>
                <w:rFonts w:cs="Arial"/>
                <w:szCs w:val="18"/>
              </w:rPr>
              <w:t xml:space="preserve"> </w:t>
            </w:r>
          </w:p>
          <w:p w14:paraId="61975FFB" w14:textId="77777777" w:rsidR="00FF0492" w:rsidRDefault="00FF0492" w:rsidP="00D40F0C">
            <w:pPr>
              <w:spacing w:after="0"/>
              <w:rPr>
                <w:rFonts w:ascii="Arial" w:hAnsi="Arial" w:cs="Arial"/>
                <w:sz w:val="18"/>
                <w:szCs w:val="18"/>
              </w:rPr>
            </w:pPr>
            <w:r>
              <w:rPr>
                <w:rFonts w:ascii="Arial" w:hAnsi="Arial" w:cs="Arial"/>
                <w:sz w:val="18"/>
                <w:szCs w:val="18"/>
              </w:rPr>
              <w:t>isNullable: False</w:t>
            </w:r>
          </w:p>
        </w:tc>
      </w:tr>
      <w:tr w:rsidR="00FF0492" w14:paraId="42F264B6"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C435F0" w14:textId="77777777" w:rsidR="00FF0492" w:rsidRDefault="00FF0492" w:rsidP="00D40F0C">
            <w:pPr>
              <w:spacing w:after="0"/>
              <w:rPr>
                <w:rFonts w:ascii="Courier New" w:hAnsi="Courier New" w:cs="Courier New"/>
                <w:sz w:val="18"/>
                <w:szCs w:val="18"/>
              </w:rPr>
            </w:pPr>
            <w:r>
              <w:rPr>
                <w:rFonts w:ascii="Courier New" w:hAnsi="Courier New" w:cs="Courier New"/>
                <w:sz w:val="18"/>
                <w:szCs w:val="18"/>
                <w:lang w:eastAsia="zh-CN"/>
              </w:rPr>
              <w:t>nsInfo</w:t>
            </w:r>
          </w:p>
        </w:tc>
        <w:tc>
          <w:tcPr>
            <w:tcW w:w="5492" w:type="dxa"/>
            <w:tcBorders>
              <w:top w:val="single" w:sz="4" w:space="0" w:color="auto"/>
              <w:left w:val="single" w:sz="4" w:space="0" w:color="auto"/>
              <w:bottom w:val="single" w:sz="4" w:space="0" w:color="auto"/>
              <w:right w:val="single" w:sz="4" w:space="0" w:color="auto"/>
            </w:tcBorders>
            <w:hideMark/>
          </w:tcPr>
          <w:p w14:paraId="2B55FCC0" w14:textId="77777777" w:rsidR="00FF0492" w:rsidRDefault="00FF0492" w:rsidP="00D40F0C">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CCE0CF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27D3666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740D142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4CAEA9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True</w:t>
            </w:r>
          </w:p>
          <w:p w14:paraId="6797902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 default value</w:t>
            </w:r>
          </w:p>
          <w:p w14:paraId="3C812EE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1336486D"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0E6472" w14:textId="77777777" w:rsidR="00FF0492" w:rsidRDefault="00FF0492" w:rsidP="00D40F0C">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5492" w:type="dxa"/>
            <w:tcBorders>
              <w:top w:val="single" w:sz="4" w:space="0" w:color="auto"/>
              <w:left w:val="single" w:sz="4" w:space="0" w:color="auto"/>
              <w:bottom w:val="single" w:sz="4" w:space="0" w:color="auto"/>
              <w:right w:val="single" w:sz="4" w:space="0" w:color="auto"/>
            </w:tcBorders>
          </w:tcPr>
          <w:p w14:paraId="0B304A73" w14:textId="77777777" w:rsidR="00FF0492" w:rsidRDefault="00FF0492" w:rsidP="00D40F0C">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56A4D9DE" w14:textId="77777777" w:rsidR="00FF0492" w:rsidRDefault="00FF0492" w:rsidP="00D40F0C">
            <w:pPr>
              <w:pStyle w:val="TAL"/>
              <w:rPr>
                <w:rFonts w:cs="Arial"/>
                <w:snapToGrid w:val="0"/>
                <w:szCs w:val="18"/>
                <w:lang w:eastAsia="zh-CN"/>
              </w:rPr>
            </w:pPr>
          </w:p>
          <w:p w14:paraId="0D470D6B" w14:textId="77777777" w:rsidR="00FF0492" w:rsidRDefault="00FF0492" w:rsidP="00D40F0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79DA675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4ABB213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07F50B4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EBE584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True</w:t>
            </w:r>
          </w:p>
          <w:p w14:paraId="474E033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 default value</w:t>
            </w:r>
          </w:p>
          <w:p w14:paraId="16DF651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65376E5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8536FF" w14:textId="77777777" w:rsidR="00FF0492" w:rsidRDefault="00FF0492" w:rsidP="00D40F0C">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492" w:type="dxa"/>
            <w:tcBorders>
              <w:top w:val="single" w:sz="4" w:space="0" w:color="auto"/>
              <w:left w:val="single" w:sz="4" w:space="0" w:color="auto"/>
              <w:bottom w:val="single" w:sz="4" w:space="0" w:color="auto"/>
              <w:right w:val="single" w:sz="4" w:space="0" w:color="auto"/>
            </w:tcBorders>
          </w:tcPr>
          <w:p w14:paraId="259B8D5C" w14:textId="77777777" w:rsidR="00FF0492" w:rsidRDefault="00FF0492" w:rsidP="00D40F0C">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5B8AC927" w14:textId="77777777" w:rsidR="00FF0492" w:rsidRDefault="00FF0492" w:rsidP="00D40F0C">
            <w:pPr>
              <w:pStyle w:val="TAL"/>
              <w:rPr>
                <w:rFonts w:cs="Arial"/>
                <w:snapToGrid w:val="0"/>
                <w:szCs w:val="18"/>
                <w:lang w:eastAsia="zh-CN"/>
              </w:rPr>
            </w:pPr>
          </w:p>
          <w:p w14:paraId="7653C8FD" w14:textId="77777777" w:rsidR="00FF0492" w:rsidRDefault="00FF0492" w:rsidP="00D40F0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7527A5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022CFD5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3004F0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DE541A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True</w:t>
            </w:r>
          </w:p>
          <w:p w14:paraId="2F154AD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 default value</w:t>
            </w:r>
          </w:p>
          <w:p w14:paraId="5EE3D38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0295E9AF"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91AAB9" w14:textId="77777777" w:rsidR="00FF0492" w:rsidRDefault="00FF0492" w:rsidP="00D40F0C">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614F32E1" w14:textId="77777777" w:rsidR="00FF0492" w:rsidRDefault="00FF0492" w:rsidP="00D40F0C">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365FBA01" w14:textId="77777777" w:rsidR="00FF0492" w:rsidRDefault="00FF0492" w:rsidP="00D40F0C">
            <w:pPr>
              <w:pStyle w:val="TAL"/>
              <w:rPr>
                <w:rFonts w:cs="Arial"/>
                <w:snapToGrid w:val="0"/>
                <w:szCs w:val="18"/>
                <w:lang w:eastAsia="zh-CN"/>
              </w:rPr>
            </w:pPr>
          </w:p>
          <w:p w14:paraId="116F9128" w14:textId="77777777" w:rsidR="00FF0492" w:rsidRDefault="00FF0492" w:rsidP="00D40F0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020686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7650F13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A4353C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23F1DE6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True</w:t>
            </w:r>
          </w:p>
          <w:p w14:paraId="10ECBDA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 default value</w:t>
            </w:r>
          </w:p>
          <w:p w14:paraId="6533782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718A8FF8"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328CCE" w14:textId="77777777" w:rsidR="00FF0492" w:rsidRDefault="00FF0492" w:rsidP="00D40F0C">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4A509773" w14:textId="77777777" w:rsidR="00FF0492" w:rsidRDefault="00FF0492" w:rsidP="00D40F0C">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10CEF4BE" w14:textId="77777777" w:rsidR="00FF0492" w:rsidRDefault="00FF0492" w:rsidP="00D40F0C">
            <w:pPr>
              <w:pStyle w:val="TAL"/>
              <w:rPr>
                <w:rFonts w:cs="Arial"/>
                <w:snapToGrid w:val="0"/>
                <w:szCs w:val="18"/>
                <w:lang w:eastAsia="zh-CN"/>
              </w:rPr>
            </w:pPr>
          </w:p>
          <w:p w14:paraId="6E8FC7F4" w14:textId="77777777" w:rsidR="00FF0492" w:rsidRDefault="00FF0492" w:rsidP="00D40F0C">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1CF6DEEB" w14:textId="77777777" w:rsidR="00FF0492" w:rsidRDefault="00FF0492" w:rsidP="00D40F0C">
            <w:pPr>
              <w:spacing w:after="0"/>
              <w:rPr>
                <w:rFonts w:ascii="Arial" w:hAnsi="Arial" w:cs="Arial"/>
                <w:sz w:val="18"/>
                <w:szCs w:val="18"/>
              </w:rPr>
            </w:pPr>
            <w:r>
              <w:rPr>
                <w:rFonts w:ascii="Arial" w:hAnsi="Arial" w:cs="Arial"/>
                <w:sz w:val="18"/>
                <w:szCs w:val="18"/>
              </w:rPr>
              <w:t>type: ENUM</w:t>
            </w:r>
          </w:p>
          <w:p w14:paraId="45D299D7" w14:textId="77777777" w:rsidR="00FF0492" w:rsidRDefault="00FF0492" w:rsidP="00D40F0C">
            <w:pPr>
              <w:spacing w:after="0"/>
              <w:rPr>
                <w:rFonts w:ascii="Arial" w:hAnsi="Arial" w:cs="Arial"/>
                <w:sz w:val="18"/>
                <w:szCs w:val="18"/>
              </w:rPr>
            </w:pPr>
            <w:r>
              <w:rPr>
                <w:rFonts w:ascii="Arial" w:hAnsi="Arial" w:cs="Arial"/>
                <w:sz w:val="18"/>
                <w:szCs w:val="18"/>
              </w:rPr>
              <w:t>multiplicity: 1</w:t>
            </w:r>
          </w:p>
          <w:p w14:paraId="3B6496FC"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1D011F23"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4F14302B"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5488D323" w14:textId="77777777" w:rsidR="00FF0492" w:rsidRDefault="00FF0492" w:rsidP="00D40F0C">
            <w:pPr>
              <w:pStyle w:val="TAL"/>
              <w:rPr>
                <w:rFonts w:cs="Arial"/>
                <w:snapToGrid w:val="0"/>
                <w:szCs w:val="18"/>
              </w:rPr>
            </w:pPr>
            <w:r>
              <w:rPr>
                <w:rFonts w:cs="Arial"/>
                <w:snapToGrid w:val="0"/>
                <w:szCs w:val="18"/>
              </w:rPr>
              <w:t>allowedValues: N/A</w:t>
            </w:r>
            <w:r>
              <w:rPr>
                <w:rFonts w:cs="Arial"/>
                <w:szCs w:val="18"/>
              </w:rPr>
              <w:t xml:space="preserve"> </w:t>
            </w:r>
          </w:p>
          <w:p w14:paraId="2018C6AD" w14:textId="77777777" w:rsidR="00FF0492" w:rsidRDefault="00FF0492" w:rsidP="00D40F0C">
            <w:pPr>
              <w:spacing w:after="0"/>
              <w:rPr>
                <w:rFonts w:ascii="Arial" w:hAnsi="Arial" w:cs="Arial"/>
                <w:snapToGrid w:val="0"/>
                <w:sz w:val="18"/>
                <w:szCs w:val="18"/>
              </w:rPr>
            </w:pPr>
            <w:r>
              <w:rPr>
                <w:rFonts w:ascii="Arial" w:hAnsi="Arial" w:cs="Arial"/>
                <w:sz w:val="18"/>
                <w:szCs w:val="18"/>
              </w:rPr>
              <w:t>isNullable: False</w:t>
            </w:r>
          </w:p>
        </w:tc>
      </w:tr>
      <w:tr w:rsidR="00FF0492" w14:paraId="5406EBF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C214FA" w14:textId="77777777" w:rsidR="00FF0492" w:rsidRDefault="00FF0492" w:rsidP="00D40F0C">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0FABACA4" w14:textId="77777777" w:rsidR="00FF0492" w:rsidRDefault="00FF0492" w:rsidP="00D40F0C">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80ABFC2" w14:textId="77777777" w:rsidR="00FF0492" w:rsidRDefault="00FF0492" w:rsidP="00D40F0C">
            <w:pPr>
              <w:pStyle w:val="TAL"/>
              <w:rPr>
                <w:rFonts w:cs="Arial"/>
                <w:snapToGrid w:val="0"/>
                <w:szCs w:val="18"/>
                <w:lang w:eastAsia="zh-CN"/>
              </w:rPr>
            </w:pPr>
          </w:p>
          <w:p w14:paraId="5F6B4772" w14:textId="77777777" w:rsidR="00FF0492" w:rsidRDefault="00FF0492" w:rsidP="00D40F0C">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31A0D5AE" w14:textId="77777777" w:rsidR="00FF0492" w:rsidRDefault="00FF0492" w:rsidP="00D40F0C">
            <w:pPr>
              <w:spacing w:after="0"/>
              <w:rPr>
                <w:rFonts w:ascii="Arial" w:hAnsi="Arial" w:cs="Arial"/>
                <w:sz w:val="18"/>
                <w:szCs w:val="18"/>
              </w:rPr>
            </w:pPr>
            <w:r>
              <w:rPr>
                <w:rFonts w:ascii="Arial" w:hAnsi="Arial" w:cs="Arial"/>
                <w:sz w:val="18"/>
                <w:szCs w:val="18"/>
              </w:rPr>
              <w:t>type: ENUM</w:t>
            </w:r>
          </w:p>
          <w:p w14:paraId="023231F5" w14:textId="77777777" w:rsidR="00FF0492" w:rsidRDefault="00FF0492" w:rsidP="00D40F0C">
            <w:pPr>
              <w:spacing w:after="0"/>
              <w:rPr>
                <w:rFonts w:ascii="Arial" w:hAnsi="Arial" w:cs="Arial"/>
                <w:sz w:val="18"/>
                <w:szCs w:val="18"/>
              </w:rPr>
            </w:pPr>
            <w:r>
              <w:rPr>
                <w:rFonts w:ascii="Arial" w:hAnsi="Arial" w:cs="Arial"/>
                <w:sz w:val="18"/>
                <w:szCs w:val="18"/>
              </w:rPr>
              <w:t>multiplicity: 1…3</w:t>
            </w:r>
          </w:p>
          <w:p w14:paraId="5AB32AE4"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26815116"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4A1084D2"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76C43F3B" w14:textId="77777777" w:rsidR="00FF0492" w:rsidRDefault="00FF0492" w:rsidP="00D40F0C">
            <w:pPr>
              <w:pStyle w:val="TAL"/>
              <w:rPr>
                <w:rFonts w:cs="Arial"/>
                <w:snapToGrid w:val="0"/>
                <w:szCs w:val="18"/>
              </w:rPr>
            </w:pPr>
            <w:r>
              <w:rPr>
                <w:rFonts w:cs="Arial"/>
                <w:snapToGrid w:val="0"/>
                <w:szCs w:val="18"/>
              </w:rPr>
              <w:t>allowedValues: N/A</w:t>
            </w:r>
            <w:r>
              <w:rPr>
                <w:rFonts w:cs="Arial"/>
                <w:szCs w:val="18"/>
              </w:rPr>
              <w:t xml:space="preserve"> </w:t>
            </w:r>
          </w:p>
          <w:p w14:paraId="61BABD8E" w14:textId="77777777" w:rsidR="00FF0492" w:rsidRDefault="00FF0492" w:rsidP="00D40F0C">
            <w:pPr>
              <w:spacing w:after="0"/>
              <w:rPr>
                <w:rFonts w:ascii="Arial" w:hAnsi="Arial" w:cs="Arial"/>
                <w:snapToGrid w:val="0"/>
                <w:sz w:val="18"/>
                <w:szCs w:val="18"/>
              </w:rPr>
            </w:pPr>
            <w:r>
              <w:rPr>
                <w:rFonts w:ascii="Arial" w:hAnsi="Arial" w:cs="Arial"/>
                <w:sz w:val="18"/>
                <w:szCs w:val="18"/>
              </w:rPr>
              <w:t>isNullable: False</w:t>
            </w:r>
          </w:p>
        </w:tc>
      </w:tr>
      <w:tr w:rsidR="00FF0492" w14:paraId="2E81B230"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984F55" w14:textId="77777777" w:rsidR="00FF0492" w:rsidRDefault="00FF0492" w:rsidP="00D40F0C">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76284478" w14:textId="77777777" w:rsidR="00FF0492" w:rsidRDefault="00FF0492" w:rsidP="00D40F0C">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01D7B293" w14:textId="77777777" w:rsidR="00FF0492" w:rsidRDefault="00FF0492" w:rsidP="00D40F0C">
            <w:pPr>
              <w:pStyle w:val="TAL"/>
              <w:rPr>
                <w:rFonts w:cs="Arial"/>
                <w:snapToGrid w:val="0"/>
                <w:szCs w:val="18"/>
                <w:lang w:eastAsia="zh-CN"/>
              </w:rPr>
            </w:pPr>
          </w:p>
          <w:p w14:paraId="4AEA51FF" w14:textId="77777777" w:rsidR="00FF0492" w:rsidRDefault="00FF0492" w:rsidP="00D40F0C">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14:paraId="1A587E01" w14:textId="77777777" w:rsidR="00FF0492" w:rsidRDefault="00FF0492" w:rsidP="00D40F0C">
            <w:pPr>
              <w:spacing w:after="0"/>
              <w:rPr>
                <w:rFonts w:ascii="Arial" w:hAnsi="Arial" w:cs="Arial"/>
                <w:sz w:val="18"/>
                <w:szCs w:val="18"/>
              </w:rPr>
            </w:pPr>
            <w:r>
              <w:rPr>
                <w:rFonts w:ascii="Arial" w:hAnsi="Arial" w:cs="Arial"/>
                <w:sz w:val="18"/>
                <w:szCs w:val="18"/>
              </w:rPr>
              <w:t>type: ENUM</w:t>
            </w:r>
          </w:p>
          <w:p w14:paraId="4FE6B917" w14:textId="77777777" w:rsidR="00FF0492" w:rsidRDefault="00FF0492" w:rsidP="00D40F0C">
            <w:pPr>
              <w:spacing w:after="0"/>
              <w:rPr>
                <w:rFonts w:ascii="Arial" w:hAnsi="Arial" w:cs="Arial"/>
                <w:sz w:val="18"/>
                <w:szCs w:val="18"/>
              </w:rPr>
            </w:pPr>
            <w:r>
              <w:rPr>
                <w:rFonts w:ascii="Arial" w:hAnsi="Arial" w:cs="Arial"/>
                <w:sz w:val="18"/>
                <w:szCs w:val="18"/>
              </w:rPr>
              <w:t>multiplicity: 1</w:t>
            </w:r>
          </w:p>
          <w:p w14:paraId="61578131"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75042CD5"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3C38E722"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6E07D1A6" w14:textId="77777777" w:rsidR="00FF0492" w:rsidRDefault="00FF0492" w:rsidP="00D40F0C">
            <w:pPr>
              <w:pStyle w:val="TAL"/>
              <w:rPr>
                <w:rFonts w:cs="Arial"/>
                <w:snapToGrid w:val="0"/>
                <w:szCs w:val="18"/>
              </w:rPr>
            </w:pPr>
            <w:r>
              <w:rPr>
                <w:rFonts w:cs="Arial"/>
                <w:snapToGrid w:val="0"/>
                <w:szCs w:val="18"/>
              </w:rPr>
              <w:t>allowedValues: N/A</w:t>
            </w:r>
            <w:r>
              <w:rPr>
                <w:rFonts w:cs="Arial"/>
                <w:szCs w:val="18"/>
              </w:rPr>
              <w:t xml:space="preserve"> </w:t>
            </w:r>
          </w:p>
          <w:p w14:paraId="3D02C664" w14:textId="77777777" w:rsidR="00FF0492" w:rsidRDefault="00FF0492" w:rsidP="00D40F0C">
            <w:pPr>
              <w:spacing w:after="0"/>
              <w:rPr>
                <w:rFonts w:ascii="Arial" w:hAnsi="Arial" w:cs="Arial"/>
                <w:snapToGrid w:val="0"/>
                <w:sz w:val="18"/>
                <w:szCs w:val="18"/>
              </w:rPr>
            </w:pPr>
            <w:r>
              <w:rPr>
                <w:rFonts w:ascii="Arial" w:hAnsi="Arial" w:cs="Arial"/>
                <w:sz w:val="18"/>
                <w:szCs w:val="18"/>
              </w:rPr>
              <w:t>isNullable: False</w:t>
            </w:r>
          </w:p>
        </w:tc>
      </w:tr>
      <w:tr w:rsidR="00FF0492" w14:paraId="13762001"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9D9655"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492" w:type="dxa"/>
            <w:tcBorders>
              <w:top w:val="single" w:sz="4" w:space="0" w:color="auto"/>
              <w:left w:val="single" w:sz="4" w:space="0" w:color="auto"/>
              <w:bottom w:val="single" w:sz="4" w:space="0" w:color="auto"/>
              <w:right w:val="single" w:sz="4" w:space="0" w:color="auto"/>
            </w:tcBorders>
            <w:hideMark/>
          </w:tcPr>
          <w:p w14:paraId="789D0BE0"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3BDD77C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3A48DA3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7E96B4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70C4FB5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FEC6C6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3C06FBF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72FDF392" w14:textId="77777777" w:rsidR="00FF0492" w:rsidRDefault="00FF0492" w:rsidP="00D40F0C">
            <w:pPr>
              <w:pStyle w:val="TAL"/>
              <w:keepNext w:val="0"/>
              <w:keepLines w:val="0"/>
              <w:rPr>
                <w:rFonts w:cs="Arial"/>
                <w:snapToGrid w:val="0"/>
                <w:szCs w:val="18"/>
              </w:rPr>
            </w:pPr>
            <w:r>
              <w:rPr>
                <w:rFonts w:cs="Arial"/>
                <w:snapToGrid w:val="0"/>
                <w:szCs w:val="18"/>
              </w:rPr>
              <w:t>isNullable: False</w:t>
            </w:r>
          </w:p>
        </w:tc>
      </w:tr>
      <w:tr w:rsidR="00FF0492" w14:paraId="3AF45356"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B6727F"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492" w:type="dxa"/>
            <w:tcBorders>
              <w:top w:val="single" w:sz="4" w:space="0" w:color="auto"/>
              <w:left w:val="single" w:sz="4" w:space="0" w:color="auto"/>
              <w:bottom w:val="single" w:sz="4" w:space="0" w:color="auto"/>
              <w:right w:val="single" w:sz="4" w:space="0" w:color="auto"/>
            </w:tcBorders>
            <w:hideMark/>
          </w:tcPr>
          <w:p w14:paraId="33534B74"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1D826866"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2EEBE0EE" w14:textId="77777777" w:rsidR="00FF0492" w:rsidRDefault="00FF0492" w:rsidP="00D40F0C">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2A20D61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48C1083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0650F1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001529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3DC9D47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02E8341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2122466C" w14:textId="77777777" w:rsidR="00FF0492" w:rsidRDefault="00FF0492" w:rsidP="00D40F0C">
            <w:pPr>
              <w:pStyle w:val="TAL"/>
              <w:keepNext w:val="0"/>
              <w:keepLines w:val="0"/>
              <w:rPr>
                <w:rFonts w:cs="Arial"/>
                <w:snapToGrid w:val="0"/>
                <w:szCs w:val="18"/>
              </w:rPr>
            </w:pPr>
            <w:r>
              <w:rPr>
                <w:rFonts w:cs="Arial"/>
                <w:snapToGrid w:val="0"/>
                <w:szCs w:val="18"/>
              </w:rPr>
              <w:t>isNullable: False</w:t>
            </w:r>
          </w:p>
        </w:tc>
      </w:tr>
      <w:tr w:rsidR="00FF0492" w14:paraId="56236885"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2DDA44"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latency</w:t>
            </w:r>
          </w:p>
        </w:tc>
        <w:tc>
          <w:tcPr>
            <w:tcW w:w="5492" w:type="dxa"/>
            <w:tcBorders>
              <w:top w:val="single" w:sz="4" w:space="0" w:color="auto"/>
              <w:left w:val="single" w:sz="4" w:space="0" w:color="auto"/>
              <w:bottom w:val="single" w:sz="4" w:space="0" w:color="auto"/>
              <w:right w:val="single" w:sz="4" w:space="0" w:color="auto"/>
            </w:tcBorders>
            <w:hideMark/>
          </w:tcPr>
          <w:p w14:paraId="5C1B3C3E"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1BE2F2B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6C850D7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4761C18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C494BB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2EA0A0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1790E13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2C1C563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4D76B985"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6DA48A"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topSliceSubnetProfile.latency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344DFD07"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EF0C68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65FD838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49ABEBB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637EE09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57AC62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221113C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0430569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6A9094A7"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B7F4E9" w14:textId="040699DA"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523B876E"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50C7594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0AB9F71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B4889C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8D9F35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6C58B02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216AFC2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2057FCF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1E97D9A0"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A3AD59" w14:textId="14BCDBD1"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6D3E11A3"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packet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0137800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4937FA2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0384103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7C7005A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096679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55109FB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79CBE83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0A94524B"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849495"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lastRenderedPageBreak/>
              <w:t>uEMobilityLevel</w:t>
            </w:r>
          </w:p>
        </w:tc>
        <w:tc>
          <w:tcPr>
            <w:tcW w:w="5492" w:type="dxa"/>
            <w:tcBorders>
              <w:top w:val="single" w:sz="4" w:space="0" w:color="auto"/>
              <w:left w:val="single" w:sz="4" w:space="0" w:color="auto"/>
              <w:bottom w:val="single" w:sz="4" w:space="0" w:color="auto"/>
              <w:right w:val="single" w:sz="4" w:space="0" w:color="auto"/>
            </w:tcBorders>
          </w:tcPr>
          <w:p w14:paraId="73450093"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39340F8C" w14:textId="77777777" w:rsidR="00FF0492" w:rsidRDefault="00FF0492" w:rsidP="00D40F0C">
            <w:pPr>
              <w:spacing w:after="0"/>
              <w:rPr>
                <w:rFonts w:ascii="Arial" w:hAnsi="Arial" w:cs="Arial"/>
                <w:color w:val="000000"/>
                <w:sz w:val="18"/>
                <w:szCs w:val="18"/>
              </w:rPr>
            </w:pPr>
          </w:p>
          <w:p w14:paraId="1D454959" w14:textId="77777777" w:rsidR="00FF0492" w:rsidRDefault="00FF0492" w:rsidP="00D40F0C">
            <w:pPr>
              <w:spacing w:after="0"/>
              <w:rPr>
                <w:rFonts w:ascii="Arial" w:hAnsi="Arial" w:cs="Arial"/>
                <w:color w:val="000000"/>
                <w:sz w:val="18"/>
                <w:szCs w:val="18"/>
              </w:rPr>
            </w:pPr>
            <w:r>
              <w:rPr>
                <w:rFonts w:ascii="Arial" w:hAnsi="Arial" w:cs="Arial"/>
                <w:color w:val="000000"/>
                <w:sz w:val="18"/>
                <w:szCs w:val="18"/>
                <w:lang w:eastAsia="zh-CN"/>
              </w:rPr>
              <w:t>allowedValues: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061BACD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6EC3190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4DA35E8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F6F5F1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3EA0496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262CCFE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2030C8CE" w14:textId="77777777" w:rsidR="00FF0492" w:rsidRDefault="00FF0492" w:rsidP="00D40F0C">
            <w:pPr>
              <w:pStyle w:val="TAL"/>
              <w:keepNext w:val="0"/>
              <w:keepLines w:val="0"/>
              <w:rPr>
                <w:rFonts w:cs="Arial"/>
                <w:snapToGrid w:val="0"/>
                <w:szCs w:val="18"/>
              </w:rPr>
            </w:pPr>
            <w:r>
              <w:rPr>
                <w:rFonts w:cs="Arial"/>
                <w:snapToGrid w:val="0"/>
                <w:szCs w:val="18"/>
              </w:rPr>
              <w:t>isNullable: True</w:t>
            </w:r>
          </w:p>
        </w:tc>
      </w:tr>
      <w:tr w:rsidR="00FF0492" w14:paraId="5929A879"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25B759"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
        </w:tc>
        <w:tc>
          <w:tcPr>
            <w:tcW w:w="5492" w:type="dxa"/>
            <w:tcBorders>
              <w:top w:val="single" w:sz="4" w:space="0" w:color="auto"/>
              <w:left w:val="single" w:sz="4" w:space="0" w:color="auto"/>
              <w:bottom w:val="single" w:sz="4" w:space="0" w:color="auto"/>
              <w:right w:val="single" w:sz="4" w:space="0" w:color="auto"/>
            </w:tcBorders>
          </w:tcPr>
          <w:p w14:paraId="7CF7C2B2" w14:textId="77777777" w:rsidR="00FF0492" w:rsidRDefault="00FF0492" w:rsidP="00D40F0C">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47F5201F"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21DE300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63E59CE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7AC0A59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B9CF4E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F6D4A7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ECEA8AB" w14:textId="77777777" w:rsidR="00FF0492" w:rsidRDefault="00FF0492" w:rsidP="00D40F0C">
            <w:pPr>
              <w:pStyle w:val="TAL"/>
              <w:keepNext w:val="0"/>
              <w:keepLines w:val="0"/>
              <w:rPr>
                <w:rFonts w:cs="Arial"/>
                <w:snapToGrid w:val="0"/>
                <w:szCs w:val="18"/>
              </w:rPr>
            </w:pPr>
            <w:r>
              <w:rPr>
                <w:rFonts w:cs="Arial"/>
                <w:snapToGrid w:val="0"/>
                <w:szCs w:val="18"/>
              </w:rPr>
              <w:t>isNullable: True</w:t>
            </w:r>
          </w:p>
        </w:tc>
      </w:tr>
      <w:tr w:rsidR="00FF0492" w14:paraId="5C1D9BF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E3109A4" w14:textId="77777777" w:rsidR="00FF0492" w:rsidRDefault="00FF0492" w:rsidP="00D40F0C">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2A4BB0B2" w14:textId="77777777" w:rsidR="00FF0492" w:rsidRPr="00B32DDD" w:rsidRDefault="00FF0492" w:rsidP="00D40F0C">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34C66785" w14:textId="77777777" w:rsidR="00FF0492" w:rsidRPr="00B32DDD" w:rsidRDefault="00FF0492" w:rsidP="00D40F0C">
            <w:pPr>
              <w:pStyle w:val="TAL"/>
              <w:rPr>
                <w:rFonts w:cs="Arial"/>
                <w:iCs/>
                <w:szCs w:val="18"/>
                <w:lang w:eastAsia="en-GB"/>
              </w:rPr>
            </w:pPr>
          </w:p>
          <w:p w14:paraId="3A7E1E67" w14:textId="77777777" w:rsidR="00FF0492" w:rsidRDefault="00FF0492" w:rsidP="00D40F0C">
            <w:pPr>
              <w:spacing w:after="0"/>
              <w:rPr>
                <w:rFonts w:ascii="Arial" w:hAnsi="Arial" w:cs="Arial"/>
                <w:color w:val="000000"/>
                <w:sz w:val="18"/>
                <w:szCs w:val="18"/>
                <w:lang w:eastAsia="zh-CN"/>
              </w:rPr>
            </w:pPr>
            <w:r w:rsidRPr="00B32DDD">
              <w:rPr>
                <w:rFonts w:ascii="Arial" w:hAnsi="Arial" w:cs="Arial"/>
                <w:iCs/>
                <w:sz w:val="18"/>
                <w:szCs w:val="18"/>
                <w:lang w:eastAsia="en-GB"/>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13611B08" w14:textId="77777777" w:rsidR="00FF0492" w:rsidRPr="0063693E" w:rsidRDefault="00FF0492" w:rsidP="00D40F0C">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0F56AB92" w14:textId="77777777" w:rsidR="00FF0492" w:rsidRPr="003A33B7" w:rsidRDefault="00FF0492" w:rsidP="00D40F0C">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0B00B338" w14:textId="77777777" w:rsidR="00FF0492" w:rsidRPr="000C5AEF" w:rsidRDefault="00FF0492" w:rsidP="00D40F0C">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34E82125" w14:textId="77777777" w:rsidR="00FF0492" w:rsidRPr="00A17B5C" w:rsidRDefault="00FF0492" w:rsidP="00D40F0C">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484C4BF4" w14:textId="77777777" w:rsidR="00FF0492" w:rsidRPr="00A17B5C" w:rsidRDefault="00FF0492" w:rsidP="00D40F0C">
            <w:pPr>
              <w:keepNext/>
              <w:keepLines/>
              <w:spacing w:after="0"/>
              <w:rPr>
                <w:rFonts w:ascii="Arial" w:hAnsi="Arial"/>
                <w:sz w:val="18"/>
                <w:szCs w:val="18"/>
                <w:lang w:val="en-US"/>
              </w:rPr>
            </w:pPr>
            <w:r w:rsidRPr="00A17B5C">
              <w:rPr>
                <w:rFonts w:ascii="Arial" w:hAnsi="Arial"/>
                <w:sz w:val="18"/>
                <w:szCs w:val="18"/>
                <w:lang w:val="en-US"/>
              </w:rPr>
              <w:t>defaultValue: None</w:t>
            </w:r>
          </w:p>
          <w:p w14:paraId="320A9C5E" w14:textId="77777777" w:rsidR="00FF0492" w:rsidRDefault="00FF0492" w:rsidP="00D40F0C">
            <w:pPr>
              <w:spacing w:after="0"/>
              <w:rPr>
                <w:rFonts w:ascii="Arial" w:hAnsi="Arial" w:cs="Arial"/>
                <w:snapToGrid w:val="0"/>
                <w:sz w:val="18"/>
                <w:szCs w:val="18"/>
              </w:rPr>
            </w:pPr>
            <w:r w:rsidRPr="00CB1285">
              <w:rPr>
                <w:szCs w:val="18"/>
                <w:lang w:val="en-US"/>
              </w:rPr>
              <w:t>isNullable: False</w:t>
            </w:r>
          </w:p>
        </w:tc>
      </w:tr>
      <w:tr w:rsidR="00FF0492" w14:paraId="4D437E9F"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6F60A94" w14:textId="77777777" w:rsidR="00FF0492" w:rsidRDefault="00FF0492" w:rsidP="00D40F0C">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5800CF84" w14:textId="77777777" w:rsidR="00FF0492" w:rsidRPr="004040C3" w:rsidRDefault="00FF0492" w:rsidP="00D40F0C">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3225EF9E" w14:textId="77777777" w:rsidR="00FF0492" w:rsidRPr="00B32DDD" w:rsidRDefault="00FF0492" w:rsidP="00D40F0C">
            <w:pPr>
              <w:pStyle w:val="TAL"/>
              <w:rPr>
                <w:rFonts w:cs="Arial"/>
                <w:szCs w:val="18"/>
              </w:rPr>
            </w:pPr>
          </w:p>
          <w:p w14:paraId="7466531E" w14:textId="77777777" w:rsidR="00FF0492" w:rsidRDefault="00FF0492" w:rsidP="00D40F0C">
            <w:pPr>
              <w:spacing w:after="0"/>
              <w:rPr>
                <w:rFonts w:ascii="Arial" w:hAnsi="Arial" w:cs="Arial"/>
                <w:color w:val="000000"/>
                <w:sz w:val="18"/>
                <w:szCs w:val="18"/>
                <w:lang w:eastAsia="zh-CN"/>
              </w:rPr>
            </w:pPr>
            <w:r w:rsidRPr="00B32DDD">
              <w:rPr>
                <w:rFonts w:ascii="Arial" w:hAnsi="Arial" w:cs="Arial"/>
                <w:sz w:val="18"/>
                <w:szCs w:val="18"/>
                <w:lang w:eastAsia="zh-CN"/>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148F941F" w14:textId="77777777" w:rsidR="00FF0492" w:rsidRPr="0063693E" w:rsidRDefault="00FF0492" w:rsidP="00D40F0C">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6332243A" w14:textId="77777777" w:rsidR="00FF0492" w:rsidRPr="003A33B7" w:rsidRDefault="00FF0492" w:rsidP="00D40F0C">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15A4C367" w14:textId="77777777" w:rsidR="00FF0492" w:rsidRPr="000C5AEF" w:rsidRDefault="00FF0492" w:rsidP="00D40F0C">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6CE90355" w14:textId="77777777" w:rsidR="00FF0492" w:rsidRPr="00A17B5C" w:rsidRDefault="00FF0492" w:rsidP="00D40F0C">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4231C792" w14:textId="77777777" w:rsidR="00FF0492" w:rsidRPr="00A17B5C" w:rsidRDefault="00FF0492" w:rsidP="00D40F0C">
            <w:pPr>
              <w:keepNext/>
              <w:keepLines/>
              <w:spacing w:after="0"/>
              <w:rPr>
                <w:rFonts w:ascii="Arial" w:hAnsi="Arial"/>
                <w:sz w:val="18"/>
                <w:szCs w:val="18"/>
                <w:lang w:val="en-US"/>
              </w:rPr>
            </w:pPr>
            <w:r w:rsidRPr="00A17B5C">
              <w:rPr>
                <w:rFonts w:ascii="Arial" w:hAnsi="Arial"/>
                <w:sz w:val="18"/>
                <w:szCs w:val="18"/>
                <w:lang w:val="en-US"/>
              </w:rPr>
              <w:t>defaultValue: None</w:t>
            </w:r>
          </w:p>
          <w:p w14:paraId="0AC1F0E7" w14:textId="77777777" w:rsidR="00FF0492" w:rsidRDefault="00FF0492" w:rsidP="00D40F0C">
            <w:pPr>
              <w:spacing w:after="0"/>
              <w:rPr>
                <w:rFonts w:ascii="Arial" w:hAnsi="Arial" w:cs="Arial"/>
                <w:snapToGrid w:val="0"/>
                <w:sz w:val="18"/>
                <w:szCs w:val="18"/>
              </w:rPr>
            </w:pPr>
            <w:r w:rsidRPr="00CB1285">
              <w:rPr>
                <w:szCs w:val="18"/>
                <w:lang w:val="en-US"/>
              </w:rPr>
              <w:t>isNullable: False</w:t>
            </w:r>
          </w:p>
        </w:tc>
      </w:tr>
      <w:tr w:rsidR="00FF0492" w14:paraId="699BB48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5D7626"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492" w:type="dxa"/>
            <w:tcBorders>
              <w:top w:val="single" w:sz="4" w:space="0" w:color="auto"/>
              <w:left w:val="single" w:sz="4" w:space="0" w:color="auto"/>
              <w:bottom w:val="single" w:sz="4" w:space="0" w:color="auto"/>
              <w:right w:val="single" w:sz="4" w:space="0" w:color="auto"/>
            </w:tcBorders>
          </w:tcPr>
          <w:p w14:paraId="698A6838"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7DCD1311" w14:textId="77777777" w:rsidR="00FF0492" w:rsidRDefault="00FF0492" w:rsidP="00D40F0C">
            <w:pPr>
              <w:spacing w:after="0"/>
              <w:rPr>
                <w:rFonts w:ascii="Arial" w:hAnsi="Arial" w:cs="Arial"/>
                <w:color w:val="000000"/>
                <w:sz w:val="18"/>
                <w:szCs w:val="18"/>
                <w:lang w:eastAsia="zh-CN"/>
              </w:rPr>
            </w:pPr>
          </w:p>
          <w:p w14:paraId="3F617481"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18BF401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7C0BB52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830CB5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2F4C6E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37F7C0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CC54EB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Yes</w:t>
            </w:r>
          </w:p>
          <w:p w14:paraId="386A85CC" w14:textId="77777777" w:rsidR="00FF0492" w:rsidRDefault="00FF0492" w:rsidP="00D40F0C">
            <w:pPr>
              <w:spacing w:after="0"/>
              <w:rPr>
                <w:rFonts w:ascii="Arial" w:hAnsi="Arial" w:cs="Arial"/>
                <w:snapToGrid w:val="0"/>
                <w:sz w:val="18"/>
                <w:szCs w:val="18"/>
              </w:rPr>
            </w:pPr>
            <w:r>
              <w:rPr>
                <w:rFonts w:cs="Arial"/>
                <w:snapToGrid w:val="0"/>
                <w:szCs w:val="18"/>
              </w:rPr>
              <w:t>isNullable: True</w:t>
            </w:r>
          </w:p>
        </w:tc>
      </w:tr>
      <w:tr w:rsidR="00FF0492" w14:paraId="3F83EBA6"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6A9670" w14:textId="5052104F" w:rsidR="00FF0492" w:rsidRDefault="00FF0492" w:rsidP="000624D5">
            <w:pPr>
              <w:pStyle w:val="B4"/>
              <w:keepNext/>
              <w:keepLines/>
              <w:spacing w:after="0"/>
              <w:ind w:left="0" w:firstLine="0"/>
              <w:rPr>
                <w:rFonts w:ascii="Courier New" w:hAnsi="Courier New" w:cs="Courier New"/>
                <w:szCs w:val="18"/>
                <w:lang w:eastAsia="zh-CN"/>
              </w:rPr>
            </w:pPr>
            <w:r>
              <w:rPr>
                <w:rFonts w:ascii="Courier New" w:hAnsi="Courier New" w:cs="Courier New"/>
                <w:lang w:eastAsia="zh-CN"/>
              </w:rPr>
              <w:t>serviceProfile</w:t>
            </w:r>
            <w:ins w:id="204" w:author="Deepanshu Gautam #141e" w:date="2022-01-21T20:16:00Z">
              <w:r w:rsidR="000624D5">
                <w:rPr>
                  <w:rFonts w:ascii="Courier New" w:hAnsi="Courier New" w:cs="Courier New"/>
                  <w:lang w:eastAsia="zh-CN"/>
                </w:rPr>
                <w:t>Ref</w:t>
              </w:r>
            </w:ins>
            <w:del w:id="205" w:author="Deepanshu Gautam #141e" w:date="2022-01-21T20:16:00Z">
              <w:r w:rsidDel="000624D5">
                <w:rPr>
                  <w:rFonts w:ascii="Courier New" w:hAnsi="Courier New" w:cs="Courier New"/>
                  <w:lang w:eastAsia="zh-CN"/>
                </w:rPr>
                <w:delText>List</w:delText>
              </w:r>
            </w:del>
          </w:p>
        </w:tc>
        <w:tc>
          <w:tcPr>
            <w:tcW w:w="5492" w:type="dxa"/>
            <w:tcBorders>
              <w:top w:val="single" w:sz="4" w:space="0" w:color="auto"/>
              <w:left w:val="single" w:sz="4" w:space="0" w:color="auto"/>
              <w:bottom w:val="single" w:sz="4" w:space="0" w:color="auto"/>
              <w:right w:val="single" w:sz="4" w:space="0" w:color="auto"/>
            </w:tcBorders>
            <w:hideMark/>
          </w:tcPr>
          <w:p w14:paraId="3519FAEA" w14:textId="4F3A5A03" w:rsidR="00FF0492" w:rsidRDefault="000624D5" w:rsidP="00D808FD">
            <w:pPr>
              <w:pStyle w:val="Index1"/>
              <w:keepNext/>
              <w:rPr>
                <w:lang w:eastAsia="zh-CN"/>
              </w:rPr>
            </w:pPr>
            <w:ins w:id="206" w:author="Deepanshu Gautam #141e" w:date="2022-01-21T20:20:00Z">
              <w:r>
                <w:rPr>
                  <w:rFonts w:ascii="Arial" w:hAnsi="Arial" w:cs="Arial"/>
                  <w:color w:val="000000"/>
                  <w:sz w:val="18"/>
                  <w:szCs w:val="18"/>
                  <w:lang w:eastAsia="zh-CN"/>
                </w:rPr>
                <w:t>This</w:t>
              </w:r>
            </w:ins>
            <w:del w:id="207" w:author="Deepanshu Gautam #141e" w:date="2022-01-21T20:20:00Z">
              <w:r w:rsidR="00FF0492" w:rsidRPr="000624D5" w:rsidDel="000624D5">
                <w:rPr>
                  <w:rFonts w:ascii="Arial" w:hAnsi="Arial" w:cs="Arial"/>
                  <w:color w:val="000000"/>
                  <w:sz w:val="18"/>
                  <w:szCs w:val="18"/>
                  <w:lang w:eastAsia="zh-CN"/>
                </w:rPr>
                <w:delText>An</w:delText>
              </w:r>
            </w:del>
            <w:r w:rsidR="00FF0492" w:rsidRPr="000624D5">
              <w:rPr>
                <w:rFonts w:ascii="Arial" w:hAnsi="Arial" w:cs="Arial"/>
                <w:color w:val="000000"/>
                <w:sz w:val="18"/>
                <w:szCs w:val="18"/>
                <w:lang w:eastAsia="zh-CN"/>
              </w:rPr>
              <w:t xml:space="preserve"> attribute specifies </w:t>
            </w:r>
            <w:ins w:id="208" w:author="Deepanshu Gautam #141e" w:date="2022-01-21T20:19:00Z">
              <w:r w:rsidRPr="000624D5">
                <w:rPr>
                  <w:rFonts w:ascii="Arial" w:hAnsi="Arial" w:cs="Arial"/>
                  <w:color w:val="000000"/>
                  <w:sz w:val="18"/>
                  <w:szCs w:val="18"/>
                  <w:lang w:eastAsia="zh-CN"/>
                </w:rPr>
                <w:t xml:space="preserve">the </w:t>
              </w:r>
            </w:ins>
            <w:del w:id="209" w:author="Deepanshu Gautam #141e" w:date="2022-01-21T20:19:00Z">
              <w:r w:rsidR="00FF0492" w:rsidRPr="000624D5" w:rsidDel="000624D5">
                <w:rPr>
                  <w:rFonts w:ascii="Arial" w:hAnsi="Arial" w:cs="Arial"/>
                  <w:color w:val="000000"/>
                  <w:sz w:val="18"/>
                  <w:szCs w:val="18"/>
                  <w:lang w:eastAsia="zh-CN"/>
                </w:rPr>
                <w:delText xml:space="preserve">a list of </w:delText>
              </w:r>
            </w:del>
            <w:r w:rsidR="00FF0492" w:rsidRPr="000624D5">
              <w:rPr>
                <w:rFonts w:ascii="Arial" w:hAnsi="Arial" w:cs="Arial"/>
                <w:color w:val="000000"/>
                <w:sz w:val="18"/>
                <w:szCs w:val="18"/>
                <w:lang w:eastAsia="zh-CN"/>
              </w:rPr>
              <w:t>ServiceProfile (see clause 6.3.3) supported by the network slice</w:t>
            </w:r>
            <w:r w:rsidR="00FF0492">
              <w:rPr>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40BBADA3" w14:textId="0A3132C9" w:rsidR="00FF0492" w:rsidRDefault="00FF0492" w:rsidP="00D40F0C">
            <w:pPr>
              <w:spacing w:after="0"/>
              <w:rPr>
                <w:rFonts w:ascii="Arial" w:hAnsi="Arial" w:cs="Arial"/>
                <w:snapToGrid w:val="0"/>
                <w:sz w:val="18"/>
                <w:szCs w:val="18"/>
              </w:rPr>
            </w:pPr>
            <w:r>
              <w:rPr>
                <w:rFonts w:ascii="Arial" w:hAnsi="Arial" w:cs="Arial"/>
                <w:snapToGrid w:val="0"/>
                <w:sz w:val="18"/>
                <w:szCs w:val="18"/>
              </w:rPr>
              <w:t xml:space="preserve">type:  </w:t>
            </w:r>
            <w:del w:id="210" w:author="Deepanshu Gautam #141e" w:date="2022-01-21T20:16:00Z">
              <w:r w:rsidDel="000624D5">
                <w:rPr>
                  <w:rFonts w:ascii="Arial" w:hAnsi="Arial" w:cs="Arial"/>
                  <w:snapToGrid w:val="0"/>
                  <w:sz w:val="18"/>
                  <w:szCs w:val="18"/>
                </w:rPr>
                <w:delText>ServiceProfile</w:delText>
              </w:r>
            </w:del>
            <w:ins w:id="211" w:author="Deepanshu Gautam #141e" w:date="2022-01-21T20:16:00Z">
              <w:r w:rsidR="000624D5">
                <w:rPr>
                  <w:rFonts w:ascii="Arial" w:hAnsi="Arial" w:cs="Arial"/>
                  <w:snapToGrid w:val="0"/>
                  <w:sz w:val="18"/>
                  <w:szCs w:val="18"/>
                </w:rPr>
                <w:t>DN</w:t>
              </w:r>
            </w:ins>
          </w:p>
          <w:p w14:paraId="7B011CC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w:t>
            </w:r>
          </w:p>
          <w:p w14:paraId="74B9107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7AB8DAD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20AFC2C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11CFCB9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6BC3543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6B175688"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F41566" w14:textId="7ED578C0" w:rsidR="00FF0492" w:rsidRDefault="00FF0492" w:rsidP="00D808FD">
            <w:pPr>
              <w:pStyle w:val="B4"/>
              <w:keepNext/>
              <w:keepLines/>
              <w:spacing w:after="0"/>
              <w:ind w:left="0" w:firstLine="0"/>
              <w:rPr>
                <w:rFonts w:ascii="Courier New" w:hAnsi="Courier New" w:cs="Courier New"/>
                <w:szCs w:val="18"/>
                <w:lang w:eastAsia="zh-CN"/>
              </w:rPr>
            </w:pPr>
            <w:r>
              <w:rPr>
                <w:rFonts w:ascii="Courier New" w:hAnsi="Courier New" w:cs="Courier New"/>
                <w:lang w:eastAsia="zh-CN"/>
              </w:rPr>
              <w:t>sliceProfile</w:t>
            </w:r>
            <w:ins w:id="212" w:author="Deepanshu Gautam #141e" w:date="2022-01-21T20:20:00Z">
              <w:r w:rsidR="000624D5">
                <w:rPr>
                  <w:rFonts w:ascii="Courier New" w:hAnsi="Courier New" w:cs="Courier New"/>
                  <w:lang w:eastAsia="zh-CN"/>
                </w:rPr>
                <w:t>Ref</w:t>
              </w:r>
            </w:ins>
            <w:del w:id="213" w:author="Deepanshu Gautam #141e" w:date="2022-01-21T20:20:00Z">
              <w:r w:rsidDel="000624D5">
                <w:rPr>
                  <w:rFonts w:ascii="Courier New" w:hAnsi="Courier New" w:cs="Courier New"/>
                  <w:lang w:eastAsia="zh-CN"/>
                </w:rPr>
                <w:delText>List</w:delText>
              </w:r>
            </w:del>
          </w:p>
        </w:tc>
        <w:tc>
          <w:tcPr>
            <w:tcW w:w="5492" w:type="dxa"/>
            <w:tcBorders>
              <w:top w:val="single" w:sz="4" w:space="0" w:color="auto"/>
              <w:left w:val="single" w:sz="4" w:space="0" w:color="auto"/>
              <w:bottom w:val="single" w:sz="4" w:space="0" w:color="auto"/>
              <w:right w:val="single" w:sz="4" w:space="0" w:color="auto"/>
            </w:tcBorders>
            <w:hideMark/>
          </w:tcPr>
          <w:p w14:paraId="28E5B895" w14:textId="7DD18341" w:rsidR="00FF0492" w:rsidRDefault="000624D5" w:rsidP="00D40F0C">
            <w:pPr>
              <w:pStyle w:val="TAL"/>
              <w:rPr>
                <w:lang w:eastAsia="zh-CN"/>
              </w:rPr>
            </w:pPr>
            <w:ins w:id="214" w:author="Deepanshu Gautam #141e" w:date="2022-01-21T20:20:00Z">
              <w:r>
                <w:rPr>
                  <w:lang w:eastAsia="zh-CN"/>
                </w:rPr>
                <w:t xml:space="preserve">This </w:t>
              </w:r>
            </w:ins>
            <w:del w:id="215" w:author="Deepanshu Gautam #141e" w:date="2022-01-21T20:20:00Z">
              <w:r w:rsidR="00FF0492" w:rsidDel="000624D5">
                <w:rPr>
                  <w:lang w:eastAsia="zh-CN"/>
                </w:rPr>
                <w:delText>An</w:delText>
              </w:r>
            </w:del>
            <w:r w:rsidR="00FF0492">
              <w:rPr>
                <w:lang w:eastAsia="zh-CN"/>
              </w:rPr>
              <w:t xml:space="preserve"> attribute specifies </w:t>
            </w:r>
            <w:ins w:id="216" w:author="Deepanshu Gautam #141e" w:date="2022-01-21T20:20:00Z">
              <w:r>
                <w:rPr>
                  <w:lang w:eastAsia="zh-CN"/>
                </w:rPr>
                <w:t xml:space="preserve">the </w:t>
              </w:r>
            </w:ins>
            <w:del w:id="217" w:author="Deepanshu Gautam #141e" w:date="2022-01-21T20:20:00Z">
              <w:r w:rsidR="00FF0492" w:rsidDel="000624D5">
                <w:rPr>
                  <w:lang w:eastAsia="zh-CN"/>
                </w:rPr>
                <w:delText>a list of</w:delText>
              </w:r>
            </w:del>
            <w:r w:rsidR="00FF0492">
              <w:rPr>
                <w:lang w:eastAsia="zh-CN"/>
              </w:rPr>
              <w:t xml:space="preserve"> SliceProfile (see clause 6.3.4) supported by the network slice subnet.</w:t>
            </w:r>
          </w:p>
          <w:p w14:paraId="0FE6ED65" w14:textId="77777777" w:rsidR="00FF0492" w:rsidRDefault="00FF0492" w:rsidP="00D40F0C">
            <w:pPr>
              <w:pStyle w:val="TAL"/>
              <w:rPr>
                <w:lang w:eastAsia="zh-CN"/>
              </w:rPr>
            </w:pPr>
          </w:p>
          <w:p w14:paraId="292DF730" w14:textId="78D78BAB" w:rsidR="00FF0492" w:rsidRPr="00A71F56" w:rsidRDefault="00FF0492" w:rsidP="00D40F0C">
            <w:pPr>
              <w:pStyle w:val="TAL"/>
            </w:pPr>
            <w:r w:rsidRPr="00A71F56">
              <w:t>All members of the</w:t>
            </w:r>
            <w:del w:id="218" w:author="Deepanshu Gautam #141e" w:date="2022-01-21T20:32:00Z">
              <w:r w:rsidRPr="00A71F56" w:rsidDel="00D40F0C">
                <w:delText xml:space="preserve"> list</w:delText>
              </w:r>
            </w:del>
            <w:r w:rsidRPr="00A71F56">
              <w:t>, instances of SliceProfile, shall contain the same datatype representing slice profile requirements: TopSliceSubnetProfile,  RANSliceSubnetProfile or CNSliceSubnetProfile. E.g. the sliceProfile</w:t>
            </w:r>
            <w:del w:id="219" w:author="Deepanshu Gautam #141e" w:date="2022-01-21T20:30:00Z">
              <w:r w:rsidRPr="00A71F56" w:rsidDel="00B710FE">
                <w:delText>List</w:delText>
              </w:r>
            </w:del>
            <w:r w:rsidRPr="00A71F56">
              <w:t xml:space="preserve"> may contain only instances of sliceProfile containing RANSliceSubnetProfile datatype; the sliceProfile</w:t>
            </w:r>
            <w:del w:id="220" w:author="Deepanshu Gautam #141e" w:date="2022-01-21T20:30:00Z">
              <w:r w:rsidRPr="00A71F56" w:rsidDel="00D40F0C">
                <w:delText>List</w:delText>
              </w:r>
            </w:del>
            <w:r w:rsidRPr="00A71F56">
              <w:t xml:space="preserve"> may not contain instances of sliceProfile containing RANSliceSubnetProfile and CNSliceSubnetProfile datatypes</w:t>
            </w:r>
          </w:p>
          <w:p w14:paraId="6370A874" w14:textId="77777777" w:rsidR="00FF0492" w:rsidRPr="00A71F56" w:rsidRDefault="00FF0492" w:rsidP="00D40F0C">
            <w:pPr>
              <w:pStyle w:val="TAL"/>
            </w:pPr>
          </w:p>
          <w:p w14:paraId="73FB56EF" w14:textId="77777777" w:rsidR="00FF0492" w:rsidRDefault="00FF0492" w:rsidP="00D40F0C">
            <w:pPr>
              <w:pStyle w:val="TAL"/>
              <w:rPr>
                <w:lang w:eastAsia="zh-CN"/>
              </w:rPr>
            </w:pPr>
            <w:r w:rsidRPr="00A71F56">
              <w:t>Members of the list may contain TopSliceSubnetProfile datatype only when this attribute (sliceProfile</w:t>
            </w:r>
            <w:del w:id="221" w:author="Deepanshu Gautam #141e" w:date="2022-01-21T20:30:00Z">
              <w:r w:rsidRPr="00A71F56" w:rsidDel="00D40F0C">
                <w:delText>List</w:delText>
              </w:r>
            </w:del>
            <w:r w:rsidRPr="00A71F56">
              <w:t>) belongs to a NetworkSliceSubnet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0C430524" w14:textId="78467A8F" w:rsidR="00FF0492" w:rsidRDefault="00FF0492" w:rsidP="00D40F0C">
            <w:pPr>
              <w:spacing w:after="0"/>
              <w:rPr>
                <w:rFonts w:ascii="Arial" w:hAnsi="Arial" w:cs="Arial"/>
                <w:snapToGrid w:val="0"/>
                <w:sz w:val="18"/>
                <w:szCs w:val="18"/>
              </w:rPr>
            </w:pPr>
            <w:r>
              <w:rPr>
                <w:rFonts w:ascii="Arial" w:hAnsi="Arial" w:cs="Arial"/>
                <w:snapToGrid w:val="0"/>
                <w:sz w:val="18"/>
                <w:szCs w:val="18"/>
              </w:rPr>
              <w:t xml:space="preserve">type:  </w:t>
            </w:r>
            <w:ins w:id="222" w:author="Deepanshu Gautam #141e" w:date="2022-01-21T20:20:00Z">
              <w:r w:rsidR="000624D5">
                <w:rPr>
                  <w:rFonts w:ascii="Arial" w:hAnsi="Arial" w:cs="Arial"/>
                  <w:snapToGrid w:val="0"/>
                  <w:sz w:val="18"/>
                  <w:szCs w:val="18"/>
                </w:rPr>
                <w:t>DN</w:t>
              </w:r>
            </w:ins>
            <w:del w:id="223" w:author="Deepanshu Gautam #141e" w:date="2022-01-21T20:20:00Z">
              <w:r w:rsidDel="000624D5">
                <w:rPr>
                  <w:rFonts w:ascii="Arial" w:hAnsi="Arial" w:cs="Arial"/>
                  <w:snapToGrid w:val="0"/>
                  <w:sz w:val="18"/>
                  <w:szCs w:val="18"/>
                </w:rPr>
                <w:delText>SliceProfile</w:delText>
              </w:r>
            </w:del>
          </w:p>
          <w:p w14:paraId="0228E25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w:t>
            </w:r>
          </w:p>
          <w:p w14:paraId="7580CAA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68EC0DD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2DCBEE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2994D28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4D5C5AE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1D3586A0"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5F95B7" w14:textId="77777777" w:rsidR="00FF0492" w:rsidRDefault="00FF0492" w:rsidP="00D40F0C">
            <w:pPr>
              <w:pStyle w:val="TAL"/>
              <w:rPr>
                <w:rFonts w:ascii="Courier New" w:hAnsi="Courier New" w:cs="Courier New"/>
                <w:lang w:eastAsia="zh-CN"/>
              </w:rPr>
            </w:pPr>
            <w:r>
              <w:rPr>
                <w:rFonts w:ascii="Courier New" w:hAnsi="Courier New" w:cs="Courier New"/>
                <w:szCs w:val="18"/>
                <w:lang w:eastAsia="zh-CN"/>
              </w:rPr>
              <w:t>sST</w:t>
            </w:r>
          </w:p>
        </w:tc>
        <w:tc>
          <w:tcPr>
            <w:tcW w:w="5492" w:type="dxa"/>
            <w:tcBorders>
              <w:top w:val="single" w:sz="4" w:space="0" w:color="auto"/>
              <w:left w:val="single" w:sz="4" w:space="0" w:color="auto"/>
              <w:bottom w:val="single" w:sz="4" w:space="0" w:color="auto"/>
              <w:right w:val="single" w:sz="4" w:space="0" w:color="auto"/>
            </w:tcBorders>
          </w:tcPr>
          <w:p w14:paraId="62FF867D" w14:textId="77777777" w:rsidR="00FF0492" w:rsidRDefault="00FF0492" w:rsidP="00D40F0C">
            <w:pPr>
              <w:pStyle w:val="TAL"/>
              <w:rPr>
                <w:snapToGrid w:val="0"/>
              </w:rPr>
            </w:pPr>
            <w:r>
              <w:rPr>
                <w:snapToGrid w:val="0"/>
              </w:rPr>
              <w:t>This parameter specifies the slice/service type in a ServiceProfile to be supported by a network slice.</w:t>
            </w:r>
          </w:p>
          <w:p w14:paraId="7FD750BC" w14:textId="77777777" w:rsidR="00FF0492" w:rsidRDefault="00FF0492" w:rsidP="00D40F0C">
            <w:pPr>
              <w:pStyle w:val="TAL"/>
              <w:rPr>
                <w:snapToGrid w:val="0"/>
              </w:rPr>
            </w:pPr>
          </w:p>
          <w:p w14:paraId="024128A6" w14:textId="77777777" w:rsidR="00FF0492" w:rsidRDefault="00FF0492" w:rsidP="00D40F0C">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18C10E9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4159B01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8C54F2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47A5B1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506607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0AFBBE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20C769E0" w14:textId="77777777" w:rsidR="00FF0492" w:rsidRDefault="00FF0492" w:rsidP="00D40F0C">
            <w:pPr>
              <w:spacing w:after="0"/>
              <w:rPr>
                <w:rFonts w:ascii="Arial" w:hAnsi="Arial" w:cs="Arial"/>
                <w:snapToGrid w:val="0"/>
                <w:sz w:val="18"/>
                <w:szCs w:val="18"/>
              </w:rPr>
            </w:pPr>
            <w:r>
              <w:rPr>
                <w:rFonts w:cs="Arial"/>
                <w:snapToGrid w:val="0"/>
                <w:szCs w:val="18"/>
              </w:rPr>
              <w:t>isNullable: False</w:t>
            </w:r>
          </w:p>
        </w:tc>
      </w:tr>
      <w:tr w:rsidR="00FF0492" w14:paraId="6D3D5548"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7A7035"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492" w:type="dxa"/>
            <w:tcBorders>
              <w:top w:val="single" w:sz="4" w:space="0" w:color="auto"/>
              <w:left w:val="single" w:sz="4" w:space="0" w:color="auto"/>
              <w:bottom w:val="single" w:sz="4" w:space="0" w:color="auto"/>
              <w:right w:val="single" w:sz="4" w:space="0" w:color="auto"/>
            </w:tcBorders>
            <w:hideMark/>
          </w:tcPr>
          <w:p w14:paraId="592F710D" w14:textId="77777777" w:rsidR="00FF0492" w:rsidRDefault="00FF0492" w:rsidP="00D40F0C">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0C10EAB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DelayTolerance</w:t>
            </w:r>
          </w:p>
          <w:p w14:paraId="00097D5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071B67E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16DB9D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297F926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1E20D94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18BE34D2"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FDA417"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lastRenderedPageBreak/>
              <w:t>DelayTolerance.support</w:t>
            </w:r>
          </w:p>
        </w:tc>
        <w:tc>
          <w:tcPr>
            <w:tcW w:w="5492" w:type="dxa"/>
            <w:tcBorders>
              <w:top w:val="single" w:sz="4" w:space="0" w:color="auto"/>
              <w:left w:val="single" w:sz="4" w:space="0" w:color="auto"/>
              <w:bottom w:val="single" w:sz="4" w:space="0" w:color="auto"/>
              <w:right w:val="single" w:sz="4" w:space="0" w:color="auto"/>
            </w:tcBorders>
          </w:tcPr>
          <w:p w14:paraId="718CE6C9" w14:textId="77777777" w:rsidR="00FF0492" w:rsidRDefault="00FF0492" w:rsidP="00D40F0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457EA475" w14:textId="77777777" w:rsidR="00FF0492" w:rsidRDefault="00FF0492" w:rsidP="00D40F0C">
            <w:pPr>
              <w:pStyle w:val="TAL"/>
              <w:rPr>
                <w:rFonts w:cs="Arial"/>
                <w:szCs w:val="18"/>
              </w:rPr>
            </w:pPr>
          </w:p>
          <w:p w14:paraId="2677E4A9"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608BFE29" w14:textId="77777777" w:rsidR="00FF0492" w:rsidRDefault="00FF0492" w:rsidP="00D40F0C">
            <w:pPr>
              <w:spacing w:after="0"/>
              <w:rPr>
                <w:rFonts w:ascii="Arial" w:hAnsi="Arial" w:cs="Arial"/>
                <w:sz w:val="18"/>
                <w:szCs w:val="18"/>
              </w:rPr>
            </w:pPr>
            <w:r>
              <w:rPr>
                <w:rFonts w:ascii="Arial" w:hAnsi="Arial" w:cs="Arial"/>
                <w:sz w:val="18"/>
                <w:szCs w:val="18"/>
              </w:rPr>
              <w:t>"NOT SUPPORTED", "SUPPORTED".</w:t>
            </w:r>
          </w:p>
          <w:p w14:paraId="75A251C5"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F27DB7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&lt;&lt;enumeration&gt;&gt;</w:t>
            </w:r>
          </w:p>
          <w:p w14:paraId="671B497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CDDF6A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A4B524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069F8AA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19769A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156799D"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FD1263" w14:textId="77777777" w:rsidR="00FF0492" w:rsidRDefault="00FF0492" w:rsidP="00D40F0C">
            <w:pPr>
              <w:pStyle w:val="TAL"/>
              <w:rPr>
                <w:rFonts w:ascii="Courier New" w:hAnsi="Courier New" w:cs="Courier New"/>
                <w:szCs w:val="18"/>
                <w:lang w:eastAsia="zh-CN"/>
              </w:rPr>
            </w:pPr>
            <w:r w:rsidRPr="00603CDA">
              <w:rPr>
                <w:rFonts w:ascii="Courier New" w:hAnsi="Courier New" w:cs="Courier New"/>
                <w:szCs w:val="18"/>
                <w:lang w:eastAsia="zh-CN"/>
              </w:rPr>
              <w:t>dLD</w:t>
            </w:r>
            <w:r>
              <w:rPr>
                <w:rFonts w:ascii="Courier New" w:hAnsi="Courier New" w:cs="Courier New"/>
                <w:szCs w:val="18"/>
                <w:lang w:eastAsia="zh-CN"/>
              </w:rPr>
              <w:t>eterministicComm</w:t>
            </w:r>
          </w:p>
        </w:tc>
        <w:tc>
          <w:tcPr>
            <w:tcW w:w="5492" w:type="dxa"/>
            <w:tcBorders>
              <w:top w:val="single" w:sz="4" w:space="0" w:color="auto"/>
              <w:left w:val="single" w:sz="4" w:space="0" w:color="auto"/>
              <w:bottom w:val="single" w:sz="4" w:space="0" w:color="auto"/>
              <w:right w:val="single" w:sz="4" w:space="0" w:color="auto"/>
            </w:tcBorders>
            <w:hideMark/>
          </w:tcPr>
          <w:p w14:paraId="2EB73F5A" w14:textId="77777777" w:rsidR="00FF0492" w:rsidRDefault="00FF0492" w:rsidP="00D40F0C">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47061BF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DeterministicComm</w:t>
            </w:r>
          </w:p>
          <w:p w14:paraId="506AA18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5C37BA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76AA32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310317C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5EB498C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0DCC5E3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845C04" w14:textId="77777777" w:rsidR="00FF0492" w:rsidRPr="00603CDA" w:rsidRDefault="00FF0492" w:rsidP="00D40F0C">
            <w:pPr>
              <w:pStyle w:val="TAL"/>
              <w:rPr>
                <w:rFonts w:ascii="Courier New" w:hAnsi="Courier New" w:cs="Courier New"/>
                <w:szCs w:val="18"/>
                <w:lang w:eastAsia="zh-CN"/>
              </w:rPr>
            </w:pPr>
            <w:r>
              <w:rPr>
                <w:rFonts w:ascii="Courier New" w:hAnsi="Courier New" w:cs="Courier New"/>
                <w:szCs w:val="18"/>
                <w:lang w:eastAsia="zh-CN"/>
              </w:rPr>
              <w:t>uLDeterministicComm</w:t>
            </w:r>
          </w:p>
        </w:tc>
        <w:tc>
          <w:tcPr>
            <w:tcW w:w="5492" w:type="dxa"/>
            <w:tcBorders>
              <w:top w:val="single" w:sz="4" w:space="0" w:color="auto"/>
              <w:left w:val="single" w:sz="4" w:space="0" w:color="auto"/>
              <w:bottom w:val="single" w:sz="4" w:space="0" w:color="auto"/>
              <w:right w:val="single" w:sz="4" w:space="0" w:color="auto"/>
            </w:tcBorders>
          </w:tcPr>
          <w:p w14:paraId="59CAF971"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5AD044C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DeterministicComm</w:t>
            </w:r>
          </w:p>
          <w:p w14:paraId="02EB999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37086D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2EF163B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D8B0EC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5AC334C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2200B6E1"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47D027"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492" w:type="dxa"/>
            <w:tcBorders>
              <w:top w:val="single" w:sz="4" w:space="0" w:color="auto"/>
              <w:left w:val="single" w:sz="4" w:space="0" w:color="auto"/>
              <w:bottom w:val="single" w:sz="4" w:space="0" w:color="auto"/>
              <w:right w:val="single" w:sz="4" w:space="0" w:color="auto"/>
            </w:tcBorders>
          </w:tcPr>
          <w:p w14:paraId="02095664" w14:textId="77777777" w:rsidR="00FF0492" w:rsidRDefault="00FF0492" w:rsidP="00D40F0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3B43F54C" w14:textId="77777777" w:rsidR="00FF0492" w:rsidRDefault="00FF0492" w:rsidP="00D40F0C">
            <w:pPr>
              <w:pStyle w:val="TAL"/>
              <w:rPr>
                <w:rFonts w:cs="Arial"/>
                <w:szCs w:val="18"/>
              </w:rPr>
            </w:pPr>
          </w:p>
          <w:p w14:paraId="39263C94"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0AEECDB0" w14:textId="77777777" w:rsidR="00FF0492" w:rsidRDefault="00FF0492" w:rsidP="00D40F0C">
            <w:pPr>
              <w:spacing w:after="0"/>
              <w:rPr>
                <w:rFonts w:ascii="Arial" w:hAnsi="Arial" w:cs="Arial"/>
                <w:sz w:val="18"/>
                <w:szCs w:val="18"/>
              </w:rPr>
            </w:pPr>
            <w:r>
              <w:rPr>
                <w:rFonts w:ascii="Arial" w:hAnsi="Arial" w:cs="Arial"/>
                <w:sz w:val="18"/>
                <w:szCs w:val="18"/>
              </w:rPr>
              <w:t>"NOT SUPPORTED", "SUPPORTED".</w:t>
            </w:r>
          </w:p>
          <w:p w14:paraId="06559D33"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D7C733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&lt;&lt;enumeration&gt;&gt;</w:t>
            </w:r>
          </w:p>
          <w:p w14:paraId="4A5CB59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1AFF71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6A709E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133562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697E013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753425EB"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7495CE"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492" w:type="dxa"/>
            <w:tcBorders>
              <w:top w:val="single" w:sz="4" w:space="0" w:color="auto"/>
              <w:left w:val="single" w:sz="4" w:space="0" w:color="auto"/>
              <w:bottom w:val="single" w:sz="4" w:space="0" w:color="auto"/>
              <w:right w:val="single" w:sz="4" w:space="0" w:color="auto"/>
            </w:tcBorders>
            <w:hideMark/>
          </w:tcPr>
          <w:p w14:paraId="63A3BEEC" w14:textId="77777777" w:rsidR="00FF0492" w:rsidRDefault="00FF0492" w:rsidP="00D40F0C">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1BE061B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0A1083B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69ACB9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6B81493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9E2389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56A0E31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21A99B2D"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9F964A"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492" w:type="dxa"/>
            <w:tcBorders>
              <w:top w:val="single" w:sz="4" w:space="0" w:color="auto"/>
              <w:left w:val="single" w:sz="4" w:space="0" w:color="auto"/>
              <w:bottom w:val="single" w:sz="4" w:space="0" w:color="auto"/>
              <w:right w:val="single" w:sz="4" w:space="0" w:color="auto"/>
            </w:tcBorders>
            <w:hideMark/>
          </w:tcPr>
          <w:p w14:paraId="415580B4" w14:textId="77777777" w:rsidR="00FF0492" w:rsidRDefault="00FF0492" w:rsidP="00D40F0C">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083761E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14:paraId="4FB436C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4FA587C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1C565B7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3800E33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1518904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6A64374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2B7D92D0"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B2D4E9"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5492" w:type="dxa"/>
            <w:tcBorders>
              <w:top w:val="single" w:sz="4" w:space="0" w:color="auto"/>
              <w:left w:val="single" w:sz="4" w:space="0" w:color="auto"/>
              <w:bottom w:val="single" w:sz="4" w:space="0" w:color="auto"/>
              <w:right w:val="single" w:sz="4" w:space="0" w:color="auto"/>
            </w:tcBorders>
            <w:hideMark/>
          </w:tcPr>
          <w:p w14:paraId="219E8DAB" w14:textId="77777777" w:rsidR="00FF0492" w:rsidRDefault="00FF0492" w:rsidP="00D40F0C">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5AAD943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XDLThpt</w:t>
            </w:r>
            <w:r>
              <w:rPr>
                <w:rFonts w:ascii="Arial" w:hAnsi="Arial" w:cs="Arial"/>
                <w:snapToGrid w:val="0"/>
                <w:sz w:val="18"/>
                <w:szCs w:val="18"/>
              </w:rPr>
              <w:t xml:space="preserve"> </w:t>
            </w:r>
          </w:p>
          <w:p w14:paraId="501CE51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7F8C8F2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E5C73B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BCFA49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7E9494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4BAC491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02D048E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75EEA9"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dLThptPerUE</w:t>
            </w:r>
          </w:p>
        </w:tc>
        <w:tc>
          <w:tcPr>
            <w:tcW w:w="5492" w:type="dxa"/>
            <w:tcBorders>
              <w:top w:val="single" w:sz="4" w:space="0" w:color="auto"/>
              <w:left w:val="single" w:sz="4" w:space="0" w:color="auto"/>
              <w:bottom w:val="single" w:sz="4" w:space="0" w:color="auto"/>
              <w:right w:val="single" w:sz="4" w:space="0" w:color="auto"/>
            </w:tcBorders>
          </w:tcPr>
          <w:p w14:paraId="46518C9B" w14:textId="77777777" w:rsidR="00FF0492" w:rsidRDefault="00FF0492" w:rsidP="00D40F0C">
            <w:pPr>
              <w:pStyle w:val="TAL"/>
              <w:rPr>
                <w:lang w:eastAsia="de-DE"/>
              </w:rPr>
            </w:pPr>
            <w:r>
              <w:rPr>
                <w:lang w:eastAsia="de-DE"/>
              </w:rPr>
              <w:t xml:space="preserve">This attribute defines data rate supported by the network slice per UE, refer NG.116 [50]. </w:t>
            </w:r>
          </w:p>
          <w:p w14:paraId="418BED86"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024180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XLThpt</w:t>
            </w:r>
          </w:p>
          <w:p w14:paraId="73B9AE8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569A53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0F535E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A20EA5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6BCA807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52AE466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7627AC10"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8A353E"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guaThpt</w:t>
            </w:r>
          </w:p>
        </w:tc>
        <w:tc>
          <w:tcPr>
            <w:tcW w:w="5492" w:type="dxa"/>
            <w:tcBorders>
              <w:top w:val="single" w:sz="4" w:space="0" w:color="auto"/>
              <w:left w:val="single" w:sz="4" w:space="0" w:color="auto"/>
              <w:bottom w:val="single" w:sz="4" w:space="0" w:color="auto"/>
              <w:right w:val="single" w:sz="4" w:space="0" w:color="auto"/>
            </w:tcBorders>
          </w:tcPr>
          <w:p w14:paraId="50294525" w14:textId="77777777" w:rsidR="00FF0492" w:rsidRDefault="00FF0492" w:rsidP="00D40F0C">
            <w:pPr>
              <w:pStyle w:val="TAL"/>
              <w:rPr>
                <w:lang w:eastAsia="de-DE"/>
              </w:rPr>
            </w:pPr>
            <w:r>
              <w:rPr>
                <w:lang w:eastAsia="de-DE"/>
              </w:rPr>
              <w:t>This attribute describes the guaranteed data rate.</w:t>
            </w:r>
          </w:p>
          <w:p w14:paraId="5A4E810F"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0BA0B3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4C4C427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49EF67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162439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31C8DF1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2223A6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400F8BD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00E92C"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maxThpt</w:t>
            </w:r>
          </w:p>
        </w:tc>
        <w:tc>
          <w:tcPr>
            <w:tcW w:w="5492" w:type="dxa"/>
            <w:tcBorders>
              <w:top w:val="single" w:sz="4" w:space="0" w:color="auto"/>
              <w:left w:val="single" w:sz="4" w:space="0" w:color="auto"/>
              <w:bottom w:val="single" w:sz="4" w:space="0" w:color="auto"/>
              <w:right w:val="single" w:sz="4" w:space="0" w:color="auto"/>
            </w:tcBorders>
          </w:tcPr>
          <w:p w14:paraId="1CFE1FD1" w14:textId="77777777" w:rsidR="00FF0492" w:rsidRDefault="00FF0492" w:rsidP="00D40F0C">
            <w:pPr>
              <w:pStyle w:val="TAL"/>
              <w:rPr>
                <w:lang w:eastAsia="de-DE"/>
              </w:rPr>
            </w:pPr>
            <w:r>
              <w:rPr>
                <w:lang w:eastAsia="de-DE"/>
              </w:rPr>
              <w:t>This attribute describes the maximum data rate.</w:t>
            </w:r>
          </w:p>
          <w:p w14:paraId="5C175EE1"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79FC24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16ED87F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1851A7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A543E7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6CEE084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2C0F8A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09B743ED"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75606D"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lastRenderedPageBreak/>
              <w:t>uLThptPerSlice</w:t>
            </w:r>
          </w:p>
        </w:tc>
        <w:tc>
          <w:tcPr>
            <w:tcW w:w="5492" w:type="dxa"/>
            <w:tcBorders>
              <w:top w:val="single" w:sz="4" w:space="0" w:color="auto"/>
              <w:left w:val="single" w:sz="4" w:space="0" w:color="auto"/>
              <w:bottom w:val="single" w:sz="4" w:space="0" w:color="auto"/>
              <w:right w:val="single" w:sz="4" w:space="0" w:color="auto"/>
            </w:tcBorders>
          </w:tcPr>
          <w:p w14:paraId="4500F67C" w14:textId="77777777" w:rsidR="00FF0492" w:rsidRDefault="00FF0492" w:rsidP="00D40F0C">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50FCD86D"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F079E3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XLThpt</w:t>
            </w:r>
          </w:p>
          <w:p w14:paraId="324DB54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A2FD34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7C877D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0AA96B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5B66123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75D50F4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B5A0961"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B592C5"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uLThptPerUE</w:t>
            </w:r>
          </w:p>
        </w:tc>
        <w:tc>
          <w:tcPr>
            <w:tcW w:w="5492" w:type="dxa"/>
            <w:tcBorders>
              <w:top w:val="single" w:sz="4" w:space="0" w:color="auto"/>
              <w:left w:val="single" w:sz="4" w:space="0" w:color="auto"/>
              <w:bottom w:val="single" w:sz="4" w:space="0" w:color="auto"/>
              <w:right w:val="single" w:sz="4" w:space="0" w:color="auto"/>
            </w:tcBorders>
          </w:tcPr>
          <w:p w14:paraId="0ECC67D6" w14:textId="77777777" w:rsidR="00FF0492" w:rsidRDefault="00FF0492" w:rsidP="00D40F0C">
            <w:pPr>
              <w:pStyle w:val="TAL"/>
              <w:rPr>
                <w:lang w:eastAsia="de-DE"/>
              </w:rPr>
            </w:pPr>
            <w:r>
              <w:rPr>
                <w:lang w:eastAsia="de-DE"/>
              </w:rPr>
              <w:t xml:space="preserve">This attribute defines data rate supported by the network slice per UE, refer NG.116 [50]. </w:t>
            </w:r>
          </w:p>
          <w:p w14:paraId="52B82F2B"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EF667D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XLThpt</w:t>
            </w:r>
          </w:p>
          <w:p w14:paraId="4DF9F65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096D89E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A514D1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2C087A0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5C3F0BC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79B2CC7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61A14372"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26B1AB"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5492" w:type="dxa"/>
            <w:tcBorders>
              <w:top w:val="single" w:sz="4" w:space="0" w:color="auto"/>
              <w:left w:val="single" w:sz="4" w:space="0" w:color="auto"/>
              <w:bottom w:val="single" w:sz="4" w:space="0" w:color="auto"/>
              <w:right w:val="single" w:sz="4" w:space="0" w:color="auto"/>
            </w:tcBorders>
            <w:hideMark/>
          </w:tcPr>
          <w:p w14:paraId="6F7AC862" w14:textId="77777777" w:rsidR="00FF0492" w:rsidRDefault="00FF0492" w:rsidP="00D40F0C">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54663A9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XLThpt</w:t>
            </w:r>
          </w:p>
          <w:p w14:paraId="70E23E0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272222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F941D6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03A162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5F71709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1DF8820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1BFA812"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A564C1" w14:textId="77777777" w:rsidR="00FF0492" w:rsidRDefault="00FF0492" w:rsidP="00D40F0C">
            <w:pPr>
              <w:pStyle w:val="TAL"/>
              <w:rPr>
                <w:rFonts w:ascii="Courier New" w:hAnsi="Courier New" w:cs="Courier New"/>
                <w:szCs w:val="18"/>
                <w:lang w:eastAsia="zh-CN"/>
              </w:rPr>
            </w:pPr>
            <w:r w:rsidRPr="007B738C">
              <w:rPr>
                <w:rFonts w:ascii="Courier New" w:hAnsi="Courier New" w:cs="Courier New"/>
                <w:szCs w:val="18"/>
                <w:lang w:eastAsia="zh-CN"/>
              </w:rPr>
              <w:t>dLM</w:t>
            </w:r>
            <w:r>
              <w:rPr>
                <w:rFonts w:ascii="Courier New" w:hAnsi="Courier New" w:cs="Courier New"/>
                <w:szCs w:val="18"/>
                <w:lang w:eastAsia="zh-CN"/>
              </w:rPr>
              <w:t>axPktSize</w:t>
            </w:r>
          </w:p>
        </w:tc>
        <w:tc>
          <w:tcPr>
            <w:tcW w:w="5492" w:type="dxa"/>
            <w:tcBorders>
              <w:top w:val="single" w:sz="4" w:space="0" w:color="auto"/>
              <w:left w:val="single" w:sz="4" w:space="0" w:color="auto"/>
              <w:bottom w:val="single" w:sz="4" w:space="0" w:color="auto"/>
              <w:right w:val="single" w:sz="4" w:space="0" w:color="auto"/>
            </w:tcBorders>
          </w:tcPr>
          <w:p w14:paraId="1E16E8A7" w14:textId="77777777" w:rsidR="00FF0492" w:rsidRDefault="00FF0492" w:rsidP="00D40F0C">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6FE80C69"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430FC6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MaxPktSize</w:t>
            </w:r>
          </w:p>
          <w:p w14:paraId="564FB06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4A2ED64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1DF357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6B13D22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2710E0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76345C2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05F57E05"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9F9008" w14:textId="77777777" w:rsidR="00FF0492" w:rsidRPr="007B738C" w:rsidRDefault="00FF0492" w:rsidP="00D40F0C">
            <w:pPr>
              <w:pStyle w:val="TAL"/>
              <w:rPr>
                <w:rFonts w:ascii="Courier New" w:hAnsi="Courier New" w:cs="Courier New"/>
                <w:szCs w:val="18"/>
                <w:lang w:eastAsia="zh-CN"/>
              </w:rPr>
            </w:pPr>
            <w:r>
              <w:rPr>
                <w:rFonts w:ascii="Courier New" w:hAnsi="Courier New" w:cs="Courier New"/>
                <w:szCs w:val="18"/>
                <w:lang w:eastAsia="zh-CN"/>
              </w:rPr>
              <w:t>uLMaxPktSize</w:t>
            </w:r>
          </w:p>
        </w:tc>
        <w:tc>
          <w:tcPr>
            <w:tcW w:w="5492" w:type="dxa"/>
            <w:tcBorders>
              <w:top w:val="single" w:sz="4" w:space="0" w:color="auto"/>
              <w:left w:val="single" w:sz="4" w:space="0" w:color="auto"/>
              <w:bottom w:val="single" w:sz="4" w:space="0" w:color="auto"/>
              <w:right w:val="single" w:sz="4" w:space="0" w:color="auto"/>
            </w:tcBorders>
          </w:tcPr>
          <w:p w14:paraId="44656669" w14:textId="77777777" w:rsidR="00FF0492" w:rsidRDefault="00FF0492" w:rsidP="00D40F0C">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0116AC6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MaxPktSize</w:t>
            </w:r>
          </w:p>
          <w:p w14:paraId="5DDFBDB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B7EAD7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75D271B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2560990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05DC440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6E2B15F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378CB68"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F03399"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492" w:type="dxa"/>
            <w:tcBorders>
              <w:top w:val="single" w:sz="4" w:space="0" w:color="auto"/>
              <w:left w:val="single" w:sz="4" w:space="0" w:color="auto"/>
              <w:bottom w:val="single" w:sz="4" w:space="0" w:color="auto"/>
              <w:right w:val="single" w:sz="4" w:space="0" w:color="auto"/>
            </w:tcBorders>
          </w:tcPr>
          <w:p w14:paraId="5AF84DBF" w14:textId="77777777" w:rsidR="00FF0492" w:rsidRDefault="00FF0492" w:rsidP="00D40F0C">
            <w:pPr>
              <w:pStyle w:val="TAL"/>
              <w:rPr>
                <w:lang w:eastAsia="de-DE"/>
              </w:rPr>
            </w:pPr>
            <w:r>
              <w:rPr>
                <w:lang w:eastAsia="de-DE"/>
              </w:rPr>
              <w:t xml:space="preserve">This parameter specifies the maximum packet size supported by the network slice, refer NG.116 [50]. </w:t>
            </w:r>
          </w:p>
          <w:p w14:paraId="02CB7813"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CA22A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2FA051E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4724D8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2015FD2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069CABD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43790A3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1589687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2F1DDF5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20477F"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5D63B07F" w14:textId="77777777" w:rsidR="00FF0492" w:rsidRDefault="00FF0492" w:rsidP="00D40F0C">
            <w:pPr>
              <w:pStyle w:val="TAL"/>
              <w:rPr>
                <w:lang w:eastAsia="de-DE"/>
              </w:rPr>
            </w:pPr>
            <w:r>
              <w:rPr>
                <w:lang w:eastAsia="de-DE"/>
              </w:rPr>
              <w:t xml:space="preserve">This parameter defines the maximum number of concurrent PDU sessions supported by the network slice, refer NG.116 [50]. </w:t>
            </w:r>
          </w:p>
          <w:p w14:paraId="5476DE6A"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F3F600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MaxNumberofPDUSessions</w:t>
            </w:r>
          </w:p>
          <w:p w14:paraId="6D53A60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D14A73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C5FD8F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64149DA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05F1FD6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2F92D5B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7068FB68"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0EE5BA"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5E8FDC79" w14:textId="77777777" w:rsidR="00FF0492" w:rsidRDefault="00FF0492" w:rsidP="00D40F0C">
            <w:pPr>
              <w:pStyle w:val="TAL"/>
              <w:rPr>
                <w:lang w:eastAsia="de-DE"/>
              </w:rPr>
            </w:pPr>
            <w:r>
              <w:rPr>
                <w:lang w:eastAsia="de-DE"/>
              </w:rPr>
              <w:t xml:space="preserve">This parameter defines the maximum number of concurrent PDU sessions supported by the network slice, refer NG.116 [50]. </w:t>
            </w:r>
          </w:p>
          <w:p w14:paraId="5009E7DF"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7112EA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593791E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43E672C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7ACE779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DCF9FC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01312B6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565AB1E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C78BA8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81CB6E"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kPIMonitoring</w:t>
            </w:r>
          </w:p>
        </w:tc>
        <w:tc>
          <w:tcPr>
            <w:tcW w:w="5492" w:type="dxa"/>
            <w:tcBorders>
              <w:top w:val="single" w:sz="4" w:space="0" w:color="auto"/>
              <w:left w:val="single" w:sz="4" w:space="0" w:color="auto"/>
              <w:bottom w:val="single" w:sz="4" w:space="0" w:color="auto"/>
              <w:right w:val="single" w:sz="4" w:space="0" w:color="auto"/>
            </w:tcBorders>
          </w:tcPr>
          <w:p w14:paraId="3C65FE2C" w14:textId="77777777" w:rsidR="00FF0492" w:rsidRDefault="00FF0492" w:rsidP="00D40F0C">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2FD4B534"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E384FD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215C2E5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86BB39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6D6D50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AB7F19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7DBD267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5C08E5D3"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99BD05"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lastRenderedPageBreak/>
              <w:t>KPIMonitoring. kPIList</w:t>
            </w:r>
          </w:p>
        </w:tc>
        <w:tc>
          <w:tcPr>
            <w:tcW w:w="5492" w:type="dxa"/>
            <w:tcBorders>
              <w:top w:val="single" w:sz="4" w:space="0" w:color="auto"/>
              <w:left w:val="single" w:sz="4" w:space="0" w:color="auto"/>
              <w:bottom w:val="single" w:sz="4" w:space="0" w:color="auto"/>
              <w:right w:val="single" w:sz="4" w:space="0" w:color="auto"/>
            </w:tcBorders>
          </w:tcPr>
          <w:p w14:paraId="0AF51DB8" w14:textId="77777777" w:rsidR="00FF0492" w:rsidRDefault="00FF0492" w:rsidP="00D40F0C">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7881D875"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859FEA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1F8C54E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5A290F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289F31A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E40FE8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1E707A1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5D12556B"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65BA33"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nBIoT</w:t>
            </w:r>
          </w:p>
        </w:tc>
        <w:tc>
          <w:tcPr>
            <w:tcW w:w="5492" w:type="dxa"/>
            <w:tcBorders>
              <w:top w:val="single" w:sz="4" w:space="0" w:color="auto"/>
              <w:left w:val="single" w:sz="4" w:space="0" w:color="auto"/>
              <w:bottom w:val="single" w:sz="4" w:space="0" w:color="auto"/>
              <w:right w:val="single" w:sz="4" w:space="0" w:color="auto"/>
            </w:tcBorders>
          </w:tcPr>
          <w:p w14:paraId="45A51B9B" w14:textId="77777777" w:rsidR="00FF0492" w:rsidRDefault="00FF0492" w:rsidP="00D40F0C">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6A20E46B"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AE7D84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NBIoT</w:t>
            </w:r>
          </w:p>
          <w:p w14:paraId="7B60FBD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52AAAEC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7900581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D3F787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26FD437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057CB8C3"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63C942"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NBIoT.support</w:t>
            </w:r>
          </w:p>
        </w:tc>
        <w:tc>
          <w:tcPr>
            <w:tcW w:w="5492" w:type="dxa"/>
            <w:tcBorders>
              <w:top w:val="single" w:sz="4" w:space="0" w:color="auto"/>
              <w:left w:val="single" w:sz="4" w:space="0" w:color="auto"/>
              <w:bottom w:val="single" w:sz="4" w:space="0" w:color="auto"/>
              <w:right w:val="single" w:sz="4" w:space="0" w:color="auto"/>
            </w:tcBorders>
          </w:tcPr>
          <w:p w14:paraId="462CA538" w14:textId="77777777" w:rsidR="00FF0492" w:rsidRDefault="00FF0492" w:rsidP="00D40F0C">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39CB30AF" w14:textId="77777777" w:rsidR="00FF0492" w:rsidRDefault="00FF0492" w:rsidP="00D40F0C">
            <w:pPr>
              <w:pStyle w:val="TAL"/>
              <w:rPr>
                <w:rFonts w:cs="Arial"/>
                <w:szCs w:val="18"/>
              </w:rPr>
            </w:pPr>
          </w:p>
          <w:p w14:paraId="43176D29"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74C39196" w14:textId="77777777" w:rsidR="00FF0492" w:rsidRDefault="00FF0492" w:rsidP="00D40F0C">
            <w:pPr>
              <w:spacing w:after="0"/>
              <w:rPr>
                <w:rFonts w:ascii="Arial" w:hAnsi="Arial" w:cs="Arial"/>
                <w:sz w:val="18"/>
                <w:szCs w:val="18"/>
              </w:rPr>
            </w:pPr>
            <w:r>
              <w:rPr>
                <w:rFonts w:ascii="Arial" w:hAnsi="Arial" w:cs="Arial"/>
                <w:sz w:val="18"/>
                <w:szCs w:val="18"/>
              </w:rPr>
              <w:t>"NOT SUPPORTED", "SUPPORTED".</w:t>
            </w:r>
          </w:p>
          <w:p w14:paraId="0DB52394"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922907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&lt;&lt;enumeration&gt;&gt;</w:t>
            </w:r>
          </w:p>
          <w:p w14:paraId="3E0C61A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7C0AD71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6E9CF7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2C8E0E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F67A04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B6A44CA"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C8B2B6"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5A7CA77D"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7B32492A" w14:textId="77777777" w:rsidR="00FF0492" w:rsidRDefault="00FF0492" w:rsidP="00D40F0C">
            <w:pPr>
              <w:pStyle w:val="TAL"/>
              <w:rPr>
                <w:rFonts w:cs="Arial"/>
                <w:color w:val="000000"/>
                <w:szCs w:val="18"/>
                <w:lang w:eastAsia="zh-CN"/>
              </w:rPr>
            </w:pPr>
            <w:r>
              <w:rPr>
                <w:rFonts w:cs="Arial"/>
                <w:color w:val="000000"/>
                <w:szCs w:val="18"/>
                <w:lang w:eastAsia="zh-CN"/>
              </w:rPr>
              <w:t>- Synchronicity between a base station and a mobile device and</w:t>
            </w:r>
          </w:p>
          <w:p w14:paraId="532DB988" w14:textId="77777777" w:rsidR="00FF0492" w:rsidRDefault="00FF0492" w:rsidP="00D40F0C">
            <w:pPr>
              <w:pStyle w:val="TAL"/>
              <w:rPr>
                <w:rFonts w:cs="Arial"/>
                <w:color w:val="000000"/>
                <w:szCs w:val="18"/>
                <w:lang w:eastAsia="zh-CN"/>
              </w:rPr>
            </w:pPr>
            <w:r>
              <w:rPr>
                <w:rFonts w:cs="Arial"/>
                <w:color w:val="000000"/>
                <w:szCs w:val="18"/>
                <w:lang w:eastAsia="zh-CN"/>
              </w:rPr>
              <w:t>- Synchronicity between mobile devices.</w:t>
            </w:r>
          </w:p>
          <w:p w14:paraId="1C337831"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D96A4D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Synchronicity</w:t>
            </w:r>
          </w:p>
          <w:p w14:paraId="173F09C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865DA6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2678581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1D9414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6AB0EF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FB3B92D"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DDED86"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Synchronicity.availability</w:t>
            </w:r>
          </w:p>
        </w:tc>
        <w:tc>
          <w:tcPr>
            <w:tcW w:w="5492" w:type="dxa"/>
            <w:tcBorders>
              <w:top w:val="single" w:sz="4" w:space="0" w:color="auto"/>
              <w:left w:val="single" w:sz="4" w:space="0" w:color="auto"/>
              <w:bottom w:val="single" w:sz="4" w:space="0" w:color="auto"/>
              <w:right w:val="single" w:sz="4" w:space="0" w:color="auto"/>
            </w:tcBorders>
          </w:tcPr>
          <w:p w14:paraId="5AEDF5FC" w14:textId="77777777" w:rsidR="00FF0492" w:rsidRDefault="00FF0492" w:rsidP="00D40F0C">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7602A93F" w14:textId="77777777" w:rsidR="00FF0492" w:rsidRDefault="00FF0492" w:rsidP="00D40F0C">
            <w:pPr>
              <w:pStyle w:val="TAL"/>
              <w:rPr>
                <w:rFonts w:cs="Arial"/>
                <w:color w:val="000000"/>
                <w:szCs w:val="18"/>
                <w:lang w:eastAsia="zh-CN"/>
              </w:rPr>
            </w:pPr>
          </w:p>
          <w:p w14:paraId="5F23DAE2"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7D90F9D2" w14:textId="77777777" w:rsidR="00FF0492" w:rsidRDefault="00FF0492" w:rsidP="00D40F0C">
            <w:pPr>
              <w:spacing w:after="0"/>
              <w:rPr>
                <w:rFonts w:ascii="Arial" w:hAnsi="Arial" w:cs="Arial"/>
                <w:sz w:val="18"/>
                <w:szCs w:val="18"/>
              </w:rPr>
            </w:pPr>
            <w:r>
              <w:rPr>
                <w:rFonts w:ascii="Arial" w:hAnsi="Arial" w:cs="Arial"/>
                <w:sz w:val="18"/>
                <w:szCs w:val="18"/>
              </w:rPr>
              <w:t>"NOT SUPPORTED", "BETWEEN BS AND UE", "BETWEEN BS AND UE &amp; UE AND UE".</w:t>
            </w:r>
          </w:p>
          <w:p w14:paraId="3DCCF8CE"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B71D91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&lt;&lt;enumeration&gt;&gt;</w:t>
            </w:r>
          </w:p>
          <w:p w14:paraId="59A1400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A22719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66D4D6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A40540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0E5171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761C748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D3DBCD"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492" w:type="dxa"/>
            <w:tcBorders>
              <w:top w:val="single" w:sz="4" w:space="0" w:color="auto"/>
              <w:left w:val="single" w:sz="4" w:space="0" w:color="auto"/>
              <w:bottom w:val="single" w:sz="4" w:space="0" w:color="auto"/>
              <w:right w:val="single" w:sz="4" w:space="0" w:color="auto"/>
            </w:tcBorders>
          </w:tcPr>
          <w:p w14:paraId="36A402E4"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4D0FC03D"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04ED51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1B512FD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4A5215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1DFD2FC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51F5E2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6F6AFA9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18F6DE61"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CB0559C" w14:textId="2CBBE011"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492" w:type="dxa"/>
            <w:tcBorders>
              <w:top w:val="single" w:sz="4" w:space="0" w:color="auto"/>
              <w:left w:val="single" w:sz="4" w:space="0" w:color="auto"/>
              <w:bottom w:val="single" w:sz="4" w:space="0" w:color="auto"/>
              <w:right w:val="single" w:sz="4" w:space="0" w:color="auto"/>
            </w:tcBorders>
          </w:tcPr>
          <w:p w14:paraId="53D11C69"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183BC0B6" w14:textId="77777777" w:rsidR="00FF0492" w:rsidRDefault="00FF0492" w:rsidP="00D40F0C">
            <w:pPr>
              <w:pStyle w:val="TAL"/>
              <w:rPr>
                <w:rFonts w:cs="Arial"/>
                <w:color w:val="000000"/>
                <w:szCs w:val="18"/>
                <w:lang w:eastAsia="zh-CN"/>
              </w:rPr>
            </w:pPr>
            <w:r>
              <w:rPr>
                <w:rFonts w:cs="Arial"/>
                <w:color w:val="000000"/>
                <w:szCs w:val="18"/>
                <w:lang w:eastAsia="zh-CN"/>
              </w:rPr>
              <w:t>- Synchronicity between a base station and a mobile device and</w:t>
            </w:r>
          </w:p>
          <w:p w14:paraId="475CD46B" w14:textId="77777777" w:rsidR="00FF0492" w:rsidRDefault="00FF0492" w:rsidP="00D40F0C">
            <w:pPr>
              <w:pStyle w:val="TAL"/>
              <w:rPr>
                <w:rFonts w:cs="Arial"/>
                <w:color w:val="000000"/>
                <w:szCs w:val="18"/>
                <w:lang w:eastAsia="zh-CN"/>
              </w:rPr>
            </w:pPr>
            <w:r>
              <w:rPr>
                <w:rFonts w:cs="Arial"/>
                <w:color w:val="000000"/>
                <w:szCs w:val="18"/>
                <w:lang w:eastAsia="zh-CN"/>
              </w:rPr>
              <w:t>- Synchronicity between mobile devices.</w:t>
            </w:r>
          </w:p>
          <w:p w14:paraId="4F4DDF97"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987921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SynchronicityRANSubnet</w:t>
            </w:r>
          </w:p>
          <w:p w14:paraId="60FBC42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5A12A0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2D6B6F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0236332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7455C1C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21B59C0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BDF658"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SynchronicityRANSubnet.availability</w:t>
            </w:r>
          </w:p>
        </w:tc>
        <w:tc>
          <w:tcPr>
            <w:tcW w:w="5492" w:type="dxa"/>
            <w:tcBorders>
              <w:top w:val="single" w:sz="4" w:space="0" w:color="auto"/>
              <w:left w:val="single" w:sz="4" w:space="0" w:color="auto"/>
              <w:bottom w:val="single" w:sz="4" w:space="0" w:color="auto"/>
              <w:right w:val="single" w:sz="4" w:space="0" w:color="auto"/>
            </w:tcBorders>
          </w:tcPr>
          <w:p w14:paraId="7FA07644" w14:textId="77777777" w:rsidR="00FF0492" w:rsidRDefault="00FF0492" w:rsidP="00D40F0C">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49E608E9" w14:textId="77777777" w:rsidR="00FF0492" w:rsidRDefault="00FF0492" w:rsidP="00D40F0C">
            <w:pPr>
              <w:pStyle w:val="TAL"/>
              <w:rPr>
                <w:rFonts w:cs="Arial"/>
                <w:color w:val="000000"/>
                <w:szCs w:val="18"/>
                <w:lang w:eastAsia="zh-CN"/>
              </w:rPr>
            </w:pPr>
          </w:p>
          <w:p w14:paraId="18F0B660"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659151A5" w14:textId="77777777" w:rsidR="00FF0492" w:rsidRDefault="00FF0492" w:rsidP="00D40F0C">
            <w:pPr>
              <w:spacing w:after="0"/>
              <w:rPr>
                <w:rFonts w:ascii="Arial" w:hAnsi="Arial" w:cs="Arial"/>
                <w:sz w:val="18"/>
                <w:szCs w:val="18"/>
              </w:rPr>
            </w:pPr>
            <w:r>
              <w:rPr>
                <w:rFonts w:ascii="Arial" w:hAnsi="Arial" w:cs="Arial"/>
                <w:sz w:val="18"/>
                <w:szCs w:val="18"/>
              </w:rPr>
              <w:t>"NOT SUPPORTED", "BETWEEN BS AND UE", "BETWEEN BS AND UE &amp; UE AND UE".</w:t>
            </w:r>
          </w:p>
          <w:p w14:paraId="12F61FCE"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72ED4C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&lt;&lt;enumeration&gt;&gt;</w:t>
            </w:r>
          </w:p>
          <w:p w14:paraId="2AA610A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FD9337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A97B4B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8FDC16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9F25BB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6C6E982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308260"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SynchronicityRANSubnet.accuracy</w:t>
            </w:r>
          </w:p>
        </w:tc>
        <w:tc>
          <w:tcPr>
            <w:tcW w:w="5492" w:type="dxa"/>
            <w:tcBorders>
              <w:top w:val="single" w:sz="4" w:space="0" w:color="auto"/>
              <w:left w:val="single" w:sz="4" w:space="0" w:color="auto"/>
              <w:bottom w:val="single" w:sz="4" w:space="0" w:color="auto"/>
              <w:right w:val="single" w:sz="4" w:space="0" w:color="auto"/>
            </w:tcBorders>
          </w:tcPr>
          <w:p w14:paraId="13068D0C"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7D5DB59C"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F0D20F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05B6E1A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53FC6EE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16388C6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2704E5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797A85D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40454578"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D0BA01"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userMgmtOpen</w:t>
            </w:r>
          </w:p>
        </w:tc>
        <w:tc>
          <w:tcPr>
            <w:tcW w:w="5492" w:type="dxa"/>
            <w:tcBorders>
              <w:top w:val="single" w:sz="4" w:space="0" w:color="auto"/>
              <w:left w:val="single" w:sz="4" w:space="0" w:color="auto"/>
              <w:bottom w:val="single" w:sz="4" w:space="0" w:color="auto"/>
              <w:right w:val="single" w:sz="4" w:space="0" w:color="auto"/>
            </w:tcBorders>
          </w:tcPr>
          <w:p w14:paraId="077CB978" w14:textId="77777777" w:rsidR="00FF0492" w:rsidRDefault="00FF0492" w:rsidP="00D40F0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6E3E2CB"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F807A6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UserMgmtOpen</w:t>
            </w:r>
          </w:p>
          <w:p w14:paraId="7EE4E0D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D936C8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BB6723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147C02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68A2954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17F060B5"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86D86C"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lastRenderedPageBreak/>
              <w:t>UserMgmtOpen.support</w:t>
            </w:r>
          </w:p>
        </w:tc>
        <w:tc>
          <w:tcPr>
            <w:tcW w:w="5492" w:type="dxa"/>
            <w:tcBorders>
              <w:top w:val="single" w:sz="4" w:space="0" w:color="auto"/>
              <w:left w:val="single" w:sz="4" w:space="0" w:color="auto"/>
              <w:bottom w:val="single" w:sz="4" w:space="0" w:color="auto"/>
              <w:right w:val="single" w:sz="4" w:space="0" w:color="auto"/>
            </w:tcBorders>
          </w:tcPr>
          <w:p w14:paraId="1C297A2F" w14:textId="77777777" w:rsidR="00FF0492" w:rsidRDefault="00FF0492" w:rsidP="00D40F0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7E411378" w14:textId="77777777" w:rsidR="00FF0492" w:rsidRDefault="00FF0492" w:rsidP="00D40F0C">
            <w:pPr>
              <w:pStyle w:val="TAL"/>
              <w:rPr>
                <w:rFonts w:cs="Arial"/>
                <w:szCs w:val="18"/>
              </w:rPr>
            </w:pPr>
          </w:p>
          <w:p w14:paraId="2194DDDA"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670FC664" w14:textId="77777777" w:rsidR="00FF0492" w:rsidRDefault="00FF0492" w:rsidP="00D40F0C">
            <w:pPr>
              <w:spacing w:after="0"/>
              <w:rPr>
                <w:rFonts w:ascii="Arial" w:hAnsi="Arial" w:cs="Arial"/>
                <w:sz w:val="18"/>
                <w:szCs w:val="18"/>
              </w:rPr>
            </w:pPr>
            <w:r>
              <w:rPr>
                <w:rFonts w:ascii="Arial" w:hAnsi="Arial" w:cs="Arial"/>
                <w:sz w:val="18"/>
                <w:szCs w:val="18"/>
              </w:rPr>
              <w:t>"NOT SUPPORTED", "SUPPORTED".</w:t>
            </w:r>
          </w:p>
          <w:p w14:paraId="633ACE21"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202C61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&lt;&lt;enumeration&gt;&gt;</w:t>
            </w:r>
          </w:p>
          <w:p w14:paraId="1F76551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9AB536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CABA6E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02DE75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C11F4F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F1C3376"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BACE93"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4893E0E7" w14:textId="77777777" w:rsidR="00FF0492" w:rsidRDefault="00FF0492" w:rsidP="00D40F0C">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6C27CF5D" w14:textId="77777777" w:rsidR="00FF0492" w:rsidRDefault="00FF0492" w:rsidP="00D40F0C">
            <w:pPr>
              <w:pStyle w:val="TAL"/>
              <w:rPr>
                <w:rFonts w:cs="Arial"/>
                <w:szCs w:val="18"/>
              </w:rPr>
            </w:pPr>
          </w:p>
          <w:p w14:paraId="4E4B0DA2"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056DA9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V2XCommMode</w:t>
            </w:r>
          </w:p>
          <w:p w14:paraId="0F0CAB6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74191C8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268867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EFC57A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1BA9CC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3BA4E5D6"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EF1B2B"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0AF230A4" w14:textId="77777777" w:rsidR="00FF0492" w:rsidRDefault="00FF0492" w:rsidP="00D40F0C">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0840CC43" w14:textId="77777777" w:rsidR="00FF0492" w:rsidRDefault="00FF0492" w:rsidP="00D40F0C">
            <w:pPr>
              <w:pStyle w:val="TAL"/>
              <w:rPr>
                <w:rFonts w:cs="Arial"/>
                <w:szCs w:val="18"/>
              </w:rPr>
            </w:pPr>
          </w:p>
          <w:p w14:paraId="38E8E129"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5912ABEC" w14:textId="77777777" w:rsidR="00FF0492" w:rsidRDefault="00FF0492" w:rsidP="00D40F0C">
            <w:pPr>
              <w:spacing w:after="0"/>
              <w:rPr>
                <w:rFonts w:ascii="Arial" w:hAnsi="Arial" w:cs="Arial"/>
                <w:sz w:val="18"/>
                <w:szCs w:val="18"/>
              </w:rPr>
            </w:pPr>
            <w:r>
              <w:rPr>
                <w:rFonts w:ascii="Arial" w:hAnsi="Arial" w:cs="Arial"/>
                <w:sz w:val="18"/>
                <w:szCs w:val="18"/>
              </w:rPr>
              <w:t>"NOT SUPPORTED", "SUPPORTED BY NR".</w:t>
            </w:r>
          </w:p>
          <w:p w14:paraId="3C5A6842"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35E788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&lt;&lt;enumeration&gt;&gt;</w:t>
            </w:r>
          </w:p>
          <w:p w14:paraId="0A43AB7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116B46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F138CA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6C0826E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FC9614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76EC3FAF"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1219CF"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coverageArea</w:t>
            </w:r>
          </w:p>
        </w:tc>
        <w:tc>
          <w:tcPr>
            <w:tcW w:w="5492" w:type="dxa"/>
            <w:tcBorders>
              <w:top w:val="single" w:sz="4" w:space="0" w:color="auto"/>
              <w:left w:val="single" w:sz="4" w:space="0" w:color="auto"/>
              <w:bottom w:val="single" w:sz="4" w:space="0" w:color="auto"/>
              <w:right w:val="single" w:sz="4" w:space="0" w:color="auto"/>
            </w:tcBorders>
            <w:hideMark/>
          </w:tcPr>
          <w:p w14:paraId="1174F697" w14:textId="77777777" w:rsidR="00FF0492" w:rsidRDefault="00FF0492" w:rsidP="00D40F0C">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4F24B0E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4DA39B0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87E76B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69C2B6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03A1D1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07A827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38ED2E33"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5413B6"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termDensity</w:t>
            </w:r>
          </w:p>
        </w:tc>
        <w:tc>
          <w:tcPr>
            <w:tcW w:w="5492" w:type="dxa"/>
            <w:tcBorders>
              <w:top w:val="single" w:sz="4" w:space="0" w:color="auto"/>
              <w:left w:val="single" w:sz="4" w:space="0" w:color="auto"/>
              <w:bottom w:val="single" w:sz="4" w:space="0" w:color="auto"/>
              <w:right w:val="single" w:sz="4" w:space="0" w:color="auto"/>
            </w:tcBorders>
            <w:hideMark/>
          </w:tcPr>
          <w:p w14:paraId="14850B28" w14:textId="77777777" w:rsidR="00FF0492" w:rsidRDefault="00FF0492" w:rsidP="00D40F0C">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4F09AF6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TermDensity</w:t>
            </w:r>
          </w:p>
          <w:p w14:paraId="419C0E1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AD651B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2B0AAC6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383F49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84ACED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439EB79B"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12212E"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492" w:type="dxa"/>
            <w:tcBorders>
              <w:top w:val="single" w:sz="4" w:space="0" w:color="auto"/>
              <w:left w:val="single" w:sz="4" w:space="0" w:color="auto"/>
              <w:bottom w:val="single" w:sz="4" w:space="0" w:color="auto"/>
              <w:right w:val="single" w:sz="4" w:space="0" w:color="auto"/>
            </w:tcBorders>
            <w:hideMark/>
          </w:tcPr>
          <w:p w14:paraId="188FECEE" w14:textId="77777777" w:rsidR="00FF0492" w:rsidRDefault="00FF0492" w:rsidP="00D40F0C">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4812CD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4AA13D4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6B856C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8E5306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B7E0C9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DB7149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06BF84FB"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F696B7"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2100C96B" w14:textId="77777777" w:rsidR="00FF0492" w:rsidRDefault="00FF0492" w:rsidP="00D40F0C">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63BC6A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Positioning</w:t>
            </w:r>
          </w:p>
          <w:p w14:paraId="2E415BD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C6C6EF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6EAC8B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823B28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C85DEC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3214817A"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5D561D"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5492" w:type="dxa"/>
            <w:tcBorders>
              <w:top w:val="single" w:sz="4" w:space="0" w:color="auto"/>
              <w:left w:val="single" w:sz="4" w:space="0" w:color="auto"/>
              <w:bottom w:val="single" w:sz="4" w:space="0" w:color="auto"/>
              <w:right w:val="single" w:sz="4" w:space="0" w:color="auto"/>
            </w:tcBorders>
          </w:tcPr>
          <w:p w14:paraId="23BD9AEF" w14:textId="77777777" w:rsidR="00FF0492" w:rsidRDefault="00FF0492" w:rsidP="00D40F0C">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3BED9B2A" w14:textId="77777777" w:rsidR="00FF0492" w:rsidRDefault="00FF0492" w:rsidP="00D40F0C">
            <w:pPr>
              <w:pStyle w:val="TAL"/>
              <w:rPr>
                <w:rFonts w:cs="Arial"/>
                <w:szCs w:val="18"/>
              </w:rPr>
            </w:pPr>
            <w:r>
              <w:rPr>
                <w:rFonts w:cs="Arial"/>
                <w:szCs w:val="18"/>
              </w:rPr>
              <w:t>CIDE-CID (LTE and NR), OTDOA (LTE and NR), RF fingerprinting, AECID, Hybrid positioning, NET-RTK.</w:t>
            </w:r>
          </w:p>
          <w:p w14:paraId="25667A05"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763CA8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7A5DD6D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1..6</w:t>
            </w:r>
          </w:p>
          <w:p w14:paraId="7D08C81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4F19C5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40751B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7D644A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3778F096"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B7F1BF"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5492" w:type="dxa"/>
            <w:tcBorders>
              <w:top w:val="single" w:sz="4" w:space="0" w:color="auto"/>
              <w:left w:val="single" w:sz="4" w:space="0" w:color="auto"/>
              <w:bottom w:val="single" w:sz="4" w:space="0" w:color="auto"/>
              <w:right w:val="single" w:sz="4" w:space="0" w:color="auto"/>
            </w:tcBorders>
          </w:tcPr>
          <w:p w14:paraId="46C210B7"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1E081EA4" w14:textId="77777777" w:rsidR="00FF0492" w:rsidRDefault="00FF0492" w:rsidP="00D40F0C">
            <w:pPr>
              <w:pStyle w:val="TAL"/>
              <w:rPr>
                <w:rFonts w:cs="Arial"/>
                <w:color w:val="000000"/>
                <w:szCs w:val="18"/>
                <w:lang w:eastAsia="zh-CN"/>
              </w:rPr>
            </w:pPr>
          </w:p>
          <w:p w14:paraId="388C2B1B"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745E871E" w14:textId="77777777" w:rsidR="00FF0492" w:rsidRDefault="00FF0492" w:rsidP="00D40F0C">
            <w:pPr>
              <w:spacing w:after="0"/>
              <w:rPr>
                <w:rFonts w:ascii="Arial" w:hAnsi="Arial" w:cs="Arial"/>
                <w:sz w:val="18"/>
                <w:szCs w:val="18"/>
              </w:rPr>
            </w:pPr>
            <w:r>
              <w:rPr>
                <w:rFonts w:ascii="Arial" w:hAnsi="Arial" w:cs="Arial"/>
                <w:sz w:val="18"/>
                <w:szCs w:val="18"/>
              </w:rPr>
              <w:t>"PERSEC", "PERMIN", "PERHOUR".</w:t>
            </w:r>
          </w:p>
          <w:p w14:paraId="697281B5"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8E6E7A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7D52B96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99F914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29959AE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6B6358C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5D52404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3FBE449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B26995"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5492" w:type="dxa"/>
            <w:tcBorders>
              <w:top w:val="single" w:sz="4" w:space="0" w:color="auto"/>
              <w:left w:val="single" w:sz="4" w:space="0" w:color="auto"/>
              <w:bottom w:val="single" w:sz="4" w:space="0" w:color="auto"/>
              <w:right w:val="single" w:sz="4" w:space="0" w:color="auto"/>
            </w:tcBorders>
          </w:tcPr>
          <w:p w14:paraId="188950B9"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66EA89A5"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EAF60D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3924345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CF9961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E000D6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30F1DD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25F8400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E6AF46B"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5AE141"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lastRenderedPageBreak/>
              <w:t>RANSliceSubnetProfile.positioning</w:t>
            </w:r>
          </w:p>
        </w:tc>
        <w:tc>
          <w:tcPr>
            <w:tcW w:w="5492" w:type="dxa"/>
            <w:tcBorders>
              <w:top w:val="single" w:sz="4" w:space="0" w:color="auto"/>
              <w:left w:val="single" w:sz="4" w:space="0" w:color="auto"/>
              <w:bottom w:val="single" w:sz="4" w:space="0" w:color="auto"/>
              <w:right w:val="single" w:sz="4" w:space="0" w:color="auto"/>
            </w:tcBorders>
          </w:tcPr>
          <w:p w14:paraId="16802028"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4C5E521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PositioningRANSubnet</w:t>
            </w:r>
          </w:p>
          <w:p w14:paraId="597FD3C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7EC108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642A3F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59A33C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17C0E70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464D3FE4"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82F8BA8"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tcPr>
          <w:p w14:paraId="630D7D40" w14:textId="77777777" w:rsidR="00FF0492" w:rsidRDefault="00FF0492" w:rsidP="00D40F0C">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178AFC8F" w14:textId="77777777" w:rsidR="00FF0492" w:rsidRDefault="00FF0492" w:rsidP="00D40F0C">
            <w:pPr>
              <w:pStyle w:val="TAL"/>
              <w:rPr>
                <w:rFonts w:cs="Arial"/>
                <w:szCs w:val="18"/>
              </w:rPr>
            </w:pPr>
            <w:r>
              <w:rPr>
                <w:rFonts w:cs="Arial"/>
                <w:szCs w:val="18"/>
              </w:rPr>
              <w:t>CIDE-CID (LTE and NR), OTDOA (LTE and NR), RF fingerprinting, AECID, Hybrid positioning, NET-RTK.</w:t>
            </w:r>
          </w:p>
          <w:p w14:paraId="4A07BA8A"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58C09A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085A935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1..6</w:t>
            </w:r>
          </w:p>
          <w:p w14:paraId="15D29A3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B72F94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4D14B8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C4BE2E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134FB0BA"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C98E499"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492" w:type="dxa"/>
            <w:tcBorders>
              <w:top w:val="single" w:sz="4" w:space="0" w:color="auto"/>
              <w:left w:val="single" w:sz="4" w:space="0" w:color="auto"/>
              <w:bottom w:val="single" w:sz="4" w:space="0" w:color="auto"/>
              <w:right w:val="single" w:sz="4" w:space="0" w:color="auto"/>
            </w:tcBorders>
          </w:tcPr>
          <w:p w14:paraId="30868219"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3339BB9F" w14:textId="77777777" w:rsidR="00FF0492" w:rsidRDefault="00FF0492" w:rsidP="00D40F0C">
            <w:pPr>
              <w:pStyle w:val="TAL"/>
              <w:rPr>
                <w:rFonts w:cs="Arial"/>
                <w:color w:val="000000"/>
                <w:szCs w:val="18"/>
                <w:lang w:eastAsia="zh-CN"/>
              </w:rPr>
            </w:pPr>
          </w:p>
          <w:p w14:paraId="48DF81A0"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417CC02D" w14:textId="77777777" w:rsidR="00FF0492" w:rsidRDefault="00FF0492" w:rsidP="00D40F0C">
            <w:pPr>
              <w:spacing w:after="0"/>
              <w:rPr>
                <w:rFonts w:ascii="Arial" w:hAnsi="Arial" w:cs="Arial"/>
                <w:sz w:val="18"/>
                <w:szCs w:val="18"/>
              </w:rPr>
            </w:pPr>
            <w:r>
              <w:rPr>
                <w:rFonts w:ascii="Arial" w:hAnsi="Arial" w:cs="Arial"/>
                <w:sz w:val="18"/>
                <w:szCs w:val="18"/>
              </w:rPr>
              <w:t>"PERSEC", "PERMIN", "PERHOUR".</w:t>
            </w:r>
          </w:p>
          <w:p w14:paraId="69E54B26"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C80D19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14F6419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463EF14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77BA3BA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3E905FB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43B50A0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383750C2"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33B89C9"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492" w:type="dxa"/>
            <w:tcBorders>
              <w:top w:val="single" w:sz="4" w:space="0" w:color="auto"/>
              <w:left w:val="single" w:sz="4" w:space="0" w:color="auto"/>
              <w:bottom w:val="single" w:sz="4" w:space="0" w:color="auto"/>
              <w:right w:val="single" w:sz="4" w:space="0" w:color="auto"/>
            </w:tcBorders>
          </w:tcPr>
          <w:p w14:paraId="4E21E964"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06038776"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0705D1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01AFD6B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51CC9CB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1A4225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00C5837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451911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6E1F18DF"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21F310"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492" w:type="dxa"/>
            <w:tcBorders>
              <w:top w:val="single" w:sz="4" w:space="0" w:color="auto"/>
              <w:left w:val="single" w:sz="4" w:space="0" w:color="auto"/>
              <w:bottom w:val="single" w:sz="4" w:space="0" w:color="auto"/>
              <w:right w:val="single" w:sz="4" w:space="0" w:color="auto"/>
            </w:tcBorders>
            <w:hideMark/>
          </w:tcPr>
          <w:p w14:paraId="5A768108" w14:textId="77777777" w:rsidR="00FF0492" w:rsidRDefault="00FF0492" w:rsidP="00D40F0C">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0F40F00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49458B3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0BF9D5A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A86555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E85A7A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487C92F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1A6DA7CA"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0A089D"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uESpeed</w:t>
            </w:r>
          </w:p>
        </w:tc>
        <w:tc>
          <w:tcPr>
            <w:tcW w:w="5492" w:type="dxa"/>
            <w:tcBorders>
              <w:top w:val="single" w:sz="4" w:space="0" w:color="auto"/>
              <w:left w:val="single" w:sz="4" w:space="0" w:color="auto"/>
              <w:bottom w:val="single" w:sz="4" w:space="0" w:color="auto"/>
              <w:right w:val="single" w:sz="4" w:space="0" w:color="auto"/>
            </w:tcBorders>
            <w:hideMark/>
          </w:tcPr>
          <w:p w14:paraId="2DF95490" w14:textId="77777777" w:rsidR="00FF0492" w:rsidRDefault="00FF0492" w:rsidP="00D40F0C">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12DF6D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6B64ABB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01B879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B2E2B2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0539B1C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11663E3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2A39CFE8"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CAA1C2"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14:paraId="27AC8437" w14:textId="77777777" w:rsidR="00FF0492" w:rsidRDefault="00FF0492" w:rsidP="00D40F0C">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20590BD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132748F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526DEC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1F3C86B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008732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F361E6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34DC0235"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E9B361"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survivalTime</w:t>
            </w:r>
          </w:p>
        </w:tc>
        <w:tc>
          <w:tcPr>
            <w:tcW w:w="5492" w:type="dxa"/>
            <w:tcBorders>
              <w:top w:val="single" w:sz="4" w:space="0" w:color="auto"/>
              <w:left w:val="single" w:sz="4" w:space="0" w:color="auto"/>
              <w:bottom w:val="single" w:sz="4" w:space="0" w:color="auto"/>
              <w:right w:val="single" w:sz="4" w:space="0" w:color="auto"/>
            </w:tcBorders>
            <w:hideMark/>
          </w:tcPr>
          <w:p w14:paraId="4E933746" w14:textId="77777777" w:rsidR="00FF0492" w:rsidRDefault="00FF0492" w:rsidP="00D40F0C">
            <w:pPr>
              <w:pStyle w:val="TAL"/>
              <w:rPr>
                <w:snapToGrid w:val="0"/>
              </w:rPr>
            </w:pPr>
            <w:r>
              <w:rPr>
                <w:rFonts w:eastAsia="SimSun"/>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00BC6AA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575328B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C4D848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4E19C5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E36732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19ED04C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153C422D"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4D7787"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71EF72CC" w14:textId="77777777" w:rsidR="00FF0492" w:rsidRDefault="00FF0492" w:rsidP="00D40F0C">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0A13E69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3881C05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4BBA34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D73384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841D33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050579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6D5746E9"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C36C6C"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3B234E4A" w14:textId="77777777" w:rsidR="00FF0492" w:rsidRDefault="00FF0492" w:rsidP="00D40F0C">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547F4BA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DN</w:t>
            </w:r>
          </w:p>
          <w:p w14:paraId="3286B05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7427F5E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C11D29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2C9013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444149D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p w14:paraId="17BA9E4A" w14:textId="77777777" w:rsidR="00FF0492" w:rsidRDefault="00FF0492" w:rsidP="00D40F0C">
            <w:pPr>
              <w:spacing w:after="0"/>
              <w:rPr>
                <w:rFonts w:ascii="Arial" w:hAnsi="Arial" w:cs="Arial"/>
                <w:snapToGrid w:val="0"/>
                <w:sz w:val="18"/>
                <w:szCs w:val="18"/>
              </w:rPr>
            </w:pPr>
          </w:p>
        </w:tc>
      </w:tr>
      <w:tr w:rsidR="00FF0492" w14:paraId="25F6516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48442B"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lastRenderedPageBreak/>
              <w:t>NetworkSliceSubnet.networkSliceSubnetRef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176BF247" w14:textId="77777777" w:rsidR="00FF0492" w:rsidRDefault="00FF0492" w:rsidP="00D40F0C">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33A3A4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DN</w:t>
            </w:r>
          </w:p>
          <w:p w14:paraId="0BDB71C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w:t>
            </w:r>
          </w:p>
          <w:p w14:paraId="7CA8453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E74471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2DD81DC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56FB9F7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p w14:paraId="0E211383" w14:textId="77777777" w:rsidR="00FF0492" w:rsidRDefault="00FF0492" w:rsidP="00D40F0C">
            <w:pPr>
              <w:spacing w:after="0"/>
              <w:rPr>
                <w:rFonts w:ascii="Arial" w:hAnsi="Arial" w:cs="Arial"/>
                <w:snapToGrid w:val="0"/>
                <w:sz w:val="18"/>
                <w:szCs w:val="18"/>
              </w:rPr>
            </w:pPr>
          </w:p>
        </w:tc>
      </w:tr>
      <w:tr w:rsidR="00FF0492" w14:paraId="7F6776D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9E64FD"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14:paraId="5895260F" w14:textId="77777777" w:rsidR="00FF0492" w:rsidRDefault="00FF0492" w:rsidP="00D40F0C">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6CE1F9D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DN</w:t>
            </w:r>
          </w:p>
          <w:p w14:paraId="343BB37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w:t>
            </w:r>
          </w:p>
          <w:p w14:paraId="71615D0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F3A021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2F6E5F8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38549D75" w14:textId="77777777" w:rsidR="00FF0492" w:rsidRDefault="00FF0492" w:rsidP="00D40F0C">
            <w:pPr>
              <w:pStyle w:val="TAL"/>
              <w:rPr>
                <w:rFonts w:cs="Arial"/>
                <w:snapToGrid w:val="0"/>
                <w:szCs w:val="18"/>
              </w:rPr>
            </w:pPr>
            <w:r>
              <w:rPr>
                <w:rFonts w:cs="Arial"/>
                <w:snapToGrid w:val="0"/>
                <w:szCs w:val="18"/>
              </w:rPr>
              <w:t>allowedValues: N/A</w:t>
            </w:r>
          </w:p>
          <w:p w14:paraId="2129674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p w14:paraId="4C6CA7A0" w14:textId="77777777" w:rsidR="00FF0492" w:rsidRDefault="00FF0492" w:rsidP="00D40F0C">
            <w:pPr>
              <w:spacing w:after="0"/>
              <w:rPr>
                <w:rFonts w:ascii="Arial" w:hAnsi="Arial" w:cs="Arial"/>
                <w:snapToGrid w:val="0"/>
                <w:sz w:val="18"/>
                <w:szCs w:val="18"/>
              </w:rPr>
            </w:pPr>
          </w:p>
        </w:tc>
      </w:tr>
      <w:tr w:rsidR="00FF0492" w14:paraId="13A93BEF"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48295F"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ipAddress</w:t>
            </w:r>
          </w:p>
        </w:tc>
        <w:tc>
          <w:tcPr>
            <w:tcW w:w="5492" w:type="dxa"/>
            <w:tcBorders>
              <w:top w:val="single" w:sz="4" w:space="0" w:color="auto"/>
              <w:left w:val="single" w:sz="4" w:space="0" w:color="auto"/>
              <w:bottom w:val="single" w:sz="4" w:space="0" w:color="auto"/>
              <w:right w:val="single" w:sz="4" w:space="0" w:color="auto"/>
            </w:tcBorders>
          </w:tcPr>
          <w:p w14:paraId="4E67EBC4" w14:textId="77777777" w:rsidR="00FF0492" w:rsidRDefault="00FF0492" w:rsidP="00D40F0C">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SubNetwork</w:t>
            </w:r>
            <w:r>
              <w:rPr>
                <w:lang w:eastAsia="de-DE"/>
              </w:rPr>
              <w:t xml:space="preserve">. </w:t>
            </w:r>
          </w:p>
          <w:p w14:paraId="03CC9845" w14:textId="77777777" w:rsidR="00FF0492" w:rsidRDefault="00FF0492" w:rsidP="00D40F0C">
            <w:pPr>
              <w:pStyle w:val="TAL"/>
              <w:rPr>
                <w:rFonts w:cs="Arial"/>
                <w:snapToGrid w:val="0"/>
                <w:szCs w:val="18"/>
              </w:rPr>
            </w:pPr>
          </w:p>
          <w:p w14:paraId="5AFA4F47" w14:textId="77777777" w:rsidR="00FF0492" w:rsidRDefault="00FF0492" w:rsidP="00D40F0C">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4FC04A2F" w14:textId="77777777" w:rsidR="00FF0492" w:rsidRDefault="00FF0492" w:rsidP="00D40F0C">
            <w:pPr>
              <w:pStyle w:val="TAL"/>
              <w:rPr>
                <w:color w:val="000000"/>
              </w:rPr>
            </w:pPr>
          </w:p>
          <w:p w14:paraId="1EEABC6D" w14:textId="77777777" w:rsidR="00FF0492" w:rsidRDefault="00FF0492" w:rsidP="00D40F0C">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2E4B62C9" w14:textId="77777777" w:rsidR="00FF0492" w:rsidRDefault="00FF0492" w:rsidP="00D40F0C">
            <w:pPr>
              <w:pStyle w:val="TAL"/>
            </w:pPr>
            <w:r>
              <w:t>type: String</w:t>
            </w:r>
          </w:p>
          <w:p w14:paraId="1D1993E9" w14:textId="77777777" w:rsidR="00FF0492" w:rsidRDefault="00FF0492" w:rsidP="00D40F0C">
            <w:pPr>
              <w:pStyle w:val="TAL"/>
            </w:pPr>
            <w:r>
              <w:t>multiplicity: 1</w:t>
            </w:r>
          </w:p>
          <w:p w14:paraId="794C11C8" w14:textId="77777777" w:rsidR="00FF0492" w:rsidRDefault="00FF0492" w:rsidP="00D40F0C">
            <w:pPr>
              <w:pStyle w:val="TAL"/>
            </w:pPr>
            <w:r>
              <w:t>isOrdered: N/A</w:t>
            </w:r>
          </w:p>
          <w:p w14:paraId="76531213" w14:textId="77777777" w:rsidR="00FF0492" w:rsidRDefault="00FF0492" w:rsidP="00D40F0C">
            <w:pPr>
              <w:pStyle w:val="TAL"/>
            </w:pPr>
            <w:r>
              <w:t>isUnique: N/A</w:t>
            </w:r>
          </w:p>
          <w:p w14:paraId="6BE95CCF" w14:textId="77777777" w:rsidR="00FF0492" w:rsidRDefault="00FF0492" w:rsidP="00D40F0C">
            <w:pPr>
              <w:pStyle w:val="TAL"/>
            </w:pPr>
            <w:r>
              <w:t>defaultValue: None</w:t>
            </w:r>
          </w:p>
          <w:p w14:paraId="729A5F6A" w14:textId="77777777" w:rsidR="00FF0492" w:rsidRDefault="00FF0492" w:rsidP="00D40F0C">
            <w:pPr>
              <w:pStyle w:val="TAL"/>
            </w:pPr>
            <w:r>
              <w:t>isNullable: False</w:t>
            </w:r>
          </w:p>
          <w:p w14:paraId="274B6D34" w14:textId="77777777" w:rsidR="00FF0492" w:rsidRDefault="00FF0492" w:rsidP="00D40F0C">
            <w:pPr>
              <w:spacing w:after="0"/>
              <w:rPr>
                <w:rFonts w:ascii="Arial" w:hAnsi="Arial" w:cs="Arial"/>
                <w:snapToGrid w:val="0"/>
                <w:sz w:val="18"/>
                <w:szCs w:val="18"/>
              </w:rPr>
            </w:pPr>
          </w:p>
        </w:tc>
      </w:tr>
      <w:tr w:rsidR="00FF0492" w14:paraId="591A9369"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E6D03B5" w14:textId="77777777" w:rsidR="00FF0492" w:rsidRDefault="00FF0492" w:rsidP="00D40F0C">
            <w:pPr>
              <w:pStyle w:val="TAL"/>
              <w:rPr>
                <w:rFonts w:ascii="Courier New" w:hAnsi="Courier New" w:cs="Courier New"/>
                <w:szCs w:val="18"/>
                <w:lang w:eastAsia="zh-CN"/>
              </w:rPr>
            </w:pPr>
            <w:r>
              <w:rPr>
                <w:rFonts w:ascii="Courier New" w:hAnsi="Courier New" w:cs="Courier New"/>
                <w:lang w:eastAsia="zh-CN"/>
              </w:rPr>
              <w:t>logicInterfaceInfo</w:t>
            </w:r>
          </w:p>
        </w:tc>
        <w:tc>
          <w:tcPr>
            <w:tcW w:w="5492" w:type="dxa"/>
            <w:tcBorders>
              <w:top w:val="single" w:sz="4" w:space="0" w:color="auto"/>
              <w:left w:val="single" w:sz="4" w:space="0" w:color="auto"/>
              <w:bottom w:val="single" w:sz="4" w:space="0" w:color="auto"/>
              <w:right w:val="single" w:sz="4" w:space="0" w:color="auto"/>
            </w:tcBorders>
          </w:tcPr>
          <w:p w14:paraId="17342653" w14:textId="77777777" w:rsidR="00FF0492" w:rsidRDefault="00FF0492" w:rsidP="00D40F0C">
            <w:pPr>
              <w:pStyle w:val="TAL"/>
              <w:rPr>
                <w:lang w:eastAsia="de-DE"/>
              </w:rPr>
            </w:pPr>
            <w:r>
              <w:rPr>
                <w:lang w:eastAsia="de-DE"/>
              </w:rPr>
              <w:t>This parameter specifies the information of a logical transport interface (</w:t>
            </w:r>
            <w:r w:rsidRPr="00243D6C">
              <w:rPr>
                <w:rFonts w:ascii="Courier New" w:hAnsi="Courier New" w:cs="Courier New"/>
                <w:lang w:eastAsia="zh-CN"/>
              </w:rPr>
              <w:t>LogicalInterfaceInfo</w:t>
            </w:r>
            <w:r>
              <w:rPr>
                <w:lang w:eastAsia="de-DE"/>
              </w:rPr>
              <w:t xml:space="preserve">), which includes </w:t>
            </w:r>
            <w:r>
              <w:rPr>
                <w:rFonts w:ascii="Courier New" w:hAnsi="Courier New" w:cs="Courier New"/>
                <w:lang w:eastAsia="zh-CN"/>
              </w:rPr>
              <w:t>logicInterfaceType</w:t>
            </w:r>
            <w:r w:rsidRPr="00F42B62">
              <w:rPr>
                <w:lang w:eastAsia="de-DE"/>
              </w:rPr>
              <w:t xml:space="preserve"> and </w:t>
            </w:r>
            <w:r>
              <w:rPr>
                <w:rFonts w:ascii="Courier New" w:hAnsi="Courier New" w:cs="Courier New"/>
                <w:lang w:eastAsia="zh-CN"/>
              </w:rPr>
              <w:t>logicInterfaceId</w:t>
            </w:r>
            <w:r>
              <w:rPr>
                <w:lang w:eastAsia="de-DE"/>
              </w:rPr>
              <w:t xml:space="preserve">. </w:t>
            </w:r>
          </w:p>
          <w:p w14:paraId="46AF0363" w14:textId="77777777" w:rsidR="00FF0492" w:rsidRDefault="00FF0492" w:rsidP="00D40F0C">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4321C083" w14:textId="77777777" w:rsidR="00FF0492" w:rsidRDefault="00FF0492" w:rsidP="00D40F0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sidRPr="00547711">
              <w:rPr>
                <w:rFonts w:ascii="Courier New" w:hAnsi="Courier New" w:cs="Courier New"/>
                <w:sz w:val="18"/>
                <w:lang w:eastAsia="zh-CN"/>
              </w:rPr>
              <w:t>LogicalInterfaceInfo</w:t>
            </w:r>
          </w:p>
          <w:p w14:paraId="00E32960" w14:textId="77777777" w:rsidR="00FF0492" w:rsidRDefault="00FF0492" w:rsidP="00D40F0C">
            <w:pPr>
              <w:spacing w:after="0"/>
              <w:rPr>
                <w:rFonts w:ascii="Arial" w:hAnsi="Arial" w:cs="Arial"/>
                <w:sz w:val="18"/>
                <w:szCs w:val="18"/>
              </w:rPr>
            </w:pPr>
            <w:r>
              <w:rPr>
                <w:rFonts w:ascii="Arial" w:hAnsi="Arial" w:cs="Arial"/>
                <w:sz w:val="18"/>
                <w:szCs w:val="18"/>
              </w:rPr>
              <w:t>multiplicity: 1</w:t>
            </w:r>
          </w:p>
          <w:p w14:paraId="25B6FBCD"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77E6BC97"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69DDDF62"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7FCF91D5" w14:textId="77777777" w:rsidR="00FF0492" w:rsidRDefault="00FF0492" w:rsidP="00D40F0C">
            <w:pPr>
              <w:pStyle w:val="TAL"/>
            </w:pPr>
            <w:r>
              <w:rPr>
                <w:rFonts w:cs="Arial"/>
                <w:szCs w:val="18"/>
              </w:rPr>
              <w:t>isNullable: False</w:t>
            </w:r>
          </w:p>
        </w:tc>
      </w:tr>
      <w:tr w:rsidR="00FF0492" w14:paraId="682E9F99"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9606DF" w14:textId="77777777" w:rsidR="00FF0492" w:rsidRDefault="00FF0492" w:rsidP="00D40F0C">
            <w:pPr>
              <w:pStyle w:val="TAL"/>
              <w:rPr>
                <w:rFonts w:ascii="Courier New" w:hAnsi="Courier New" w:cs="Courier New"/>
                <w:szCs w:val="18"/>
                <w:lang w:eastAsia="zh-CN"/>
              </w:rPr>
            </w:pPr>
            <w:r>
              <w:rPr>
                <w:rFonts w:ascii="Courier New" w:hAnsi="Courier New" w:cs="Courier New"/>
                <w:lang w:eastAsia="zh-CN"/>
              </w:rPr>
              <w:t>logicInterfaceType</w:t>
            </w:r>
          </w:p>
        </w:tc>
        <w:tc>
          <w:tcPr>
            <w:tcW w:w="5492" w:type="dxa"/>
            <w:tcBorders>
              <w:top w:val="single" w:sz="4" w:space="0" w:color="auto"/>
              <w:left w:val="single" w:sz="4" w:space="0" w:color="auto"/>
              <w:bottom w:val="single" w:sz="4" w:space="0" w:color="auto"/>
              <w:right w:val="single" w:sz="4" w:space="0" w:color="auto"/>
            </w:tcBorders>
          </w:tcPr>
          <w:p w14:paraId="75929025" w14:textId="77777777" w:rsidR="00FF0492" w:rsidRDefault="00FF0492" w:rsidP="00D40F0C">
            <w:pPr>
              <w:pStyle w:val="TAL"/>
            </w:pPr>
            <w:r>
              <w:rPr>
                <w:lang w:eastAsia="de-DE"/>
              </w:rPr>
              <w:t>This parameter specifies the type of a logical transport interface. It could be VLAN, MPLS or Segment</w:t>
            </w:r>
            <w:r>
              <w:rPr>
                <w:color w:val="000000"/>
              </w:rPr>
              <w:t>.</w:t>
            </w:r>
          </w:p>
          <w:p w14:paraId="12B0D474" w14:textId="77777777" w:rsidR="00FF0492" w:rsidRDefault="00FF0492" w:rsidP="00D40F0C">
            <w:pPr>
              <w:pStyle w:val="TAL"/>
              <w:rPr>
                <w:snapToGrid w:val="0"/>
              </w:rPr>
            </w:pPr>
          </w:p>
          <w:p w14:paraId="24D3271B" w14:textId="77777777" w:rsidR="00FF0492" w:rsidRDefault="00FF0492" w:rsidP="00D40F0C">
            <w:pPr>
              <w:pStyle w:val="TAL"/>
              <w:rPr>
                <w:lang w:eastAsia="de-DE"/>
              </w:rPr>
            </w:pPr>
            <w:r>
              <w:rPr>
                <w:rFonts w:hint="eastAsia"/>
                <w:lang w:eastAsia="zh-CN"/>
              </w:rPr>
              <w:t>A</w:t>
            </w:r>
            <w:r>
              <w:rPr>
                <w:lang w:eastAsia="zh-CN"/>
              </w:rPr>
              <w:t>llowed Value:</w:t>
            </w:r>
            <w:r>
              <w:rPr>
                <w:lang w:eastAsia="de-DE"/>
              </w:rPr>
              <w:t xml:space="preserve"> </w:t>
            </w:r>
            <w:r>
              <w:rPr>
                <w:rFonts w:ascii="Courier New" w:hAnsi="Courier New" w:cs="Courier New"/>
                <w:lang w:eastAsia="zh-CN"/>
              </w:rPr>
              <w:t>VLAN,MPLS,</w:t>
            </w:r>
            <w:r w:rsidRPr="000E5534">
              <w:rPr>
                <w:rFonts w:ascii="Courier New" w:hAnsi="Courier New" w:cs="Courier New"/>
                <w:lang w:eastAsia="zh-CN"/>
              </w:rPr>
              <w:t>Segment</w:t>
            </w:r>
          </w:p>
        </w:tc>
        <w:tc>
          <w:tcPr>
            <w:tcW w:w="2156" w:type="dxa"/>
            <w:tcBorders>
              <w:top w:val="single" w:sz="4" w:space="0" w:color="auto"/>
              <w:left w:val="single" w:sz="4" w:space="0" w:color="auto"/>
              <w:bottom w:val="single" w:sz="4" w:space="0" w:color="auto"/>
              <w:right w:val="single" w:sz="4" w:space="0" w:color="auto"/>
            </w:tcBorders>
          </w:tcPr>
          <w:p w14:paraId="538FFCCA" w14:textId="77777777" w:rsidR="00FF0492" w:rsidRDefault="00FF0492" w:rsidP="00D40F0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
          <w:p w14:paraId="55E1C43F" w14:textId="77777777" w:rsidR="00FF0492" w:rsidRDefault="00FF0492" w:rsidP="00D40F0C">
            <w:pPr>
              <w:spacing w:after="0"/>
              <w:rPr>
                <w:rFonts w:ascii="Arial" w:hAnsi="Arial" w:cs="Arial"/>
                <w:sz w:val="18"/>
                <w:szCs w:val="18"/>
              </w:rPr>
            </w:pPr>
            <w:r>
              <w:rPr>
                <w:rFonts w:ascii="Arial" w:hAnsi="Arial" w:cs="Arial"/>
                <w:sz w:val="18"/>
                <w:szCs w:val="18"/>
              </w:rPr>
              <w:t>multiplicity: 1</w:t>
            </w:r>
          </w:p>
          <w:p w14:paraId="5132902F"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1BD2391D"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6AE5BF6F"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0AEE047B" w14:textId="77777777" w:rsidR="00FF0492" w:rsidRDefault="00FF0492" w:rsidP="00D40F0C">
            <w:pPr>
              <w:pStyle w:val="TAL"/>
            </w:pPr>
            <w:r>
              <w:rPr>
                <w:rFonts w:cs="Arial"/>
                <w:szCs w:val="18"/>
              </w:rPr>
              <w:t>isNullable: False</w:t>
            </w:r>
          </w:p>
        </w:tc>
      </w:tr>
      <w:tr w:rsidR="00FF0492" w14:paraId="42F4412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ADA445" w14:textId="77777777" w:rsidR="00FF0492" w:rsidRDefault="00FF0492" w:rsidP="00D40F0C">
            <w:pPr>
              <w:pStyle w:val="TAL"/>
              <w:rPr>
                <w:rFonts w:ascii="Courier New" w:hAnsi="Courier New" w:cs="Courier New"/>
                <w:szCs w:val="18"/>
                <w:lang w:eastAsia="zh-CN"/>
              </w:rPr>
            </w:pPr>
            <w:r>
              <w:rPr>
                <w:rFonts w:ascii="Courier New" w:hAnsi="Courier New" w:cs="Courier New"/>
                <w:lang w:eastAsia="zh-CN"/>
              </w:rPr>
              <w:t>logicInterfaceId</w:t>
            </w:r>
          </w:p>
        </w:tc>
        <w:tc>
          <w:tcPr>
            <w:tcW w:w="5492" w:type="dxa"/>
            <w:tcBorders>
              <w:top w:val="single" w:sz="4" w:space="0" w:color="auto"/>
              <w:left w:val="single" w:sz="4" w:space="0" w:color="auto"/>
              <w:bottom w:val="single" w:sz="4" w:space="0" w:color="auto"/>
              <w:right w:val="single" w:sz="4" w:space="0" w:color="auto"/>
            </w:tcBorders>
          </w:tcPr>
          <w:p w14:paraId="2383D64A" w14:textId="77777777" w:rsidR="00FF0492" w:rsidRDefault="00FF0492" w:rsidP="00D40F0C">
            <w:pPr>
              <w:pStyle w:val="TAL"/>
              <w:rPr>
                <w:color w:val="000000"/>
              </w:rPr>
            </w:pPr>
            <w:r>
              <w:rPr>
                <w:lang w:eastAsia="de-DE"/>
              </w:rPr>
              <w:t>This parameter specifies the identify of a logical transport interface</w:t>
            </w:r>
            <w:r w:rsidRPr="00984321">
              <w:rPr>
                <w:lang w:eastAsia="de-DE"/>
              </w:rPr>
              <w:t xml:space="preserve"> which is part of a RAN or CN SubNetwork</w:t>
            </w:r>
            <w:r>
              <w:rPr>
                <w:lang w:eastAsia="de-DE"/>
              </w:rPr>
              <w:t>. It could be VLAN ID (</w:t>
            </w:r>
            <w:r>
              <w:rPr>
                <w:rFonts w:eastAsia="DengXian" w:cs="Arial"/>
                <w:color w:val="000000"/>
              </w:rPr>
              <w:t>See IEEE 802.1Q [39]</w:t>
            </w:r>
            <w:r>
              <w:rPr>
                <w:lang w:eastAsia="de-DE"/>
              </w:rPr>
              <w:t>), MPLS Tag or Segment ID</w:t>
            </w:r>
            <w:r>
              <w:rPr>
                <w:color w:val="000000"/>
              </w:rPr>
              <w:t>.</w:t>
            </w:r>
          </w:p>
          <w:p w14:paraId="13C0ABF4" w14:textId="77777777" w:rsidR="00FF0492" w:rsidRDefault="00FF0492" w:rsidP="00D40F0C">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DengXian" w:cs="Arial"/>
                <w:color w:val="000000"/>
              </w:rPr>
              <w:t>See IEEE 802.1Q [39]</w:t>
            </w:r>
            <w:r>
              <w:rPr>
                <w:lang w:eastAsia="de-DE"/>
              </w:rPr>
              <w:t>)</w:t>
            </w:r>
            <w:r>
              <w:rPr>
                <w:lang w:eastAsia="zh-CN"/>
              </w:rPr>
              <w:t>.</w:t>
            </w:r>
          </w:p>
          <w:p w14:paraId="619165AA" w14:textId="77777777" w:rsidR="00FF0492" w:rsidRDefault="00FF0492" w:rsidP="00D40F0C">
            <w:pPr>
              <w:pStyle w:val="TAL"/>
              <w:rPr>
                <w:lang w:eastAsia="zh-CN"/>
              </w:rPr>
            </w:pPr>
            <w:r>
              <w:rPr>
                <w:lang w:eastAsia="zh-CN"/>
              </w:rPr>
              <w:t>In case logical transport interface is MPLS, it is MPLS Tag.</w:t>
            </w:r>
          </w:p>
          <w:p w14:paraId="21F6032D" w14:textId="77777777" w:rsidR="00FF0492" w:rsidRDefault="00FF0492" w:rsidP="00D40F0C">
            <w:pPr>
              <w:pStyle w:val="TAL"/>
            </w:pPr>
            <w:r>
              <w:rPr>
                <w:lang w:eastAsia="zh-CN"/>
              </w:rPr>
              <w:t xml:space="preserve">In case logical transport interface is </w:t>
            </w:r>
            <w:r>
              <w:rPr>
                <w:lang w:eastAsia="de-DE"/>
              </w:rPr>
              <w:t>Segment, it is Segment ID.</w:t>
            </w:r>
          </w:p>
          <w:p w14:paraId="75E495B5" w14:textId="77777777" w:rsidR="00FF0492" w:rsidRDefault="00FF0492" w:rsidP="00D40F0C">
            <w:pPr>
              <w:pStyle w:val="TAL"/>
              <w:rPr>
                <w:snapToGrid w:val="0"/>
              </w:rPr>
            </w:pPr>
          </w:p>
          <w:p w14:paraId="5D504214" w14:textId="77777777" w:rsidR="00FF0492" w:rsidRDefault="00FF0492" w:rsidP="00D40F0C">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6B03E6E2" w14:textId="77777777" w:rsidR="00FF0492" w:rsidRDefault="00FF0492" w:rsidP="00D40F0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FBD6257" w14:textId="77777777" w:rsidR="00FF0492" w:rsidRDefault="00FF0492" w:rsidP="00D40F0C">
            <w:pPr>
              <w:spacing w:after="0"/>
              <w:rPr>
                <w:rFonts w:ascii="Arial" w:hAnsi="Arial" w:cs="Arial"/>
                <w:sz w:val="18"/>
                <w:szCs w:val="18"/>
              </w:rPr>
            </w:pPr>
            <w:r>
              <w:rPr>
                <w:rFonts w:ascii="Arial" w:hAnsi="Arial" w:cs="Arial"/>
                <w:sz w:val="18"/>
                <w:szCs w:val="18"/>
              </w:rPr>
              <w:t>multiplicity: 1</w:t>
            </w:r>
          </w:p>
          <w:p w14:paraId="6F726F5B"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1426E867"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33AE7217"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465B9873" w14:textId="77777777" w:rsidR="00FF0492" w:rsidRDefault="00FF0492" w:rsidP="00D40F0C">
            <w:pPr>
              <w:spacing w:after="0"/>
              <w:rPr>
                <w:rFonts w:ascii="Arial" w:hAnsi="Arial" w:cs="Arial"/>
                <w:snapToGrid w:val="0"/>
                <w:sz w:val="18"/>
                <w:szCs w:val="18"/>
              </w:rPr>
            </w:pPr>
            <w:r>
              <w:rPr>
                <w:rFonts w:ascii="Arial" w:hAnsi="Arial" w:cs="Arial"/>
                <w:sz w:val="18"/>
                <w:szCs w:val="18"/>
              </w:rPr>
              <w:t>isNullable: False</w:t>
            </w:r>
          </w:p>
        </w:tc>
      </w:tr>
      <w:tr w:rsidR="00FF0492" w14:paraId="32791C94"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754D8A" w14:textId="77777777" w:rsidR="00FF0492" w:rsidRDefault="00FF0492" w:rsidP="00D40F0C">
            <w:pPr>
              <w:pStyle w:val="TAL"/>
              <w:rPr>
                <w:rFonts w:ascii="Courier New" w:hAnsi="Courier New" w:cs="Courier New"/>
                <w:szCs w:val="18"/>
                <w:lang w:eastAsia="zh-CN"/>
              </w:rPr>
            </w:pPr>
            <w:r>
              <w:rPr>
                <w:rFonts w:ascii="Courier New" w:hAnsi="Courier New" w:cs="Courier New"/>
                <w:lang w:eastAsia="zh-CN"/>
              </w:rPr>
              <w:t>nextHopInfoList</w:t>
            </w:r>
          </w:p>
        </w:tc>
        <w:tc>
          <w:tcPr>
            <w:tcW w:w="5492" w:type="dxa"/>
            <w:tcBorders>
              <w:top w:val="single" w:sz="4" w:space="0" w:color="auto"/>
              <w:left w:val="single" w:sz="4" w:space="0" w:color="auto"/>
              <w:bottom w:val="single" w:sz="4" w:space="0" w:color="auto"/>
              <w:right w:val="single" w:sz="4" w:space="0" w:color="auto"/>
            </w:tcBorders>
          </w:tcPr>
          <w:p w14:paraId="422C7A14" w14:textId="77777777" w:rsidR="00FF0492" w:rsidRDefault="00FF0492" w:rsidP="00D40F0C">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Pr>
                <w:rFonts w:cs="Arial"/>
                <w:snapToGrid w:val="0"/>
                <w:szCs w:val="18"/>
              </w:rPr>
              <w:t xml:space="preserve">. Each node can be identified by any of a combination of </w:t>
            </w:r>
          </w:p>
          <w:p w14:paraId="3F542E07" w14:textId="77777777" w:rsidR="00FF0492" w:rsidRDefault="00FF0492" w:rsidP="00D40F0C">
            <w:pPr>
              <w:pStyle w:val="TAL"/>
              <w:ind w:left="284"/>
              <w:rPr>
                <w:rFonts w:cs="Arial"/>
                <w:snapToGrid w:val="0"/>
                <w:szCs w:val="18"/>
              </w:rPr>
            </w:pPr>
            <w:r>
              <w:rPr>
                <w:rFonts w:cs="Arial"/>
                <w:snapToGrid w:val="0"/>
                <w:szCs w:val="18"/>
              </w:rPr>
              <w:t xml:space="preserve">- IP address of next-hop router (the ingress node) </w:t>
            </w:r>
            <w:r w:rsidRPr="00CC79D4">
              <w:rPr>
                <w:rFonts w:cs="Arial"/>
                <w:snapToGrid w:val="0"/>
                <w:color w:val="FF0000"/>
                <w:szCs w:val="18"/>
              </w:rPr>
              <w:t>in the</w:t>
            </w:r>
            <w:r>
              <w:rPr>
                <w:rFonts w:cs="Arial"/>
                <w:snapToGrid w:val="0"/>
                <w:szCs w:val="18"/>
              </w:rPr>
              <w:t xml:space="preserve">  transport network, </w:t>
            </w:r>
          </w:p>
          <w:p w14:paraId="1B769770" w14:textId="77777777" w:rsidR="00FF0492" w:rsidRDefault="00FF0492" w:rsidP="00D40F0C">
            <w:pPr>
              <w:pStyle w:val="TAL"/>
              <w:ind w:left="284"/>
              <w:rPr>
                <w:rFonts w:cs="Arial"/>
                <w:snapToGrid w:val="0"/>
                <w:szCs w:val="18"/>
              </w:rPr>
            </w:pPr>
            <w:r>
              <w:rPr>
                <w:rFonts w:cs="Arial"/>
                <w:snapToGrid w:val="0"/>
                <w:szCs w:val="18"/>
              </w:rPr>
              <w:t xml:space="preserve">- system name, </w:t>
            </w:r>
          </w:p>
          <w:p w14:paraId="2F9C75CF" w14:textId="77777777" w:rsidR="00FF0492" w:rsidRDefault="00FF0492" w:rsidP="00D40F0C">
            <w:pPr>
              <w:pStyle w:val="TAL"/>
              <w:ind w:left="284"/>
              <w:rPr>
                <w:rFonts w:cs="Arial"/>
                <w:snapToGrid w:val="0"/>
                <w:szCs w:val="18"/>
              </w:rPr>
            </w:pPr>
            <w:r>
              <w:rPr>
                <w:rFonts w:cs="Arial"/>
                <w:snapToGrid w:val="0"/>
                <w:szCs w:val="18"/>
              </w:rPr>
              <w:t xml:space="preserve">- port name, </w:t>
            </w:r>
          </w:p>
          <w:p w14:paraId="2060630A" w14:textId="77777777" w:rsidR="00FF0492" w:rsidRDefault="00FF0492" w:rsidP="00D40F0C">
            <w:pPr>
              <w:pStyle w:val="TAL"/>
              <w:ind w:left="284"/>
              <w:rPr>
                <w:rFonts w:cs="Arial"/>
                <w:snapToGrid w:val="0"/>
                <w:szCs w:val="18"/>
              </w:rPr>
            </w:pPr>
            <w:r>
              <w:rPr>
                <w:rFonts w:cs="Arial"/>
                <w:snapToGrid w:val="0"/>
                <w:szCs w:val="18"/>
              </w:rPr>
              <w:t>- IP management address of transport nodes.</w:t>
            </w:r>
          </w:p>
          <w:p w14:paraId="2CC42C22" w14:textId="77777777" w:rsidR="00FF0492" w:rsidRDefault="00FF0492" w:rsidP="00D40F0C">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7CDDE259" w14:textId="77777777" w:rsidR="00FF0492" w:rsidRDefault="00FF0492" w:rsidP="00D40F0C">
            <w:pPr>
              <w:pStyle w:val="TAL"/>
            </w:pPr>
            <w:r>
              <w:t>type: String</w:t>
            </w:r>
          </w:p>
          <w:p w14:paraId="674173E7" w14:textId="77777777" w:rsidR="00FF0492" w:rsidRDefault="00FF0492" w:rsidP="00D40F0C">
            <w:pPr>
              <w:pStyle w:val="TAL"/>
            </w:pPr>
            <w:r>
              <w:t>multiplicity: *</w:t>
            </w:r>
          </w:p>
          <w:p w14:paraId="5508639F" w14:textId="77777777" w:rsidR="00FF0492" w:rsidRDefault="00FF0492" w:rsidP="00D40F0C">
            <w:pPr>
              <w:pStyle w:val="TAL"/>
            </w:pPr>
            <w:r>
              <w:t>isOrdered: N/A</w:t>
            </w:r>
          </w:p>
          <w:p w14:paraId="3DE2AA85" w14:textId="77777777" w:rsidR="00FF0492" w:rsidRDefault="00FF0492" w:rsidP="00D40F0C">
            <w:pPr>
              <w:pStyle w:val="TAL"/>
            </w:pPr>
            <w:r>
              <w:t>isUnique: N/A</w:t>
            </w:r>
          </w:p>
          <w:p w14:paraId="3BB48F67" w14:textId="77777777" w:rsidR="00FF0492" w:rsidRDefault="00FF0492" w:rsidP="00D40F0C">
            <w:pPr>
              <w:pStyle w:val="TAL"/>
            </w:pPr>
            <w:r>
              <w:t>defaultValue: None</w:t>
            </w:r>
          </w:p>
          <w:p w14:paraId="18EE2927" w14:textId="77777777" w:rsidR="00FF0492" w:rsidRDefault="00FF0492" w:rsidP="00D40F0C">
            <w:pPr>
              <w:pStyle w:val="TAL"/>
            </w:pPr>
            <w:r>
              <w:t>isNullable: True</w:t>
            </w:r>
          </w:p>
          <w:p w14:paraId="03AD82A1" w14:textId="77777777" w:rsidR="00FF0492" w:rsidRDefault="00FF0492" w:rsidP="00D40F0C">
            <w:pPr>
              <w:spacing w:after="0"/>
              <w:rPr>
                <w:rFonts w:ascii="Arial" w:hAnsi="Arial" w:cs="Arial"/>
                <w:snapToGrid w:val="0"/>
                <w:sz w:val="18"/>
                <w:szCs w:val="18"/>
              </w:rPr>
            </w:pPr>
          </w:p>
        </w:tc>
      </w:tr>
      <w:tr w:rsidR="00FF0492" w14:paraId="47C08365"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4A152E" w14:textId="77777777" w:rsidR="00FF0492" w:rsidRDefault="00FF0492" w:rsidP="00D40F0C">
            <w:pPr>
              <w:pStyle w:val="TAL"/>
              <w:rPr>
                <w:rFonts w:ascii="Courier New" w:hAnsi="Courier New" w:cs="Courier New"/>
                <w:szCs w:val="18"/>
                <w:lang w:eastAsia="zh-CN"/>
              </w:rPr>
            </w:pPr>
            <w:r>
              <w:rPr>
                <w:rFonts w:ascii="Courier New" w:hAnsi="Courier New" w:cs="Courier New"/>
                <w:lang w:eastAsia="zh-CN"/>
              </w:rPr>
              <w:t>qosProfile</w:t>
            </w:r>
          </w:p>
        </w:tc>
        <w:tc>
          <w:tcPr>
            <w:tcW w:w="5492" w:type="dxa"/>
            <w:tcBorders>
              <w:top w:val="single" w:sz="4" w:space="0" w:color="auto"/>
              <w:left w:val="single" w:sz="4" w:space="0" w:color="auto"/>
              <w:bottom w:val="single" w:sz="4" w:space="0" w:color="auto"/>
              <w:right w:val="single" w:sz="4" w:space="0" w:color="auto"/>
            </w:tcBorders>
            <w:hideMark/>
          </w:tcPr>
          <w:p w14:paraId="141B877D" w14:textId="77777777" w:rsidR="00FF0492" w:rsidRDefault="00FF0492" w:rsidP="00D40F0C">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7F2990F6" w14:textId="77777777" w:rsidR="00FF0492" w:rsidRDefault="00FF0492" w:rsidP="00D40F0C">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78AB234D" w14:textId="77777777" w:rsidR="00FF0492" w:rsidRDefault="00FF0492" w:rsidP="00D40F0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58763D94" w14:textId="77777777" w:rsidR="00FF0492" w:rsidRDefault="00FF0492" w:rsidP="00D40F0C">
            <w:pPr>
              <w:spacing w:after="0"/>
              <w:rPr>
                <w:rFonts w:ascii="Arial" w:hAnsi="Arial" w:cs="Arial"/>
                <w:sz w:val="18"/>
                <w:szCs w:val="18"/>
              </w:rPr>
            </w:pPr>
            <w:r>
              <w:rPr>
                <w:rFonts w:ascii="Arial" w:hAnsi="Arial" w:cs="Arial"/>
                <w:sz w:val="18"/>
                <w:szCs w:val="18"/>
              </w:rPr>
              <w:t xml:space="preserve">multiplicity: </w:t>
            </w:r>
            <w:r w:rsidRPr="00B22A72">
              <w:t>1</w:t>
            </w:r>
          </w:p>
          <w:p w14:paraId="4B25334D"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6D2DF753" w14:textId="77777777" w:rsidR="00FF0492" w:rsidRDefault="00FF0492" w:rsidP="00D40F0C">
            <w:pPr>
              <w:spacing w:after="0"/>
              <w:rPr>
                <w:rFonts w:ascii="Arial" w:hAnsi="Arial" w:cs="Arial"/>
                <w:sz w:val="18"/>
                <w:szCs w:val="18"/>
              </w:rPr>
            </w:pPr>
            <w:r>
              <w:rPr>
                <w:rFonts w:ascii="Arial" w:hAnsi="Arial" w:cs="Arial"/>
                <w:sz w:val="18"/>
                <w:szCs w:val="18"/>
              </w:rPr>
              <w:t>isUnique: True</w:t>
            </w:r>
          </w:p>
          <w:p w14:paraId="177609A4"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265C8E01" w14:textId="77777777" w:rsidR="00FF0492" w:rsidRDefault="00FF0492" w:rsidP="00D40F0C">
            <w:pPr>
              <w:spacing w:after="0"/>
              <w:rPr>
                <w:rFonts w:ascii="Arial" w:hAnsi="Arial" w:cs="Arial"/>
                <w:snapToGrid w:val="0"/>
                <w:sz w:val="18"/>
                <w:szCs w:val="18"/>
              </w:rPr>
            </w:pPr>
            <w:r>
              <w:rPr>
                <w:rFonts w:ascii="Arial" w:hAnsi="Arial" w:cs="Arial"/>
                <w:sz w:val="18"/>
                <w:szCs w:val="18"/>
              </w:rPr>
              <w:t>isNullable: True</w:t>
            </w:r>
          </w:p>
        </w:tc>
      </w:tr>
      <w:tr w:rsidR="00FF0492" w14:paraId="0BB5C9B2"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7D9B06" w14:textId="77777777" w:rsidR="00FF0492" w:rsidRDefault="00FF0492" w:rsidP="00D40F0C">
            <w:pPr>
              <w:pStyle w:val="TAL"/>
              <w:rPr>
                <w:rFonts w:ascii="Courier New" w:hAnsi="Courier New" w:cs="Courier New"/>
                <w:lang w:eastAsia="zh-CN"/>
              </w:rPr>
            </w:pPr>
            <w:r>
              <w:rPr>
                <w:rFonts w:ascii="Courier New" w:hAnsi="Courier New" w:cs="Courier New"/>
                <w:szCs w:val="18"/>
                <w:lang w:eastAsia="zh-CN"/>
              </w:rPr>
              <w:t>maxDLDataVolume</w:t>
            </w:r>
          </w:p>
        </w:tc>
        <w:tc>
          <w:tcPr>
            <w:tcW w:w="5492" w:type="dxa"/>
            <w:tcBorders>
              <w:top w:val="single" w:sz="4" w:space="0" w:color="auto"/>
              <w:left w:val="single" w:sz="4" w:space="0" w:color="auto"/>
              <w:bottom w:val="single" w:sz="4" w:space="0" w:color="auto"/>
              <w:right w:val="single" w:sz="4" w:space="0" w:color="auto"/>
            </w:tcBorders>
          </w:tcPr>
          <w:p w14:paraId="50B10D25"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335227B9" w14:textId="77777777" w:rsidR="00FF0492" w:rsidRDefault="00FF0492" w:rsidP="00D40F0C">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1CAB18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080999A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73578CA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0BADFD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C2A35E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1A6320B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67E9B446" w14:textId="77777777" w:rsidR="00FF0492" w:rsidRDefault="00FF0492" w:rsidP="00D40F0C">
            <w:pPr>
              <w:spacing w:after="0"/>
              <w:rPr>
                <w:rFonts w:ascii="Arial" w:hAnsi="Arial" w:cs="Arial"/>
                <w:sz w:val="18"/>
                <w:szCs w:val="18"/>
                <w:lang w:eastAsia="zh-CN"/>
              </w:rPr>
            </w:pPr>
            <w:r>
              <w:rPr>
                <w:rFonts w:ascii="Arial" w:hAnsi="Arial" w:cs="Arial"/>
                <w:snapToGrid w:val="0"/>
                <w:sz w:val="18"/>
                <w:szCs w:val="18"/>
              </w:rPr>
              <w:t>isNullable: False</w:t>
            </w:r>
          </w:p>
        </w:tc>
      </w:tr>
      <w:tr w:rsidR="00FF0492" w14:paraId="57162095"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076ECE" w14:textId="77777777" w:rsidR="00FF0492" w:rsidRDefault="00FF0492" w:rsidP="00D40F0C">
            <w:pPr>
              <w:pStyle w:val="TAL"/>
              <w:rPr>
                <w:rFonts w:ascii="Courier New" w:hAnsi="Courier New" w:cs="Courier New"/>
                <w:lang w:eastAsia="zh-CN"/>
              </w:rPr>
            </w:pPr>
            <w:r>
              <w:rPr>
                <w:rFonts w:ascii="Courier New" w:hAnsi="Courier New" w:cs="Courier New"/>
                <w:szCs w:val="18"/>
                <w:lang w:eastAsia="zh-CN"/>
              </w:rPr>
              <w:lastRenderedPageBreak/>
              <w:t>maxULDataVolume</w:t>
            </w:r>
          </w:p>
        </w:tc>
        <w:tc>
          <w:tcPr>
            <w:tcW w:w="5492" w:type="dxa"/>
            <w:tcBorders>
              <w:top w:val="single" w:sz="4" w:space="0" w:color="auto"/>
              <w:left w:val="single" w:sz="4" w:space="0" w:color="auto"/>
              <w:bottom w:val="single" w:sz="4" w:space="0" w:color="auto"/>
              <w:right w:val="single" w:sz="4" w:space="0" w:color="auto"/>
            </w:tcBorders>
            <w:hideMark/>
          </w:tcPr>
          <w:p w14:paraId="3032B711" w14:textId="77777777" w:rsidR="00FF0492" w:rsidRDefault="00FF0492" w:rsidP="00D40F0C">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24A5E60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0B76BF7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59BE3B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287ABE4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07E1FCB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03A7B87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545B8BFC" w14:textId="77777777" w:rsidR="00FF0492" w:rsidRDefault="00FF0492" w:rsidP="00D40F0C">
            <w:pPr>
              <w:spacing w:after="0"/>
              <w:rPr>
                <w:rFonts w:ascii="Arial" w:hAnsi="Arial" w:cs="Arial"/>
                <w:sz w:val="18"/>
                <w:szCs w:val="18"/>
                <w:lang w:eastAsia="zh-CN"/>
              </w:rPr>
            </w:pPr>
            <w:r>
              <w:rPr>
                <w:rFonts w:ascii="Arial" w:hAnsi="Arial" w:cs="Arial"/>
                <w:snapToGrid w:val="0"/>
                <w:sz w:val="18"/>
                <w:szCs w:val="18"/>
              </w:rPr>
              <w:t>isNullable: False</w:t>
            </w:r>
          </w:p>
        </w:tc>
      </w:tr>
      <w:tr w:rsidR="00FF0492" w14:paraId="28A11D88"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6ECCC66"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radioSpectrum</w:t>
            </w:r>
          </w:p>
        </w:tc>
        <w:tc>
          <w:tcPr>
            <w:tcW w:w="5492" w:type="dxa"/>
            <w:tcBorders>
              <w:top w:val="single" w:sz="4" w:space="0" w:color="auto"/>
              <w:left w:val="single" w:sz="4" w:space="0" w:color="auto"/>
              <w:bottom w:val="single" w:sz="4" w:space="0" w:color="auto"/>
              <w:right w:val="single" w:sz="4" w:space="0" w:color="auto"/>
            </w:tcBorders>
          </w:tcPr>
          <w:p w14:paraId="456A177B" w14:textId="77777777" w:rsidR="00FF0492" w:rsidRDefault="00FF0492" w:rsidP="00D40F0C">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1213ACE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w:t>
            </w:r>
            <w:r w:rsidRPr="00A6567A">
              <w:rPr>
                <w:rFonts w:ascii="Arial" w:hAnsi="Arial" w:cs="Arial"/>
                <w:snapToGrid w:val="0"/>
                <w:sz w:val="18"/>
                <w:szCs w:val="18"/>
              </w:rPr>
              <w:t>adioSpectrum</w:t>
            </w:r>
          </w:p>
          <w:p w14:paraId="17DC6D3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7E55936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405469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970E24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0AA64B3D" w14:textId="77777777" w:rsidR="00FF0492" w:rsidRDefault="00FF0492" w:rsidP="00D40F0C">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FF0492" w14:paraId="5562CD93"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7F6B0FD" w14:textId="77777777" w:rsidR="00FF0492" w:rsidRDefault="00FF0492" w:rsidP="00D40F0C">
            <w:pPr>
              <w:pStyle w:val="TAL"/>
              <w:rPr>
                <w:rFonts w:ascii="Courier New" w:hAnsi="Courier New" w:cs="Courier New"/>
                <w:szCs w:val="18"/>
                <w:lang w:eastAsia="zh-CN"/>
              </w:rPr>
            </w:pPr>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
        </w:tc>
        <w:tc>
          <w:tcPr>
            <w:tcW w:w="5492" w:type="dxa"/>
            <w:tcBorders>
              <w:top w:val="single" w:sz="4" w:space="0" w:color="auto"/>
              <w:left w:val="single" w:sz="4" w:space="0" w:color="auto"/>
              <w:bottom w:val="single" w:sz="4" w:space="0" w:color="auto"/>
              <w:right w:val="single" w:sz="4" w:space="0" w:color="auto"/>
            </w:tcBorders>
          </w:tcPr>
          <w:p w14:paraId="5DF0B7CB" w14:textId="77777777" w:rsidR="00FF0492" w:rsidRDefault="00FF0492" w:rsidP="00D40F0C">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76C7D76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6BA0C4B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w:t>
            </w:r>
          </w:p>
          <w:p w14:paraId="11A7A96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68199C5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398EC47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3513D86E" w14:textId="77777777" w:rsidR="00FF0492" w:rsidRDefault="00FF0492" w:rsidP="00D40F0C">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FF0492" w14:paraId="10F3BB79"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756388"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serviceType</w:t>
            </w:r>
          </w:p>
        </w:tc>
        <w:tc>
          <w:tcPr>
            <w:tcW w:w="5492" w:type="dxa"/>
            <w:tcBorders>
              <w:top w:val="single" w:sz="4" w:space="0" w:color="auto"/>
              <w:left w:val="single" w:sz="4" w:space="0" w:color="auto"/>
              <w:bottom w:val="single" w:sz="4" w:space="0" w:color="auto"/>
              <w:right w:val="single" w:sz="4" w:space="0" w:color="auto"/>
            </w:tcBorders>
          </w:tcPr>
          <w:p w14:paraId="14783E29"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63F577FE" w14:textId="77777777" w:rsidR="00FF0492" w:rsidRDefault="00FF0492" w:rsidP="00D40F0C">
            <w:pPr>
              <w:spacing w:after="0"/>
              <w:rPr>
                <w:rFonts w:ascii="Arial" w:hAnsi="Arial" w:cs="Arial"/>
                <w:color w:val="000000"/>
                <w:sz w:val="18"/>
                <w:szCs w:val="18"/>
              </w:rPr>
            </w:pPr>
          </w:p>
          <w:p w14:paraId="5B0947F4" w14:textId="77777777" w:rsidR="00FF0492" w:rsidRDefault="00FF0492" w:rsidP="00D40F0C">
            <w:pPr>
              <w:pStyle w:val="TAL"/>
              <w:rPr>
                <w:rFonts w:cs="Arial"/>
                <w:color w:val="000000"/>
                <w:szCs w:val="18"/>
                <w:lang w:eastAsia="zh-CN"/>
              </w:rPr>
            </w:pPr>
            <w:r>
              <w:rPr>
                <w:rFonts w:cs="Arial"/>
                <w:color w:val="000000"/>
                <w:szCs w:val="18"/>
                <w:lang w:eastAsia="zh-CN"/>
              </w:rPr>
              <w:t>allowedValues: eMBB, URLLC, MIoT, V2X.</w:t>
            </w:r>
          </w:p>
        </w:tc>
        <w:tc>
          <w:tcPr>
            <w:tcW w:w="2156" w:type="dxa"/>
            <w:tcBorders>
              <w:top w:val="single" w:sz="4" w:space="0" w:color="auto"/>
              <w:left w:val="single" w:sz="4" w:space="0" w:color="auto"/>
              <w:bottom w:val="single" w:sz="4" w:space="0" w:color="auto"/>
              <w:right w:val="single" w:sz="4" w:space="0" w:color="auto"/>
            </w:tcBorders>
            <w:hideMark/>
          </w:tcPr>
          <w:p w14:paraId="0E1A3F1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1FF270C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2DE4B7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150178F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48A245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2A13FE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2F1D452E" w14:textId="77777777" w:rsidR="00FF0492" w:rsidRDefault="00FF0492" w:rsidP="00D40F0C">
            <w:pPr>
              <w:spacing w:after="0"/>
              <w:rPr>
                <w:rFonts w:ascii="Arial" w:hAnsi="Arial" w:cs="Arial"/>
                <w:snapToGrid w:val="0"/>
                <w:sz w:val="18"/>
                <w:szCs w:val="18"/>
              </w:rPr>
            </w:pPr>
            <w:r>
              <w:rPr>
                <w:rFonts w:cs="Arial"/>
                <w:snapToGrid w:val="0"/>
                <w:szCs w:val="18"/>
              </w:rPr>
              <w:t>isNullable: True</w:t>
            </w:r>
          </w:p>
        </w:tc>
      </w:tr>
      <w:tr w:rsidR="00FF0492" w14:paraId="0DFF8952"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6BC88D" w14:textId="77777777" w:rsidR="00FF0492" w:rsidRDefault="00FF0492" w:rsidP="00D40F0C">
            <w:pPr>
              <w:pStyle w:val="TAL"/>
              <w:rPr>
                <w:rFonts w:ascii="Courier New" w:hAnsi="Courier New" w:cs="Courier New"/>
                <w:lang w:eastAsia="zh-CN"/>
              </w:rPr>
            </w:pPr>
            <w:r>
              <w:rPr>
                <w:rFonts w:ascii="Courier New" w:hAnsi="Courier New" w:cs="Courier New"/>
                <w:lang w:eastAsia="zh-CN"/>
              </w:rPr>
              <w:t>epApplicationRef</w:t>
            </w:r>
          </w:p>
        </w:tc>
        <w:tc>
          <w:tcPr>
            <w:tcW w:w="5492" w:type="dxa"/>
            <w:tcBorders>
              <w:top w:val="single" w:sz="4" w:space="0" w:color="auto"/>
              <w:left w:val="single" w:sz="4" w:space="0" w:color="auto"/>
              <w:bottom w:val="single" w:sz="4" w:space="0" w:color="auto"/>
              <w:right w:val="single" w:sz="4" w:space="0" w:color="auto"/>
            </w:tcBorders>
          </w:tcPr>
          <w:p w14:paraId="4EF9C0E2" w14:textId="77777777" w:rsidR="00FF0492" w:rsidRDefault="00FF0492" w:rsidP="00D40F0C">
            <w:pPr>
              <w:pStyle w:val="TAL"/>
            </w:pPr>
            <w:r>
              <w:t xml:space="preserve">This parameter specifies a list of application level EPs </w:t>
            </w:r>
            <w:r w:rsidRPr="0048464A">
              <w:t>(i.e. EP_N3 or EP_NgU</w:t>
            </w:r>
            <w:r w:rsidRPr="007A705C">
              <w:t xml:space="preserve"> or EP_F1U</w:t>
            </w:r>
            <w:r w:rsidRPr="0048464A">
              <w:t>)</w:t>
            </w:r>
            <w:r>
              <w:t xml:space="preserve"> associated with the logical transport interface.</w:t>
            </w:r>
          </w:p>
          <w:p w14:paraId="5E697B16" w14:textId="77777777" w:rsidR="00FF0492" w:rsidRDefault="00FF0492" w:rsidP="00D40F0C">
            <w:pPr>
              <w:pStyle w:val="TAL"/>
            </w:pPr>
          </w:p>
          <w:p w14:paraId="0FA3E4CB" w14:textId="77777777" w:rsidR="00FF0492" w:rsidRDefault="00FF0492" w:rsidP="00D40F0C">
            <w:pPr>
              <w:pStyle w:val="TAL"/>
            </w:pPr>
          </w:p>
        </w:tc>
        <w:tc>
          <w:tcPr>
            <w:tcW w:w="2156" w:type="dxa"/>
            <w:tcBorders>
              <w:top w:val="single" w:sz="4" w:space="0" w:color="auto"/>
              <w:left w:val="single" w:sz="4" w:space="0" w:color="auto"/>
              <w:bottom w:val="single" w:sz="4" w:space="0" w:color="auto"/>
              <w:right w:val="single" w:sz="4" w:space="0" w:color="auto"/>
            </w:tcBorders>
          </w:tcPr>
          <w:p w14:paraId="1D8D0582" w14:textId="77777777" w:rsidR="00FF0492" w:rsidRDefault="00FF0492" w:rsidP="00D40F0C">
            <w:pPr>
              <w:pStyle w:val="TAL"/>
              <w:rPr>
                <w:rFonts w:cs="Arial"/>
              </w:rPr>
            </w:pPr>
            <w:r>
              <w:rPr>
                <w:rFonts w:cs="Arial"/>
              </w:rPr>
              <w:t>type: DN</w:t>
            </w:r>
          </w:p>
          <w:p w14:paraId="461903D3" w14:textId="77777777" w:rsidR="00FF0492" w:rsidRDefault="00FF0492" w:rsidP="00D40F0C">
            <w:pPr>
              <w:pStyle w:val="TAL"/>
              <w:rPr>
                <w:rFonts w:cs="Arial"/>
              </w:rPr>
            </w:pPr>
            <w:r>
              <w:rPr>
                <w:rFonts w:cs="Arial"/>
              </w:rPr>
              <w:t>multiplicity: *</w:t>
            </w:r>
          </w:p>
          <w:p w14:paraId="48B486F3" w14:textId="77777777" w:rsidR="00FF0492" w:rsidRDefault="00FF0492" w:rsidP="00D40F0C">
            <w:pPr>
              <w:pStyle w:val="TAL"/>
              <w:rPr>
                <w:rFonts w:cs="Arial"/>
              </w:rPr>
            </w:pPr>
            <w:r>
              <w:rPr>
                <w:rFonts w:cs="Arial"/>
              </w:rPr>
              <w:t>isOrdered: N/A</w:t>
            </w:r>
          </w:p>
          <w:p w14:paraId="50A9F530" w14:textId="77777777" w:rsidR="00FF0492" w:rsidRDefault="00FF0492" w:rsidP="00D40F0C">
            <w:pPr>
              <w:pStyle w:val="TAL"/>
              <w:rPr>
                <w:rFonts w:cs="Arial"/>
                <w:lang w:eastAsia="zh-CN"/>
              </w:rPr>
            </w:pPr>
            <w:r>
              <w:rPr>
                <w:rFonts w:cs="Arial"/>
              </w:rPr>
              <w:t>isUnique: T</w:t>
            </w:r>
            <w:r>
              <w:rPr>
                <w:rFonts w:cs="Arial"/>
                <w:lang w:eastAsia="zh-CN"/>
              </w:rPr>
              <w:t>rue</w:t>
            </w:r>
          </w:p>
          <w:p w14:paraId="23301545" w14:textId="77777777" w:rsidR="00FF0492" w:rsidRDefault="00FF0492" w:rsidP="00D40F0C">
            <w:pPr>
              <w:pStyle w:val="TAL"/>
              <w:rPr>
                <w:rFonts w:cs="Arial"/>
              </w:rPr>
            </w:pPr>
            <w:r>
              <w:rPr>
                <w:rFonts w:cs="Arial"/>
              </w:rPr>
              <w:t>defaultValue: None</w:t>
            </w:r>
          </w:p>
          <w:p w14:paraId="06ACC1F3" w14:textId="77777777" w:rsidR="00FF0492" w:rsidRDefault="00FF0492" w:rsidP="00D40F0C">
            <w:pPr>
              <w:pStyle w:val="TAL"/>
              <w:rPr>
                <w:rFonts w:cs="Arial"/>
                <w:szCs w:val="18"/>
              </w:rPr>
            </w:pPr>
            <w:r>
              <w:rPr>
                <w:rFonts w:cs="Arial"/>
              </w:rPr>
              <w:t xml:space="preserve">isNullable: </w:t>
            </w:r>
            <w:r>
              <w:rPr>
                <w:rFonts w:cs="Arial"/>
                <w:szCs w:val="18"/>
              </w:rPr>
              <w:t>False</w:t>
            </w:r>
          </w:p>
          <w:p w14:paraId="2C993E80" w14:textId="77777777" w:rsidR="00FF0492" w:rsidRDefault="00FF0492" w:rsidP="00D40F0C">
            <w:pPr>
              <w:spacing w:after="0"/>
              <w:rPr>
                <w:rFonts w:ascii="Arial" w:hAnsi="Arial" w:cs="Arial"/>
                <w:sz w:val="18"/>
                <w:szCs w:val="18"/>
                <w:lang w:eastAsia="zh-CN"/>
              </w:rPr>
            </w:pPr>
          </w:p>
        </w:tc>
      </w:tr>
      <w:tr w:rsidR="00FF0492" w14:paraId="20C8F61D"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43D9F2" w14:textId="77777777" w:rsidR="00FF0492" w:rsidRDefault="00FF0492" w:rsidP="00D40F0C">
            <w:pPr>
              <w:pStyle w:val="TAL"/>
              <w:rPr>
                <w:rFonts w:ascii="Courier New" w:hAnsi="Courier New" w:cs="Courier New"/>
                <w:lang w:eastAsia="zh-CN"/>
              </w:rPr>
            </w:pPr>
            <w:r>
              <w:rPr>
                <w:rFonts w:ascii="Courier New" w:hAnsi="Courier New" w:cs="Courier New"/>
                <w:lang w:eastAsia="zh-CN"/>
              </w:rPr>
              <w:t>epTransportRef</w:t>
            </w:r>
          </w:p>
        </w:tc>
        <w:tc>
          <w:tcPr>
            <w:tcW w:w="5492" w:type="dxa"/>
            <w:tcBorders>
              <w:top w:val="single" w:sz="4" w:space="0" w:color="auto"/>
              <w:left w:val="single" w:sz="4" w:space="0" w:color="auto"/>
              <w:bottom w:val="single" w:sz="4" w:space="0" w:color="auto"/>
              <w:right w:val="single" w:sz="4" w:space="0" w:color="auto"/>
            </w:tcBorders>
            <w:hideMark/>
          </w:tcPr>
          <w:p w14:paraId="090CD383" w14:textId="77777777" w:rsidR="00FF0492" w:rsidRDefault="00FF0492" w:rsidP="00D40F0C">
            <w:pPr>
              <w:pStyle w:val="TAL"/>
            </w:pPr>
            <w: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4C1AFDB7" w14:textId="77777777" w:rsidR="00FF0492" w:rsidRDefault="00FF0492" w:rsidP="00D40F0C">
            <w:pPr>
              <w:pStyle w:val="TAL"/>
              <w:rPr>
                <w:rFonts w:cs="Arial"/>
              </w:rPr>
            </w:pPr>
            <w:r>
              <w:rPr>
                <w:rFonts w:cs="Arial"/>
              </w:rPr>
              <w:t>type: DN</w:t>
            </w:r>
          </w:p>
          <w:p w14:paraId="42842701" w14:textId="77777777" w:rsidR="00FF0492" w:rsidRDefault="00FF0492" w:rsidP="00D40F0C">
            <w:pPr>
              <w:pStyle w:val="TAL"/>
              <w:rPr>
                <w:rFonts w:cs="Arial"/>
              </w:rPr>
            </w:pPr>
            <w:r>
              <w:rPr>
                <w:rFonts w:cs="Arial"/>
              </w:rPr>
              <w:t>multiplicity: *</w:t>
            </w:r>
          </w:p>
          <w:p w14:paraId="62D91CD0" w14:textId="77777777" w:rsidR="00FF0492" w:rsidRDefault="00FF0492" w:rsidP="00D40F0C">
            <w:pPr>
              <w:pStyle w:val="TAL"/>
              <w:rPr>
                <w:rFonts w:cs="Arial"/>
              </w:rPr>
            </w:pPr>
            <w:r>
              <w:rPr>
                <w:rFonts w:cs="Arial"/>
              </w:rPr>
              <w:t>isOrdered: N/A</w:t>
            </w:r>
          </w:p>
          <w:p w14:paraId="3E335465" w14:textId="77777777" w:rsidR="00FF0492" w:rsidRDefault="00FF0492" w:rsidP="00D40F0C">
            <w:pPr>
              <w:pStyle w:val="TAL"/>
              <w:rPr>
                <w:rFonts w:cs="Arial"/>
                <w:lang w:eastAsia="zh-CN"/>
              </w:rPr>
            </w:pPr>
            <w:r>
              <w:rPr>
                <w:rFonts w:cs="Arial"/>
              </w:rPr>
              <w:t>isUnique: T</w:t>
            </w:r>
            <w:r>
              <w:rPr>
                <w:rFonts w:cs="Arial"/>
                <w:lang w:eastAsia="zh-CN"/>
              </w:rPr>
              <w:t>rue</w:t>
            </w:r>
          </w:p>
          <w:p w14:paraId="523971B2" w14:textId="77777777" w:rsidR="00FF0492" w:rsidRDefault="00FF0492" w:rsidP="00D40F0C">
            <w:pPr>
              <w:pStyle w:val="TAL"/>
              <w:rPr>
                <w:rFonts w:cs="Arial"/>
              </w:rPr>
            </w:pPr>
            <w:r>
              <w:rPr>
                <w:rFonts w:cs="Arial"/>
              </w:rPr>
              <w:t>defaultValue: None</w:t>
            </w:r>
          </w:p>
          <w:p w14:paraId="00CB8CB0" w14:textId="77777777" w:rsidR="00FF0492" w:rsidRDefault="00FF0492" w:rsidP="00D40F0C">
            <w:pPr>
              <w:pStyle w:val="TAL"/>
              <w:rPr>
                <w:rFonts w:cs="Arial"/>
                <w:szCs w:val="18"/>
              </w:rPr>
            </w:pPr>
            <w:r>
              <w:rPr>
                <w:rFonts w:cs="Arial"/>
              </w:rPr>
              <w:t xml:space="preserve">isNullable: </w:t>
            </w:r>
            <w:r>
              <w:rPr>
                <w:rFonts w:cs="Arial"/>
                <w:szCs w:val="18"/>
              </w:rPr>
              <w:t>True</w:t>
            </w:r>
          </w:p>
          <w:p w14:paraId="1BE0F94E" w14:textId="77777777" w:rsidR="00FF0492" w:rsidRDefault="00FF0492" w:rsidP="00D40F0C">
            <w:pPr>
              <w:spacing w:after="0"/>
              <w:rPr>
                <w:rFonts w:ascii="Arial" w:hAnsi="Arial" w:cs="Arial"/>
                <w:sz w:val="18"/>
                <w:szCs w:val="18"/>
                <w:lang w:eastAsia="zh-CN"/>
              </w:rPr>
            </w:pPr>
          </w:p>
        </w:tc>
      </w:tr>
      <w:tr w:rsidR="00FF0492" w14:paraId="1FB83A8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966E2B" w14:textId="77777777" w:rsidR="00FF0492" w:rsidRDefault="00FF0492" w:rsidP="00D40F0C">
            <w:pPr>
              <w:pStyle w:val="TAL"/>
              <w:rPr>
                <w:rFonts w:ascii="Courier New" w:hAnsi="Courier New" w:cs="Courier New"/>
                <w:lang w:eastAsia="zh-CN"/>
              </w:rPr>
            </w:pPr>
            <w:r>
              <w:rPr>
                <w:rFonts w:ascii="Courier New" w:hAnsi="Courier New" w:cs="Courier New"/>
                <w:szCs w:val="18"/>
                <w:lang w:eastAsia="zh-CN"/>
              </w:rPr>
              <w:t>sliceSimultaneousUse</w:t>
            </w:r>
          </w:p>
        </w:tc>
        <w:tc>
          <w:tcPr>
            <w:tcW w:w="5492" w:type="dxa"/>
            <w:tcBorders>
              <w:top w:val="single" w:sz="4" w:space="0" w:color="auto"/>
              <w:left w:val="single" w:sz="4" w:space="0" w:color="auto"/>
              <w:bottom w:val="single" w:sz="4" w:space="0" w:color="auto"/>
              <w:right w:val="single" w:sz="4" w:space="0" w:color="auto"/>
            </w:tcBorders>
          </w:tcPr>
          <w:p w14:paraId="1E0D4F96" w14:textId="77777777" w:rsidR="00FF0492" w:rsidRDefault="00FF0492" w:rsidP="00D40F0C">
            <w:pPr>
              <w:pStyle w:val="TAL"/>
            </w:pPr>
            <w:r>
              <w:t>This attribute describes whether a network slice can be simultaneously used by a device together with other network slices and if so, with which other classes of network slices.</w:t>
            </w:r>
          </w:p>
          <w:p w14:paraId="7FB2F51F" w14:textId="77777777" w:rsidR="00FF0492" w:rsidRDefault="00FF0492" w:rsidP="00D40F0C">
            <w:pPr>
              <w:pStyle w:val="TAL"/>
            </w:pPr>
          </w:p>
          <w:p w14:paraId="0F7298FB" w14:textId="77777777" w:rsidR="00FF0492" w:rsidRDefault="00FF0492" w:rsidP="00D40F0C">
            <w:pPr>
              <w:spacing w:after="0"/>
              <w:rPr>
                <w:rFonts w:ascii="Arial" w:hAnsi="Arial" w:cs="Arial"/>
                <w:sz w:val="18"/>
                <w:szCs w:val="18"/>
              </w:rPr>
            </w:pPr>
            <w:r>
              <w:rPr>
                <w:rFonts w:ascii="Arial" w:hAnsi="Arial" w:cs="Arial"/>
                <w:sz w:val="18"/>
                <w:szCs w:val="18"/>
              </w:rPr>
              <w:t>allowedValues: “0”, “1”, “2”, “3”, “4”.</w:t>
            </w:r>
          </w:p>
          <w:p w14:paraId="3A638C42" w14:textId="77777777" w:rsidR="00FF0492" w:rsidRDefault="00FF0492" w:rsidP="00D40F0C">
            <w:pPr>
              <w:spacing w:after="0"/>
              <w:rPr>
                <w:rFonts w:ascii="Arial" w:hAnsi="Arial" w:cs="Arial"/>
                <w:sz w:val="18"/>
                <w:szCs w:val="18"/>
              </w:rPr>
            </w:pPr>
          </w:p>
          <w:p w14:paraId="180886DD" w14:textId="77777777" w:rsidR="00FF0492" w:rsidRDefault="00FF0492" w:rsidP="00D40F0C">
            <w:pPr>
              <w:spacing w:after="0"/>
              <w:rPr>
                <w:rFonts w:ascii="Arial" w:hAnsi="Arial" w:cs="Arial"/>
                <w:sz w:val="18"/>
                <w:szCs w:val="18"/>
              </w:rPr>
            </w:pPr>
            <w:r>
              <w:rPr>
                <w:rFonts w:ascii="Arial" w:hAnsi="Arial" w:cs="Arial"/>
                <w:sz w:val="18"/>
                <w:szCs w:val="18"/>
              </w:rPr>
              <w:t>“0”: Can be used with any network slice</w:t>
            </w:r>
          </w:p>
          <w:p w14:paraId="1A2A7952" w14:textId="77777777" w:rsidR="00FF0492" w:rsidRDefault="00FF0492" w:rsidP="00D40F0C">
            <w:pPr>
              <w:spacing w:after="0"/>
              <w:rPr>
                <w:rFonts w:ascii="Arial" w:hAnsi="Arial" w:cs="Arial"/>
                <w:sz w:val="18"/>
                <w:szCs w:val="18"/>
              </w:rPr>
            </w:pPr>
            <w:r>
              <w:rPr>
                <w:rFonts w:ascii="Arial" w:hAnsi="Arial" w:cs="Arial"/>
                <w:sz w:val="18"/>
                <w:szCs w:val="18"/>
              </w:rPr>
              <w:t>“1”: Can be used with network slices with same SST value</w:t>
            </w:r>
          </w:p>
          <w:p w14:paraId="6A7CF8A2" w14:textId="77777777" w:rsidR="00FF0492" w:rsidRDefault="00FF0492" w:rsidP="00D40F0C">
            <w:pPr>
              <w:spacing w:after="0"/>
              <w:rPr>
                <w:rFonts w:ascii="Arial" w:hAnsi="Arial" w:cs="Arial"/>
                <w:sz w:val="18"/>
                <w:szCs w:val="18"/>
              </w:rPr>
            </w:pPr>
            <w:r>
              <w:rPr>
                <w:rFonts w:ascii="Arial" w:hAnsi="Arial" w:cs="Arial"/>
                <w:sz w:val="18"/>
                <w:szCs w:val="18"/>
              </w:rPr>
              <w:t>“2”: Can be used with any network slice with same SD value</w:t>
            </w:r>
          </w:p>
          <w:p w14:paraId="575B4162" w14:textId="77777777" w:rsidR="00FF0492" w:rsidRDefault="00FF0492" w:rsidP="00D40F0C">
            <w:pPr>
              <w:spacing w:after="0"/>
              <w:rPr>
                <w:rFonts w:ascii="Arial" w:hAnsi="Arial" w:cs="Arial"/>
                <w:sz w:val="18"/>
                <w:szCs w:val="18"/>
              </w:rPr>
            </w:pPr>
            <w:r>
              <w:rPr>
                <w:rFonts w:ascii="Arial" w:hAnsi="Arial" w:cs="Arial"/>
                <w:sz w:val="18"/>
                <w:szCs w:val="18"/>
              </w:rPr>
              <w:t>“3”: Cannot be used with another network slice</w:t>
            </w:r>
          </w:p>
          <w:p w14:paraId="62E820F8" w14:textId="77777777" w:rsidR="00FF0492" w:rsidRDefault="00FF0492" w:rsidP="00D40F0C">
            <w:pPr>
              <w:spacing w:after="0"/>
              <w:rPr>
                <w:rFonts w:ascii="Arial" w:hAnsi="Arial" w:cs="Arial"/>
                <w:sz w:val="18"/>
                <w:szCs w:val="18"/>
              </w:rPr>
            </w:pPr>
            <w:r>
              <w:rPr>
                <w:rFonts w:ascii="Arial" w:hAnsi="Arial" w:cs="Arial"/>
                <w:sz w:val="18"/>
                <w:szCs w:val="18"/>
              </w:rPr>
              <w:t>“4”: Cannot be used by a UE in a specific location</w:t>
            </w:r>
          </w:p>
          <w:p w14:paraId="7E45B829" w14:textId="77777777" w:rsidR="00FF0492" w:rsidRDefault="00FF0492" w:rsidP="00D40F0C">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3B6F69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2D1E650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0215BE0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1727737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F84CE0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4DFFB4C" w14:textId="77777777" w:rsidR="00FF0492" w:rsidRDefault="00FF0492" w:rsidP="00D40F0C">
            <w:pPr>
              <w:pStyle w:val="TAL"/>
              <w:rPr>
                <w:rFonts w:cs="Arial"/>
              </w:rPr>
            </w:pPr>
            <w:r>
              <w:rPr>
                <w:rFonts w:cs="Arial"/>
                <w:snapToGrid w:val="0"/>
                <w:szCs w:val="18"/>
              </w:rPr>
              <w:t>isNullable: False</w:t>
            </w:r>
          </w:p>
        </w:tc>
      </w:tr>
      <w:tr w:rsidR="00FF0492" w14:paraId="77035C5B"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AADF94"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energyEfficiency</w:t>
            </w:r>
          </w:p>
        </w:tc>
        <w:tc>
          <w:tcPr>
            <w:tcW w:w="5492" w:type="dxa"/>
            <w:tcBorders>
              <w:top w:val="single" w:sz="4" w:space="0" w:color="auto"/>
              <w:left w:val="single" w:sz="4" w:space="0" w:color="auto"/>
              <w:bottom w:val="single" w:sz="4" w:space="0" w:color="auto"/>
              <w:right w:val="single" w:sz="4" w:space="0" w:color="auto"/>
            </w:tcBorders>
          </w:tcPr>
          <w:p w14:paraId="2B501EFD" w14:textId="77777777" w:rsidR="00FF0492" w:rsidRDefault="00FF0492" w:rsidP="00D40F0C">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3BC18AE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EnergyEfficiency</w:t>
            </w:r>
          </w:p>
          <w:p w14:paraId="0AF9B1B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82329A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680278CF" w14:textId="77777777" w:rsidR="00FF0492" w:rsidRPr="00C06349" w:rsidRDefault="00FF0492" w:rsidP="00D40F0C">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41E1886C" w14:textId="77777777" w:rsidR="00FF0492" w:rsidRPr="00C06349" w:rsidRDefault="00FF0492" w:rsidP="00D40F0C">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043B6E4E" w14:textId="77777777" w:rsidR="00FF0492" w:rsidRDefault="00FF0492" w:rsidP="00D40F0C">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FF0492" w14:paraId="55AAFE34"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FB0DD6"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lastRenderedPageBreak/>
              <w:t>EnergyEfficiency.performance</w:t>
            </w:r>
          </w:p>
        </w:tc>
        <w:tc>
          <w:tcPr>
            <w:tcW w:w="5492" w:type="dxa"/>
            <w:tcBorders>
              <w:top w:val="single" w:sz="4" w:space="0" w:color="auto"/>
              <w:left w:val="single" w:sz="4" w:space="0" w:color="auto"/>
              <w:bottom w:val="single" w:sz="4" w:space="0" w:color="auto"/>
              <w:right w:val="single" w:sz="4" w:space="0" w:color="auto"/>
            </w:tcBorders>
          </w:tcPr>
          <w:p w14:paraId="784EB177" w14:textId="77777777" w:rsidR="00FF0492" w:rsidRDefault="00FF0492" w:rsidP="00D40F0C">
            <w:pPr>
              <w:pStyle w:val="TAL"/>
              <w:rPr>
                <w:lang w:eastAsia="zh-CN"/>
              </w:rPr>
            </w:pPr>
            <w:r>
              <w:rPr>
                <w:lang w:eastAsia="zh-CN"/>
              </w:rPr>
              <w:t>Depending on the sST value, EnergyEfficiency.performance will be</w:t>
            </w:r>
          </w:p>
          <w:p w14:paraId="7DFB238E" w14:textId="77777777" w:rsidR="00FF0492" w:rsidRDefault="00FF0492" w:rsidP="00D40F0C">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14:paraId="268FEC35" w14:textId="77777777" w:rsidR="00FF0492" w:rsidRDefault="00FF0492" w:rsidP="00D40F0C">
            <w:pPr>
              <w:pStyle w:val="TAL"/>
              <w:rPr>
                <w:lang w:eastAsia="zh-CN"/>
              </w:rPr>
            </w:pPr>
            <w:r>
              <w:rPr>
                <w:lang w:eastAsia="zh-CN"/>
              </w:rPr>
              <w:t>or</w:t>
            </w:r>
          </w:p>
          <w:p w14:paraId="7A657D33" w14:textId="77777777" w:rsidR="00FF0492" w:rsidRDefault="00FF0492" w:rsidP="00D40F0C">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14:paraId="22810677" w14:textId="77777777" w:rsidR="00FF0492" w:rsidRDefault="00FF0492" w:rsidP="00D40F0C">
            <w:pPr>
              <w:pStyle w:val="TAL"/>
              <w:rPr>
                <w:lang w:eastAsia="zh-CN"/>
              </w:rPr>
            </w:pPr>
            <w:r>
              <w:rPr>
                <w:lang w:eastAsia="zh-CN"/>
              </w:rPr>
              <w:t>or</w:t>
            </w:r>
          </w:p>
          <w:p w14:paraId="4AE1BD4D" w14:textId="77777777" w:rsidR="00FF0492" w:rsidRDefault="00FF0492" w:rsidP="00D40F0C">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14:paraId="5128040B" w14:textId="77777777" w:rsidR="00FF0492" w:rsidRDefault="00FF0492" w:rsidP="00D40F0C">
            <w:pPr>
              <w:keepNext/>
              <w:keepLines/>
              <w:spacing w:after="0"/>
              <w:rPr>
                <w:rFonts w:ascii="Arial" w:hAnsi="Arial" w:cs="Arial"/>
                <w:sz w:val="18"/>
                <w:szCs w:val="18"/>
                <w:lang w:eastAsia="zh-CN"/>
              </w:rPr>
            </w:pPr>
          </w:p>
          <w:p w14:paraId="0730085F" w14:textId="77777777" w:rsidR="00FF0492" w:rsidRDefault="00FF0492" w:rsidP="00D40F0C">
            <w:pPr>
              <w:keepNext/>
              <w:keepLines/>
              <w:spacing w:after="0"/>
              <w:rPr>
                <w:rFonts w:ascii="Arial" w:hAnsi="Arial" w:cs="Arial"/>
                <w:sz w:val="18"/>
                <w:szCs w:val="18"/>
                <w:lang w:eastAsia="zh-CN"/>
              </w:rPr>
            </w:pPr>
          </w:p>
          <w:p w14:paraId="58BDC6FA" w14:textId="77777777" w:rsidR="00FF0492" w:rsidRDefault="00FF0492" w:rsidP="00D40F0C">
            <w:pPr>
              <w:keepNext/>
              <w:keepLines/>
              <w:spacing w:after="0"/>
              <w:rPr>
                <w:rFonts w:ascii="Arial" w:hAnsi="Arial" w:cs="Arial"/>
                <w:snapToGrid w:val="0"/>
                <w:sz w:val="18"/>
                <w:szCs w:val="18"/>
              </w:rPr>
            </w:pPr>
            <w:r>
              <w:rPr>
                <w:rFonts w:ascii="Arial" w:hAnsi="Arial" w:cs="Arial"/>
                <w:snapToGrid w:val="0"/>
                <w:sz w:val="18"/>
                <w:szCs w:val="18"/>
              </w:rPr>
              <w:t>allowedValues:</w:t>
            </w:r>
          </w:p>
          <w:p w14:paraId="038753F1" w14:textId="77777777" w:rsidR="00FF0492" w:rsidRDefault="00FF0492" w:rsidP="00D40F0C">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79AC0656" w14:textId="77777777" w:rsidR="00FF0492" w:rsidRDefault="00FF0492" w:rsidP="00D40F0C">
            <w:pPr>
              <w:pStyle w:val="TAL"/>
              <w:rPr>
                <w:rFonts w:cs="Arial"/>
                <w:lang w:eastAsia="zh-CN"/>
              </w:rPr>
            </w:pPr>
            <w:r>
              <w:rPr>
                <w:rFonts w:cs="Arial"/>
                <w:lang w:eastAsia="zh-CN"/>
              </w:rPr>
              <w:t xml:space="preserve">    - number of bits (Integer) (see TS 28.554 [27] clause 6.7.2.2).</w:t>
            </w:r>
          </w:p>
          <w:p w14:paraId="577BFD83" w14:textId="77777777" w:rsidR="00FF0492" w:rsidRDefault="00FF0492" w:rsidP="00D40F0C">
            <w:pPr>
              <w:pStyle w:val="TAL"/>
              <w:rPr>
                <w:rFonts w:cs="Arial"/>
                <w:lang w:eastAsia="zh-CN"/>
              </w:rPr>
            </w:pPr>
          </w:p>
          <w:p w14:paraId="4AB97690" w14:textId="77777777" w:rsidR="00FF0492" w:rsidRPr="001F2B04" w:rsidRDefault="00FF0492" w:rsidP="00D40F0C">
            <w:pPr>
              <w:pStyle w:val="TAL"/>
              <w:rPr>
                <w:rFonts w:cs="Arial"/>
                <w:lang w:eastAsia="zh-CN"/>
              </w:rPr>
            </w:pPr>
          </w:p>
          <w:p w14:paraId="48064256" w14:textId="77777777" w:rsidR="00FF0492" w:rsidRDefault="00FF0492" w:rsidP="00D40F0C">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332BB6C8" w14:textId="77777777" w:rsidR="00FF0492" w:rsidRDefault="00FF0492" w:rsidP="00D40F0C">
            <w:pPr>
              <w:pStyle w:val="TAL"/>
              <w:rPr>
                <w:rFonts w:cs="Arial"/>
                <w:lang w:eastAsia="zh-CN"/>
              </w:rPr>
            </w:pPr>
            <w:r>
              <w:rPr>
                <w:rFonts w:cs="Arial"/>
                <w:lang w:eastAsia="zh-CN"/>
              </w:rPr>
              <w:t xml:space="preserve">    - latency in 0.1ms (Integer) (see TS 28.554 [27] clause 6.7.2.3).</w:t>
            </w:r>
          </w:p>
          <w:p w14:paraId="2F0FF2D2" w14:textId="77777777" w:rsidR="00FF0492" w:rsidRDefault="00FF0492" w:rsidP="00D40F0C">
            <w:pPr>
              <w:pStyle w:val="TAL"/>
              <w:rPr>
                <w:rFonts w:cs="Arial"/>
                <w:lang w:eastAsia="zh-CN"/>
              </w:rPr>
            </w:pPr>
          </w:p>
          <w:p w14:paraId="11E325CD" w14:textId="77777777" w:rsidR="00FF0492" w:rsidRPr="001F2B04" w:rsidRDefault="00FF0492" w:rsidP="00D40F0C">
            <w:pPr>
              <w:pStyle w:val="TAL"/>
              <w:rPr>
                <w:rFonts w:cs="Arial"/>
                <w:lang w:eastAsia="zh-CN"/>
              </w:rPr>
            </w:pPr>
          </w:p>
          <w:p w14:paraId="522DF633" w14:textId="77777777" w:rsidR="00FF0492" w:rsidRDefault="00FF0492" w:rsidP="00D40F0C">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484ADC5E" w14:textId="77777777" w:rsidR="00FF0492" w:rsidRDefault="00FF0492" w:rsidP="00D40F0C">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7AF4D3D1" w14:textId="77777777" w:rsidR="00FF0492" w:rsidRDefault="00FF0492" w:rsidP="00D40F0C">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1D6EF8AE" w14:textId="77777777" w:rsidR="00FF0492" w:rsidRDefault="00FF0492" w:rsidP="00D40F0C">
            <w:pPr>
              <w:keepNext/>
              <w:keepLines/>
              <w:spacing w:after="0"/>
              <w:rPr>
                <w:rFonts w:ascii="Arial" w:hAnsi="Arial" w:cs="Arial"/>
                <w:snapToGrid w:val="0"/>
                <w:sz w:val="18"/>
                <w:szCs w:val="18"/>
              </w:rPr>
            </w:pPr>
          </w:p>
          <w:p w14:paraId="4546F983" w14:textId="77777777" w:rsidR="00FF0492" w:rsidRDefault="00FF0492" w:rsidP="00D40F0C">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4EDEE94F" w14:textId="77777777" w:rsidR="00FF0492" w:rsidRPr="00F018F1" w:rsidRDefault="00FF0492" w:rsidP="00D40F0C">
            <w:pPr>
              <w:spacing w:after="0"/>
              <w:rPr>
                <w:rFonts w:ascii="Arial" w:hAnsi="Arial" w:cs="Arial"/>
                <w:snapToGrid w:val="0"/>
                <w:sz w:val="18"/>
                <w:szCs w:val="18"/>
              </w:rPr>
            </w:pPr>
            <w:r w:rsidRPr="00F018F1">
              <w:rPr>
                <w:rFonts w:ascii="Arial" w:hAnsi="Arial" w:cs="Arial"/>
                <w:snapToGrid w:val="0"/>
                <w:sz w:val="18"/>
                <w:szCs w:val="18"/>
              </w:rPr>
              <w:t>type: ENUM</w:t>
            </w:r>
          </w:p>
          <w:p w14:paraId="58A969EB" w14:textId="77777777" w:rsidR="00FF0492" w:rsidRPr="00F018F1" w:rsidRDefault="00FF0492" w:rsidP="00D40F0C">
            <w:pPr>
              <w:spacing w:after="0"/>
              <w:rPr>
                <w:rFonts w:ascii="Arial" w:hAnsi="Arial" w:cs="Arial"/>
                <w:snapToGrid w:val="0"/>
                <w:sz w:val="18"/>
                <w:szCs w:val="18"/>
              </w:rPr>
            </w:pPr>
            <w:r w:rsidRPr="00F018F1">
              <w:rPr>
                <w:rFonts w:ascii="Arial" w:hAnsi="Arial" w:cs="Arial"/>
                <w:snapToGrid w:val="0"/>
                <w:sz w:val="18"/>
                <w:szCs w:val="18"/>
              </w:rPr>
              <w:t>multiplicity: 1</w:t>
            </w:r>
          </w:p>
          <w:p w14:paraId="76513DA0" w14:textId="77777777" w:rsidR="00FF0492" w:rsidRPr="00F018F1" w:rsidRDefault="00FF0492" w:rsidP="00D40F0C">
            <w:pPr>
              <w:spacing w:after="0"/>
              <w:rPr>
                <w:rFonts w:ascii="Arial" w:hAnsi="Arial" w:cs="Arial"/>
                <w:snapToGrid w:val="0"/>
                <w:sz w:val="18"/>
                <w:szCs w:val="18"/>
              </w:rPr>
            </w:pPr>
            <w:r w:rsidRPr="00F018F1">
              <w:rPr>
                <w:rFonts w:ascii="Arial" w:hAnsi="Arial" w:cs="Arial"/>
                <w:snapToGrid w:val="0"/>
                <w:sz w:val="18"/>
                <w:szCs w:val="18"/>
              </w:rPr>
              <w:t>isOrdered: N/A</w:t>
            </w:r>
          </w:p>
          <w:p w14:paraId="25B61A7D" w14:textId="77777777" w:rsidR="00FF0492" w:rsidRPr="00F018F1" w:rsidRDefault="00FF0492" w:rsidP="00D40F0C">
            <w:pPr>
              <w:spacing w:after="0"/>
              <w:rPr>
                <w:rFonts w:ascii="Arial" w:hAnsi="Arial" w:cs="Arial"/>
                <w:snapToGrid w:val="0"/>
                <w:sz w:val="18"/>
                <w:szCs w:val="18"/>
              </w:rPr>
            </w:pPr>
            <w:r w:rsidRPr="00F018F1">
              <w:rPr>
                <w:rFonts w:ascii="Arial" w:hAnsi="Arial" w:cs="Arial"/>
                <w:snapToGrid w:val="0"/>
                <w:sz w:val="18"/>
                <w:szCs w:val="18"/>
              </w:rPr>
              <w:t>isUnique: N/A</w:t>
            </w:r>
          </w:p>
          <w:p w14:paraId="5622EE86" w14:textId="77777777" w:rsidR="00FF0492" w:rsidRPr="00F018F1" w:rsidRDefault="00FF0492" w:rsidP="00D40F0C">
            <w:pPr>
              <w:spacing w:after="0"/>
              <w:rPr>
                <w:rFonts w:ascii="Arial" w:hAnsi="Arial" w:cs="Arial"/>
                <w:snapToGrid w:val="0"/>
                <w:sz w:val="18"/>
                <w:szCs w:val="18"/>
              </w:rPr>
            </w:pPr>
            <w:r w:rsidRPr="00F018F1">
              <w:rPr>
                <w:rFonts w:ascii="Arial" w:hAnsi="Arial" w:cs="Arial"/>
                <w:snapToGrid w:val="0"/>
                <w:sz w:val="18"/>
                <w:szCs w:val="18"/>
              </w:rPr>
              <w:t>defaultValue: False</w:t>
            </w:r>
          </w:p>
          <w:p w14:paraId="15255E9A" w14:textId="77777777" w:rsidR="00FF0492" w:rsidRDefault="00FF0492" w:rsidP="00D40F0C">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FF0492" w14:paraId="382A11A9"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E6FCF1"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492" w:type="dxa"/>
            <w:tcBorders>
              <w:top w:val="single" w:sz="4" w:space="0" w:color="auto"/>
              <w:left w:val="single" w:sz="4" w:space="0" w:color="auto"/>
              <w:bottom w:val="single" w:sz="4" w:space="0" w:color="auto"/>
              <w:right w:val="single" w:sz="4" w:space="0" w:color="auto"/>
            </w:tcBorders>
          </w:tcPr>
          <w:p w14:paraId="07825A2F" w14:textId="77777777" w:rsidR="00FF0492" w:rsidRDefault="00FF0492" w:rsidP="00D40F0C">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ECA6C2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26A30A8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57D79D0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5B01A6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FF14A0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6B2480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30834CE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7638CF62"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F44EC5" w14:textId="6CD292DE"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CNSliceSubnetProfile.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777EB541" w14:textId="77777777" w:rsidR="00FF0492" w:rsidRDefault="00FF0492" w:rsidP="00D40F0C">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52FC68B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3849EFC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077F663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D8191D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2EC5C07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375BF1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0730CD1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FDB63C6"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78CF3F" w14:textId="77777777" w:rsidR="00FF0492" w:rsidRDefault="00FF0492" w:rsidP="00D40F0C">
            <w:pPr>
              <w:pStyle w:val="TAL"/>
              <w:rPr>
                <w:rFonts w:ascii="Courier New" w:hAnsi="Courier New" w:cs="Courier New"/>
                <w:szCs w:val="18"/>
                <w:lang w:eastAsia="zh-CN"/>
              </w:rPr>
            </w:pPr>
            <w:r w:rsidRPr="0064555E">
              <w:rPr>
                <w:rFonts w:ascii="Courier New" w:hAnsi="Courier New" w:cs="Courier New"/>
                <w:szCs w:val="18"/>
                <w:lang w:eastAsia="zh-CN"/>
              </w:rPr>
              <w:t>RANSliceSubnetProfile.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41B38C69" w14:textId="77777777" w:rsidR="00FF0492" w:rsidRDefault="00FF0492" w:rsidP="00D40F0C">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01E80F9" w14:textId="77777777" w:rsidR="00FF0492" w:rsidRPr="0064555E" w:rsidRDefault="00FF0492" w:rsidP="00D40F0C">
            <w:pPr>
              <w:spacing w:after="0"/>
              <w:rPr>
                <w:rFonts w:ascii="Arial" w:hAnsi="Arial" w:cs="Arial"/>
                <w:snapToGrid w:val="0"/>
                <w:sz w:val="18"/>
                <w:szCs w:val="18"/>
              </w:rPr>
            </w:pPr>
            <w:r w:rsidRPr="0064555E">
              <w:rPr>
                <w:rFonts w:ascii="Arial" w:hAnsi="Arial" w:cs="Arial"/>
                <w:snapToGrid w:val="0"/>
                <w:sz w:val="18"/>
                <w:szCs w:val="18"/>
              </w:rPr>
              <w:t>type: Integer</w:t>
            </w:r>
          </w:p>
          <w:p w14:paraId="4D46885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5E9D1D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1624FE1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2434033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A6CD09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3B8B08B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3C2C7F77" w14:textId="77777777" w:rsidTr="00D40F0C">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7E8F7B57" w14:textId="77777777" w:rsidR="00FF0492" w:rsidRDefault="00FF0492" w:rsidP="00D40F0C">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617BC5B2" w14:textId="77777777" w:rsidR="00FF0492" w:rsidRDefault="00FF0492" w:rsidP="00D40F0C">
            <w:pPr>
              <w:pStyle w:val="NO"/>
            </w:pPr>
            <w:r>
              <w:t>NOTE 2: void</w:t>
            </w:r>
          </w:p>
          <w:p w14:paraId="645C18B3" w14:textId="77777777" w:rsidR="00FF0492" w:rsidRDefault="00FF0492" w:rsidP="00D40F0C">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1222DC6A" w14:textId="77777777" w:rsidR="00FF0492" w:rsidRDefault="00FF0492" w:rsidP="00FF0492"/>
    <w:p w14:paraId="0FA814A5" w14:textId="3E2CA4D4" w:rsidR="00FF0492" w:rsidRDefault="00FF0492"/>
    <w:p w14:paraId="51BC3D45" w14:textId="77777777" w:rsidR="00FF0492" w:rsidRDefault="00FF0492"/>
    <w:p w14:paraId="20FA2376" w14:textId="77777777" w:rsidR="00036BAF" w:rsidDel="00D610C7" w:rsidRDefault="00036BAF" w:rsidP="00036BAF">
      <w:pPr>
        <w:pStyle w:val="EX"/>
        <w:ind w:left="0" w:firstLine="0"/>
        <w:rPr>
          <w:del w:id="224" w:author="Samsung #140e" w:date="2022-01-01T17:48: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36BAF" w:rsidRPr="00EB73C7" w14:paraId="2A109B69" w14:textId="77777777" w:rsidTr="00D40F0C">
        <w:tc>
          <w:tcPr>
            <w:tcW w:w="9639" w:type="dxa"/>
            <w:shd w:val="clear" w:color="auto" w:fill="FFFFCC"/>
            <w:vAlign w:val="center"/>
          </w:tcPr>
          <w:p w14:paraId="372F3BA9" w14:textId="77777777" w:rsidR="00036BAF" w:rsidRPr="00EB73C7" w:rsidRDefault="00036BAF" w:rsidP="00D40F0C">
            <w:pPr>
              <w:jc w:val="center"/>
              <w:rPr>
                <w:rFonts w:ascii="MS LineDraw" w:hAnsi="MS LineDraw" w:cs="MS LineDraw"/>
                <w:b/>
                <w:bCs/>
                <w:sz w:val="28"/>
                <w:szCs w:val="28"/>
              </w:rPr>
            </w:pPr>
            <w:r>
              <w:rPr>
                <w:b/>
                <w:bCs/>
                <w:sz w:val="28"/>
                <w:szCs w:val="28"/>
                <w:lang w:eastAsia="zh-CN"/>
              </w:rPr>
              <w:lastRenderedPageBreak/>
              <w:t>Next</w:t>
            </w:r>
            <w:r w:rsidRPr="00EB73C7">
              <w:rPr>
                <w:b/>
                <w:bCs/>
                <w:sz w:val="28"/>
                <w:szCs w:val="28"/>
                <w:lang w:eastAsia="zh-CN"/>
              </w:rPr>
              <w:t xml:space="preserve"> Modified Section</w:t>
            </w:r>
          </w:p>
        </w:tc>
      </w:tr>
    </w:tbl>
    <w:p w14:paraId="5A26DCE4" w14:textId="77777777" w:rsidR="00036BAF" w:rsidRDefault="00036BAF" w:rsidP="00036BAF">
      <w:pPr>
        <w:pStyle w:val="EX"/>
        <w:ind w:left="0" w:firstLine="0"/>
      </w:pPr>
    </w:p>
    <w:p w14:paraId="11DAFD2D" w14:textId="77777777" w:rsidR="00036BAF" w:rsidRDefault="00036BAF" w:rsidP="00036BAF">
      <w:pPr>
        <w:pStyle w:val="Heading2"/>
        <w:rPr>
          <w:lang w:eastAsia="zh-CN"/>
        </w:rPr>
      </w:pPr>
      <w:bookmarkStart w:id="225" w:name="_Toc59183444"/>
      <w:bookmarkStart w:id="226" w:name="_Toc59184910"/>
      <w:bookmarkStart w:id="227" w:name="_Toc59195845"/>
      <w:bookmarkStart w:id="228" w:name="_Toc59440274"/>
      <w:bookmarkStart w:id="229" w:name="_Toc67990705"/>
      <w:r>
        <w:rPr>
          <w:lang w:eastAsia="zh-CN"/>
        </w:rPr>
        <w:t>J.4.3</w:t>
      </w:r>
      <w:r>
        <w:rPr>
          <w:lang w:eastAsia="zh-CN"/>
        </w:rPr>
        <w:tab/>
        <w:t xml:space="preserve">OpenAPI document </w:t>
      </w:r>
      <w:r>
        <w:rPr>
          <w:rFonts w:ascii="Courier" w:eastAsia="MS Mincho" w:hAnsi="Courier"/>
          <w:szCs w:val="16"/>
        </w:rPr>
        <w:t>"sliceNrm.yaml"</w:t>
      </w:r>
      <w:bookmarkEnd w:id="225"/>
      <w:bookmarkEnd w:id="226"/>
      <w:bookmarkEnd w:id="227"/>
      <w:bookmarkEnd w:id="228"/>
      <w:bookmarkEnd w:id="229"/>
    </w:p>
    <w:p w14:paraId="192F63D1" w14:textId="77777777" w:rsidR="00036BAF" w:rsidRDefault="00036BAF" w:rsidP="00036BAF">
      <w:pPr>
        <w:pStyle w:val="PL"/>
      </w:pPr>
      <w:r>
        <w:t>openapi: 3.0.1</w:t>
      </w:r>
    </w:p>
    <w:p w14:paraId="4A1512CE" w14:textId="77777777" w:rsidR="00036BAF" w:rsidRDefault="00036BAF" w:rsidP="00036BAF">
      <w:pPr>
        <w:pStyle w:val="PL"/>
      </w:pPr>
      <w:r>
        <w:t>info:</w:t>
      </w:r>
    </w:p>
    <w:p w14:paraId="257F466C" w14:textId="77777777" w:rsidR="00036BAF" w:rsidRDefault="00036BAF" w:rsidP="00036BAF">
      <w:pPr>
        <w:pStyle w:val="PL"/>
      </w:pPr>
      <w:r>
        <w:t xml:space="preserve">  title: Slice NRM</w:t>
      </w:r>
    </w:p>
    <w:p w14:paraId="1EBD720E" w14:textId="77777777" w:rsidR="00036BAF" w:rsidRDefault="00036BAF" w:rsidP="00036BAF">
      <w:pPr>
        <w:pStyle w:val="PL"/>
      </w:pPr>
      <w:r>
        <w:t xml:space="preserve">  version: 17.4.0</w:t>
      </w:r>
    </w:p>
    <w:p w14:paraId="64CD4E3D" w14:textId="77777777" w:rsidR="00036BAF" w:rsidRDefault="00036BAF" w:rsidP="00036BAF">
      <w:pPr>
        <w:pStyle w:val="PL"/>
      </w:pPr>
      <w:r>
        <w:t xml:space="preserve">  description: &gt;-</w:t>
      </w:r>
    </w:p>
    <w:p w14:paraId="333F5B1E" w14:textId="77777777" w:rsidR="00036BAF" w:rsidRDefault="00036BAF" w:rsidP="00036BAF">
      <w:pPr>
        <w:pStyle w:val="PL"/>
      </w:pPr>
      <w:r>
        <w:t xml:space="preserve">    OAS 3.0.1 specification of the Slice NRM</w:t>
      </w:r>
    </w:p>
    <w:p w14:paraId="20976963" w14:textId="77777777" w:rsidR="00036BAF" w:rsidRDefault="00036BAF" w:rsidP="00036BAF">
      <w:pPr>
        <w:pStyle w:val="PL"/>
      </w:pPr>
      <w:r>
        <w:t xml:space="preserve">    @ 2020, 3GPP Organizational Partners (ARIB, ATIS, CCSA, ETSI, TSDSI, TTA, TTC).</w:t>
      </w:r>
    </w:p>
    <w:p w14:paraId="6BB2CC7C" w14:textId="77777777" w:rsidR="00036BAF" w:rsidRDefault="00036BAF" w:rsidP="00036BAF">
      <w:pPr>
        <w:pStyle w:val="PL"/>
      </w:pPr>
      <w:r>
        <w:t xml:space="preserve">    All rights reserved.</w:t>
      </w:r>
    </w:p>
    <w:p w14:paraId="455BA2DD" w14:textId="77777777" w:rsidR="00036BAF" w:rsidRDefault="00036BAF" w:rsidP="00036BAF">
      <w:pPr>
        <w:pStyle w:val="PL"/>
      </w:pPr>
      <w:r>
        <w:t>externalDocs:</w:t>
      </w:r>
    </w:p>
    <w:p w14:paraId="6783CED3" w14:textId="77777777" w:rsidR="00036BAF" w:rsidRDefault="00036BAF" w:rsidP="00036BAF">
      <w:pPr>
        <w:pStyle w:val="PL"/>
      </w:pPr>
      <w:r>
        <w:t xml:space="preserve">  description: 3GPP TS 28.541; 5G NRM, Slice NRM</w:t>
      </w:r>
    </w:p>
    <w:p w14:paraId="46A26CFD" w14:textId="77777777" w:rsidR="00036BAF" w:rsidRDefault="00036BAF" w:rsidP="00036BAF">
      <w:pPr>
        <w:pStyle w:val="PL"/>
      </w:pPr>
      <w:r>
        <w:t xml:space="preserve">  url: http://www.3gpp.org/ftp/Specs/archive/28_series/28.541/</w:t>
      </w:r>
    </w:p>
    <w:p w14:paraId="603BF4CF" w14:textId="77777777" w:rsidR="00036BAF" w:rsidRDefault="00036BAF" w:rsidP="00036BAF">
      <w:pPr>
        <w:pStyle w:val="PL"/>
      </w:pPr>
      <w:r>
        <w:t>paths: {}</w:t>
      </w:r>
    </w:p>
    <w:p w14:paraId="772B8D4D" w14:textId="77777777" w:rsidR="00036BAF" w:rsidRDefault="00036BAF" w:rsidP="00036BAF">
      <w:pPr>
        <w:pStyle w:val="PL"/>
      </w:pPr>
      <w:r>
        <w:t>components:</w:t>
      </w:r>
    </w:p>
    <w:p w14:paraId="5CD8B696" w14:textId="77777777" w:rsidR="00036BAF" w:rsidRDefault="00036BAF" w:rsidP="00036BAF">
      <w:pPr>
        <w:pStyle w:val="PL"/>
      </w:pPr>
      <w:r>
        <w:t xml:space="preserve">  schemas:</w:t>
      </w:r>
    </w:p>
    <w:p w14:paraId="00E17CD3" w14:textId="77777777" w:rsidR="00036BAF" w:rsidRDefault="00036BAF" w:rsidP="00036BAF">
      <w:pPr>
        <w:pStyle w:val="PL"/>
      </w:pPr>
    </w:p>
    <w:p w14:paraId="657E6671" w14:textId="77777777" w:rsidR="00036BAF" w:rsidRDefault="00036BAF" w:rsidP="00036BAF">
      <w:pPr>
        <w:pStyle w:val="PL"/>
      </w:pPr>
      <w:r>
        <w:t>#------------ Type definitions ---------------------------------------------------</w:t>
      </w:r>
    </w:p>
    <w:p w14:paraId="3D2CFB4E" w14:textId="77777777" w:rsidR="00036BAF" w:rsidRDefault="00036BAF" w:rsidP="00036BAF">
      <w:pPr>
        <w:pStyle w:val="PL"/>
      </w:pPr>
    </w:p>
    <w:p w14:paraId="01B1C71E" w14:textId="77777777" w:rsidR="00036BAF" w:rsidRDefault="00036BAF" w:rsidP="00036BAF">
      <w:pPr>
        <w:pStyle w:val="PL"/>
      </w:pPr>
      <w:r>
        <w:t xml:space="preserve">    Float:</w:t>
      </w:r>
    </w:p>
    <w:p w14:paraId="1C306CF8" w14:textId="77777777" w:rsidR="00036BAF" w:rsidRDefault="00036BAF" w:rsidP="00036BAF">
      <w:pPr>
        <w:pStyle w:val="PL"/>
      </w:pPr>
      <w:r>
        <w:t xml:space="preserve">      type: number</w:t>
      </w:r>
    </w:p>
    <w:p w14:paraId="08D119E0" w14:textId="77777777" w:rsidR="00036BAF" w:rsidRDefault="00036BAF" w:rsidP="00036BAF">
      <w:pPr>
        <w:pStyle w:val="PL"/>
      </w:pPr>
      <w:r>
        <w:t xml:space="preserve">      format: float</w:t>
      </w:r>
    </w:p>
    <w:p w14:paraId="58DA5E32" w14:textId="77777777" w:rsidR="00036BAF" w:rsidRDefault="00036BAF" w:rsidP="00036BAF">
      <w:pPr>
        <w:pStyle w:val="PL"/>
      </w:pPr>
      <w:r>
        <w:t xml:space="preserve">    MobilityLevel:</w:t>
      </w:r>
    </w:p>
    <w:p w14:paraId="4C5C8A5E" w14:textId="77777777" w:rsidR="00036BAF" w:rsidRDefault="00036BAF" w:rsidP="00036BAF">
      <w:pPr>
        <w:pStyle w:val="PL"/>
      </w:pPr>
      <w:r>
        <w:t xml:space="preserve">      type: string</w:t>
      </w:r>
    </w:p>
    <w:p w14:paraId="153508B3" w14:textId="77777777" w:rsidR="00036BAF" w:rsidRDefault="00036BAF" w:rsidP="00036BAF">
      <w:pPr>
        <w:pStyle w:val="PL"/>
      </w:pPr>
      <w:r>
        <w:t xml:space="preserve">      enum:</w:t>
      </w:r>
    </w:p>
    <w:p w14:paraId="2E9B789F" w14:textId="77777777" w:rsidR="00036BAF" w:rsidRDefault="00036BAF" w:rsidP="00036BAF">
      <w:pPr>
        <w:pStyle w:val="PL"/>
      </w:pPr>
      <w:r>
        <w:t xml:space="preserve">        - STATIONARY</w:t>
      </w:r>
    </w:p>
    <w:p w14:paraId="1D6F2B14" w14:textId="77777777" w:rsidR="00036BAF" w:rsidRDefault="00036BAF" w:rsidP="00036BAF">
      <w:pPr>
        <w:pStyle w:val="PL"/>
      </w:pPr>
      <w:r>
        <w:t xml:space="preserve">        - NOMADIC</w:t>
      </w:r>
    </w:p>
    <w:p w14:paraId="4CD46466" w14:textId="77777777" w:rsidR="00036BAF" w:rsidRDefault="00036BAF" w:rsidP="00036BAF">
      <w:pPr>
        <w:pStyle w:val="PL"/>
      </w:pPr>
      <w:r>
        <w:t xml:space="preserve">        - RESTRICTED MOBILITY</w:t>
      </w:r>
    </w:p>
    <w:p w14:paraId="0B1C777F" w14:textId="77777777" w:rsidR="00036BAF" w:rsidRDefault="00036BAF" w:rsidP="00036BAF">
      <w:pPr>
        <w:pStyle w:val="PL"/>
      </w:pPr>
      <w:r>
        <w:t xml:space="preserve">        - FULLY MOBILITY</w:t>
      </w:r>
    </w:p>
    <w:p w14:paraId="5E20FFD4" w14:textId="77777777" w:rsidR="00036BAF" w:rsidRDefault="00036BAF" w:rsidP="00036BAF">
      <w:pPr>
        <w:pStyle w:val="PL"/>
      </w:pPr>
      <w:r>
        <w:t xml:space="preserve">    SynAvailability:</w:t>
      </w:r>
    </w:p>
    <w:p w14:paraId="330346CD" w14:textId="77777777" w:rsidR="00036BAF" w:rsidRDefault="00036BAF" w:rsidP="00036BAF">
      <w:pPr>
        <w:pStyle w:val="PL"/>
      </w:pPr>
      <w:r>
        <w:t xml:space="preserve">      type: string</w:t>
      </w:r>
    </w:p>
    <w:p w14:paraId="1FBFF7B2" w14:textId="77777777" w:rsidR="00036BAF" w:rsidRDefault="00036BAF" w:rsidP="00036BAF">
      <w:pPr>
        <w:pStyle w:val="PL"/>
      </w:pPr>
      <w:r>
        <w:t xml:space="preserve">      enum:</w:t>
      </w:r>
    </w:p>
    <w:p w14:paraId="228E3D9C" w14:textId="77777777" w:rsidR="00036BAF" w:rsidRDefault="00036BAF" w:rsidP="00036BAF">
      <w:pPr>
        <w:pStyle w:val="PL"/>
      </w:pPr>
      <w:r>
        <w:t xml:space="preserve">        - NOT SUPPORTED</w:t>
      </w:r>
    </w:p>
    <w:p w14:paraId="45DE4A43" w14:textId="77777777" w:rsidR="00036BAF" w:rsidRDefault="00036BAF" w:rsidP="00036BAF">
      <w:pPr>
        <w:pStyle w:val="PL"/>
      </w:pPr>
      <w:r>
        <w:t xml:space="preserve">        - BETWEEN BS AND UE</w:t>
      </w:r>
    </w:p>
    <w:p w14:paraId="7BD3B5D7" w14:textId="77777777" w:rsidR="00036BAF" w:rsidRDefault="00036BAF" w:rsidP="00036BAF">
      <w:pPr>
        <w:pStyle w:val="PL"/>
      </w:pPr>
      <w:r>
        <w:t xml:space="preserve">        - BETWEEN BS AND UE &amp; UE AND UE</w:t>
      </w:r>
    </w:p>
    <w:p w14:paraId="03F40094" w14:textId="77777777" w:rsidR="00036BAF" w:rsidRDefault="00036BAF" w:rsidP="00036BAF">
      <w:pPr>
        <w:pStyle w:val="PL"/>
      </w:pPr>
      <w:r>
        <w:t xml:space="preserve">    PositioningAvailability:</w:t>
      </w:r>
    </w:p>
    <w:p w14:paraId="42C6F0D4" w14:textId="77777777" w:rsidR="00036BAF" w:rsidRDefault="00036BAF" w:rsidP="00036BAF">
      <w:pPr>
        <w:pStyle w:val="PL"/>
      </w:pPr>
      <w:r>
        <w:t xml:space="preserve">      type: array</w:t>
      </w:r>
    </w:p>
    <w:p w14:paraId="6511BE4B" w14:textId="77777777" w:rsidR="00036BAF" w:rsidRDefault="00036BAF" w:rsidP="00036BAF">
      <w:pPr>
        <w:pStyle w:val="PL"/>
      </w:pPr>
      <w:r>
        <w:t xml:space="preserve">      items:</w:t>
      </w:r>
    </w:p>
    <w:p w14:paraId="74BE35CF" w14:textId="77777777" w:rsidR="00036BAF" w:rsidRDefault="00036BAF" w:rsidP="00036BAF">
      <w:pPr>
        <w:pStyle w:val="PL"/>
      </w:pPr>
      <w:r>
        <w:t xml:space="preserve">        type: string</w:t>
      </w:r>
    </w:p>
    <w:p w14:paraId="40233BFD" w14:textId="77777777" w:rsidR="00036BAF" w:rsidRDefault="00036BAF" w:rsidP="00036BAF">
      <w:pPr>
        <w:pStyle w:val="PL"/>
      </w:pPr>
      <w:r>
        <w:t xml:space="preserve">        enum:</w:t>
      </w:r>
    </w:p>
    <w:p w14:paraId="22C12111" w14:textId="77777777" w:rsidR="00036BAF" w:rsidRDefault="00036BAF" w:rsidP="00036BAF">
      <w:pPr>
        <w:pStyle w:val="PL"/>
      </w:pPr>
      <w:r>
        <w:t xml:space="preserve">          - CIDE-CID</w:t>
      </w:r>
    </w:p>
    <w:p w14:paraId="661E5FF1" w14:textId="77777777" w:rsidR="00036BAF" w:rsidRDefault="00036BAF" w:rsidP="00036BAF">
      <w:pPr>
        <w:pStyle w:val="PL"/>
      </w:pPr>
      <w:r>
        <w:t xml:space="preserve">          - OTDOA</w:t>
      </w:r>
    </w:p>
    <w:p w14:paraId="3653876E" w14:textId="77777777" w:rsidR="00036BAF" w:rsidRDefault="00036BAF" w:rsidP="00036BAF">
      <w:pPr>
        <w:pStyle w:val="PL"/>
      </w:pPr>
      <w:r>
        <w:t xml:space="preserve">          - RF FINGERPRINTING</w:t>
      </w:r>
    </w:p>
    <w:p w14:paraId="3D7F497F" w14:textId="77777777" w:rsidR="00036BAF" w:rsidRDefault="00036BAF" w:rsidP="00036BAF">
      <w:pPr>
        <w:pStyle w:val="PL"/>
      </w:pPr>
      <w:r>
        <w:t xml:space="preserve">          - AECID</w:t>
      </w:r>
    </w:p>
    <w:p w14:paraId="5733725D" w14:textId="77777777" w:rsidR="00036BAF" w:rsidRDefault="00036BAF" w:rsidP="00036BAF">
      <w:pPr>
        <w:pStyle w:val="PL"/>
      </w:pPr>
      <w:r>
        <w:t xml:space="preserve">          - HYBRID POSITIONING</w:t>
      </w:r>
    </w:p>
    <w:p w14:paraId="6BB742D5" w14:textId="77777777" w:rsidR="00036BAF" w:rsidRDefault="00036BAF" w:rsidP="00036BAF">
      <w:pPr>
        <w:pStyle w:val="PL"/>
      </w:pPr>
      <w:r>
        <w:t xml:space="preserve">          - NET-RTK</w:t>
      </w:r>
    </w:p>
    <w:p w14:paraId="708BD88B" w14:textId="77777777" w:rsidR="00036BAF" w:rsidRDefault="00036BAF" w:rsidP="00036BAF">
      <w:pPr>
        <w:pStyle w:val="PL"/>
      </w:pPr>
      <w:r>
        <w:t xml:space="preserve">    Predictionfrequency:</w:t>
      </w:r>
    </w:p>
    <w:p w14:paraId="3FFF2D61" w14:textId="77777777" w:rsidR="00036BAF" w:rsidRDefault="00036BAF" w:rsidP="00036BAF">
      <w:pPr>
        <w:pStyle w:val="PL"/>
      </w:pPr>
      <w:r>
        <w:t xml:space="preserve">      type: string</w:t>
      </w:r>
    </w:p>
    <w:p w14:paraId="3B7CB6D5" w14:textId="77777777" w:rsidR="00036BAF" w:rsidRDefault="00036BAF" w:rsidP="00036BAF">
      <w:pPr>
        <w:pStyle w:val="PL"/>
      </w:pPr>
      <w:r>
        <w:t xml:space="preserve">      enum:</w:t>
      </w:r>
    </w:p>
    <w:p w14:paraId="3A7EE5FE" w14:textId="77777777" w:rsidR="00036BAF" w:rsidRDefault="00036BAF" w:rsidP="00036BAF">
      <w:pPr>
        <w:pStyle w:val="PL"/>
      </w:pPr>
      <w:r>
        <w:t xml:space="preserve">        - PERSEC</w:t>
      </w:r>
    </w:p>
    <w:p w14:paraId="314A083B" w14:textId="77777777" w:rsidR="00036BAF" w:rsidRDefault="00036BAF" w:rsidP="00036BAF">
      <w:pPr>
        <w:pStyle w:val="PL"/>
      </w:pPr>
      <w:r>
        <w:t xml:space="preserve">        - PERMIN</w:t>
      </w:r>
    </w:p>
    <w:p w14:paraId="002A99CD" w14:textId="77777777" w:rsidR="00036BAF" w:rsidRDefault="00036BAF" w:rsidP="00036BAF">
      <w:pPr>
        <w:pStyle w:val="PL"/>
      </w:pPr>
      <w:r>
        <w:t xml:space="preserve">        - PERHOUR</w:t>
      </w:r>
    </w:p>
    <w:p w14:paraId="7D5B0331" w14:textId="77777777" w:rsidR="00036BAF" w:rsidRDefault="00036BAF" w:rsidP="00036BAF">
      <w:pPr>
        <w:pStyle w:val="PL"/>
      </w:pPr>
      <w:r>
        <w:t xml:space="preserve">    SharingLevel:</w:t>
      </w:r>
    </w:p>
    <w:p w14:paraId="27967813" w14:textId="77777777" w:rsidR="00036BAF" w:rsidRDefault="00036BAF" w:rsidP="00036BAF">
      <w:pPr>
        <w:pStyle w:val="PL"/>
      </w:pPr>
      <w:r>
        <w:t xml:space="preserve">      type: string</w:t>
      </w:r>
    </w:p>
    <w:p w14:paraId="528929C6" w14:textId="77777777" w:rsidR="00036BAF" w:rsidRDefault="00036BAF" w:rsidP="00036BAF">
      <w:pPr>
        <w:pStyle w:val="PL"/>
      </w:pPr>
      <w:r>
        <w:t xml:space="preserve">      enum:</w:t>
      </w:r>
    </w:p>
    <w:p w14:paraId="73146599" w14:textId="77777777" w:rsidR="00036BAF" w:rsidRDefault="00036BAF" w:rsidP="00036BAF">
      <w:pPr>
        <w:pStyle w:val="PL"/>
      </w:pPr>
      <w:r>
        <w:t xml:space="preserve">        - SHARED</w:t>
      </w:r>
    </w:p>
    <w:p w14:paraId="708A8229" w14:textId="77777777" w:rsidR="00036BAF" w:rsidRDefault="00036BAF" w:rsidP="00036BAF">
      <w:pPr>
        <w:pStyle w:val="PL"/>
      </w:pPr>
      <w:r>
        <w:t xml:space="preserve">        - NON-SHARED</w:t>
      </w:r>
    </w:p>
    <w:p w14:paraId="0CB0482C" w14:textId="77777777" w:rsidR="00036BAF" w:rsidRDefault="00036BAF" w:rsidP="00036BAF">
      <w:pPr>
        <w:pStyle w:val="PL"/>
      </w:pPr>
    </w:p>
    <w:p w14:paraId="61CD7B67" w14:textId="77777777" w:rsidR="00036BAF" w:rsidRDefault="00036BAF" w:rsidP="00036BAF">
      <w:pPr>
        <w:pStyle w:val="PL"/>
      </w:pPr>
      <w:r>
        <w:t xml:space="preserve">    NetworkSliceSharingIndicator:</w:t>
      </w:r>
    </w:p>
    <w:p w14:paraId="2303F9D5" w14:textId="77777777" w:rsidR="00036BAF" w:rsidRDefault="00036BAF" w:rsidP="00036BAF">
      <w:pPr>
        <w:pStyle w:val="PL"/>
      </w:pPr>
      <w:r>
        <w:t xml:space="preserve">      type: string</w:t>
      </w:r>
    </w:p>
    <w:p w14:paraId="6A942AEE" w14:textId="77777777" w:rsidR="00036BAF" w:rsidRDefault="00036BAF" w:rsidP="00036BAF">
      <w:pPr>
        <w:pStyle w:val="PL"/>
      </w:pPr>
      <w:r>
        <w:t xml:space="preserve">      enum:</w:t>
      </w:r>
    </w:p>
    <w:p w14:paraId="513FE266" w14:textId="77777777" w:rsidR="00036BAF" w:rsidRDefault="00036BAF" w:rsidP="00036BAF">
      <w:pPr>
        <w:pStyle w:val="PL"/>
      </w:pPr>
      <w:r>
        <w:t xml:space="preserve">        - SHARED</w:t>
      </w:r>
    </w:p>
    <w:p w14:paraId="1ADD3926" w14:textId="77777777" w:rsidR="00036BAF" w:rsidRDefault="00036BAF" w:rsidP="00036BAF">
      <w:pPr>
        <w:pStyle w:val="PL"/>
      </w:pPr>
      <w:r>
        <w:t xml:space="preserve">        - NON-SHARED</w:t>
      </w:r>
    </w:p>
    <w:p w14:paraId="33E63555" w14:textId="77777777" w:rsidR="00036BAF" w:rsidRDefault="00036BAF" w:rsidP="00036BAF">
      <w:pPr>
        <w:pStyle w:val="PL"/>
      </w:pPr>
    </w:p>
    <w:p w14:paraId="2198BF25" w14:textId="77777777" w:rsidR="00036BAF" w:rsidRDefault="00036BAF" w:rsidP="00036BAF">
      <w:pPr>
        <w:pStyle w:val="PL"/>
      </w:pPr>
      <w:r>
        <w:t xml:space="preserve">    ServiceType:</w:t>
      </w:r>
    </w:p>
    <w:p w14:paraId="7BE9A9EE" w14:textId="77777777" w:rsidR="00036BAF" w:rsidRDefault="00036BAF" w:rsidP="00036BAF">
      <w:pPr>
        <w:pStyle w:val="PL"/>
      </w:pPr>
      <w:r>
        <w:t xml:space="preserve">      type: string</w:t>
      </w:r>
    </w:p>
    <w:p w14:paraId="4E291834" w14:textId="77777777" w:rsidR="00036BAF" w:rsidRDefault="00036BAF" w:rsidP="00036BAF">
      <w:pPr>
        <w:pStyle w:val="PL"/>
      </w:pPr>
      <w:r>
        <w:t xml:space="preserve">      enum:</w:t>
      </w:r>
    </w:p>
    <w:p w14:paraId="19926FC4" w14:textId="77777777" w:rsidR="00036BAF" w:rsidRDefault="00036BAF" w:rsidP="00036BAF">
      <w:pPr>
        <w:pStyle w:val="PL"/>
      </w:pPr>
      <w:r>
        <w:t xml:space="preserve">        - eMBB</w:t>
      </w:r>
    </w:p>
    <w:p w14:paraId="21D662C2" w14:textId="77777777" w:rsidR="00036BAF" w:rsidRDefault="00036BAF" w:rsidP="00036BAF">
      <w:pPr>
        <w:pStyle w:val="PL"/>
      </w:pPr>
      <w:r>
        <w:t xml:space="preserve">        - RLLC</w:t>
      </w:r>
    </w:p>
    <w:p w14:paraId="38977AED" w14:textId="77777777" w:rsidR="00036BAF" w:rsidRDefault="00036BAF" w:rsidP="00036BAF">
      <w:pPr>
        <w:pStyle w:val="PL"/>
      </w:pPr>
      <w:r>
        <w:t xml:space="preserve">        - MIoT</w:t>
      </w:r>
    </w:p>
    <w:p w14:paraId="2653B6C2" w14:textId="77777777" w:rsidR="00036BAF" w:rsidRDefault="00036BAF" w:rsidP="00036BAF">
      <w:pPr>
        <w:pStyle w:val="PL"/>
      </w:pPr>
      <w:r>
        <w:t xml:space="preserve">        - V2X</w:t>
      </w:r>
    </w:p>
    <w:p w14:paraId="7496F016" w14:textId="77777777" w:rsidR="00036BAF" w:rsidRDefault="00036BAF" w:rsidP="00036BAF">
      <w:pPr>
        <w:pStyle w:val="PL"/>
      </w:pPr>
      <w:r>
        <w:lastRenderedPageBreak/>
        <w:t xml:space="preserve">    SliceSimultaneousUse:</w:t>
      </w:r>
    </w:p>
    <w:p w14:paraId="5D85845C" w14:textId="77777777" w:rsidR="00036BAF" w:rsidRDefault="00036BAF" w:rsidP="00036BAF">
      <w:pPr>
        <w:pStyle w:val="PL"/>
      </w:pPr>
      <w:r>
        <w:t xml:space="preserve">      type: string</w:t>
      </w:r>
    </w:p>
    <w:p w14:paraId="6633ADBD" w14:textId="77777777" w:rsidR="00036BAF" w:rsidRDefault="00036BAF" w:rsidP="00036BAF">
      <w:pPr>
        <w:pStyle w:val="PL"/>
      </w:pPr>
      <w:r>
        <w:t xml:space="preserve">      enum:</w:t>
      </w:r>
    </w:p>
    <w:p w14:paraId="679D1036" w14:textId="77777777" w:rsidR="00036BAF" w:rsidRDefault="00036BAF" w:rsidP="00036BAF">
      <w:pPr>
        <w:pStyle w:val="PL"/>
      </w:pPr>
      <w:r>
        <w:t xml:space="preserve">        - ZERO</w:t>
      </w:r>
    </w:p>
    <w:p w14:paraId="0F83DEAE" w14:textId="77777777" w:rsidR="00036BAF" w:rsidRDefault="00036BAF" w:rsidP="00036BAF">
      <w:pPr>
        <w:pStyle w:val="PL"/>
      </w:pPr>
      <w:r>
        <w:t xml:space="preserve">        - ONE</w:t>
      </w:r>
    </w:p>
    <w:p w14:paraId="510284BD" w14:textId="77777777" w:rsidR="00036BAF" w:rsidRDefault="00036BAF" w:rsidP="00036BAF">
      <w:pPr>
        <w:pStyle w:val="PL"/>
      </w:pPr>
      <w:r>
        <w:t xml:space="preserve">        - TWO</w:t>
      </w:r>
    </w:p>
    <w:p w14:paraId="68AB2418" w14:textId="77777777" w:rsidR="00036BAF" w:rsidRDefault="00036BAF" w:rsidP="00036BAF">
      <w:pPr>
        <w:pStyle w:val="PL"/>
      </w:pPr>
      <w:r>
        <w:t xml:space="preserve">        - THREE</w:t>
      </w:r>
    </w:p>
    <w:p w14:paraId="089499F8" w14:textId="77777777" w:rsidR="00036BAF" w:rsidRDefault="00036BAF" w:rsidP="00036BAF">
      <w:pPr>
        <w:pStyle w:val="PL"/>
      </w:pPr>
      <w:r>
        <w:t xml:space="preserve">        - FOUR</w:t>
      </w:r>
    </w:p>
    <w:p w14:paraId="47E36C20" w14:textId="77777777" w:rsidR="00036BAF" w:rsidRDefault="00036BAF" w:rsidP="00036BAF">
      <w:pPr>
        <w:pStyle w:val="PL"/>
      </w:pPr>
      <w:r>
        <w:t xml:space="preserve">    Category:</w:t>
      </w:r>
    </w:p>
    <w:p w14:paraId="7AB7E7D4" w14:textId="77777777" w:rsidR="00036BAF" w:rsidRDefault="00036BAF" w:rsidP="00036BAF">
      <w:pPr>
        <w:pStyle w:val="PL"/>
      </w:pPr>
      <w:r>
        <w:t xml:space="preserve">      type: string</w:t>
      </w:r>
    </w:p>
    <w:p w14:paraId="7C45B8E8" w14:textId="77777777" w:rsidR="00036BAF" w:rsidRDefault="00036BAF" w:rsidP="00036BAF">
      <w:pPr>
        <w:pStyle w:val="PL"/>
      </w:pPr>
      <w:r>
        <w:t xml:space="preserve">      enum:</w:t>
      </w:r>
    </w:p>
    <w:p w14:paraId="19D39717" w14:textId="77777777" w:rsidR="00036BAF" w:rsidRDefault="00036BAF" w:rsidP="00036BAF">
      <w:pPr>
        <w:pStyle w:val="PL"/>
      </w:pPr>
      <w:r>
        <w:t xml:space="preserve">        - CHARACTER</w:t>
      </w:r>
    </w:p>
    <w:p w14:paraId="65581C1A" w14:textId="77777777" w:rsidR="00036BAF" w:rsidRDefault="00036BAF" w:rsidP="00036BAF">
      <w:pPr>
        <w:pStyle w:val="PL"/>
      </w:pPr>
      <w:r>
        <w:t xml:space="preserve">        - SCALABILITY</w:t>
      </w:r>
    </w:p>
    <w:p w14:paraId="003B0DFB" w14:textId="77777777" w:rsidR="00036BAF" w:rsidRDefault="00036BAF" w:rsidP="00036BAF">
      <w:pPr>
        <w:pStyle w:val="PL"/>
      </w:pPr>
      <w:r>
        <w:t xml:space="preserve">    Tagging:</w:t>
      </w:r>
    </w:p>
    <w:p w14:paraId="74940550" w14:textId="77777777" w:rsidR="00036BAF" w:rsidRDefault="00036BAF" w:rsidP="00036BAF">
      <w:pPr>
        <w:pStyle w:val="PL"/>
      </w:pPr>
      <w:r>
        <w:t xml:space="preserve">      type: array</w:t>
      </w:r>
    </w:p>
    <w:p w14:paraId="6D9CB191" w14:textId="77777777" w:rsidR="00036BAF" w:rsidRDefault="00036BAF" w:rsidP="00036BAF">
      <w:pPr>
        <w:pStyle w:val="PL"/>
      </w:pPr>
      <w:r>
        <w:t xml:space="preserve">      items:</w:t>
      </w:r>
    </w:p>
    <w:p w14:paraId="2F54F84B" w14:textId="77777777" w:rsidR="00036BAF" w:rsidRDefault="00036BAF" w:rsidP="00036BAF">
      <w:pPr>
        <w:pStyle w:val="PL"/>
      </w:pPr>
      <w:r>
        <w:t xml:space="preserve">        type: string</w:t>
      </w:r>
    </w:p>
    <w:p w14:paraId="69C62F62" w14:textId="77777777" w:rsidR="00036BAF" w:rsidRDefault="00036BAF" w:rsidP="00036BAF">
      <w:pPr>
        <w:pStyle w:val="PL"/>
      </w:pPr>
      <w:r>
        <w:t xml:space="preserve">        enum:</w:t>
      </w:r>
    </w:p>
    <w:p w14:paraId="7314B025" w14:textId="77777777" w:rsidR="00036BAF" w:rsidRDefault="00036BAF" w:rsidP="00036BAF">
      <w:pPr>
        <w:pStyle w:val="PL"/>
      </w:pPr>
      <w:r>
        <w:t xml:space="preserve">          - PERFORMANCE</w:t>
      </w:r>
    </w:p>
    <w:p w14:paraId="7BB66AB5" w14:textId="77777777" w:rsidR="00036BAF" w:rsidRDefault="00036BAF" w:rsidP="00036BAF">
      <w:pPr>
        <w:pStyle w:val="PL"/>
      </w:pPr>
      <w:r>
        <w:t xml:space="preserve">          - FUNCTION</w:t>
      </w:r>
    </w:p>
    <w:p w14:paraId="202897EB" w14:textId="77777777" w:rsidR="00036BAF" w:rsidRDefault="00036BAF" w:rsidP="00036BAF">
      <w:pPr>
        <w:pStyle w:val="PL"/>
      </w:pPr>
      <w:r>
        <w:t xml:space="preserve">          - OPERATION</w:t>
      </w:r>
    </w:p>
    <w:p w14:paraId="5058D714" w14:textId="77777777" w:rsidR="00036BAF" w:rsidRDefault="00036BAF" w:rsidP="00036BAF">
      <w:pPr>
        <w:pStyle w:val="PL"/>
      </w:pPr>
      <w:r>
        <w:t xml:space="preserve">    Exposure:</w:t>
      </w:r>
    </w:p>
    <w:p w14:paraId="7B4009C1" w14:textId="77777777" w:rsidR="00036BAF" w:rsidRDefault="00036BAF" w:rsidP="00036BAF">
      <w:pPr>
        <w:pStyle w:val="PL"/>
      </w:pPr>
      <w:r>
        <w:t xml:space="preserve">      type: string</w:t>
      </w:r>
    </w:p>
    <w:p w14:paraId="62C33C1A" w14:textId="77777777" w:rsidR="00036BAF" w:rsidRDefault="00036BAF" w:rsidP="00036BAF">
      <w:pPr>
        <w:pStyle w:val="PL"/>
      </w:pPr>
      <w:r>
        <w:t xml:space="preserve">      enum:</w:t>
      </w:r>
    </w:p>
    <w:p w14:paraId="76E5AF8C" w14:textId="77777777" w:rsidR="00036BAF" w:rsidRDefault="00036BAF" w:rsidP="00036BAF">
      <w:pPr>
        <w:pStyle w:val="PL"/>
      </w:pPr>
      <w:r>
        <w:t xml:space="preserve">        - API</w:t>
      </w:r>
    </w:p>
    <w:p w14:paraId="648C8299" w14:textId="77777777" w:rsidR="00036BAF" w:rsidRDefault="00036BAF" w:rsidP="00036BAF">
      <w:pPr>
        <w:pStyle w:val="PL"/>
      </w:pPr>
      <w:r>
        <w:t xml:space="preserve">        - KPI</w:t>
      </w:r>
    </w:p>
    <w:p w14:paraId="7D7B016B" w14:textId="77777777" w:rsidR="00036BAF" w:rsidRDefault="00036BAF" w:rsidP="00036BAF">
      <w:pPr>
        <w:pStyle w:val="PL"/>
      </w:pPr>
      <w:r>
        <w:t xml:space="preserve">    ServAttrCom:</w:t>
      </w:r>
    </w:p>
    <w:p w14:paraId="72F25DE7" w14:textId="77777777" w:rsidR="00036BAF" w:rsidRDefault="00036BAF" w:rsidP="00036BAF">
      <w:pPr>
        <w:pStyle w:val="PL"/>
      </w:pPr>
      <w:r>
        <w:t xml:space="preserve">      type: object</w:t>
      </w:r>
    </w:p>
    <w:p w14:paraId="570966D2" w14:textId="77777777" w:rsidR="00036BAF" w:rsidRDefault="00036BAF" w:rsidP="00036BAF">
      <w:pPr>
        <w:pStyle w:val="PL"/>
      </w:pPr>
      <w:r>
        <w:t xml:space="preserve">      properties:</w:t>
      </w:r>
    </w:p>
    <w:p w14:paraId="1EBA6287" w14:textId="77777777" w:rsidR="00036BAF" w:rsidRDefault="00036BAF" w:rsidP="00036BAF">
      <w:pPr>
        <w:pStyle w:val="PL"/>
      </w:pPr>
      <w:r>
        <w:t xml:space="preserve">        category:</w:t>
      </w:r>
    </w:p>
    <w:p w14:paraId="6F629F85" w14:textId="77777777" w:rsidR="00036BAF" w:rsidRDefault="00036BAF" w:rsidP="00036BAF">
      <w:pPr>
        <w:pStyle w:val="PL"/>
      </w:pPr>
      <w:r>
        <w:t xml:space="preserve">          $ref: '#/components/schemas/Category'</w:t>
      </w:r>
    </w:p>
    <w:p w14:paraId="358EA049" w14:textId="77777777" w:rsidR="00036BAF" w:rsidRDefault="00036BAF" w:rsidP="00036BAF">
      <w:pPr>
        <w:pStyle w:val="PL"/>
      </w:pPr>
      <w:r>
        <w:t xml:space="preserve">        tagging:</w:t>
      </w:r>
    </w:p>
    <w:p w14:paraId="3BA7EACF" w14:textId="77777777" w:rsidR="00036BAF" w:rsidRDefault="00036BAF" w:rsidP="00036BAF">
      <w:pPr>
        <w:pStyle w:val="PL"/>
      </w:pPr>
      <w:r>
        <w:t xml:space="preserve">          $ref: '#/components/schemas/Tagging'</w:t>
      </w:r>
    </w:p>
    <w:p w14:paraId="33E7DC52" w14:textId="77777777" w:rsidR="00036BAF" w:rsidRDefault="00036BAF" w:rsidP="00036BAF">
      <w:pPr>
        <w:pStyle w:val="PL"/>
      </w:pPr>
      <w:r>
        <w:t xml:space="preserve">        exposure:</w:t>
      </w:r>
    </w:p>
    <w:p w14:paraId="60FBF673" w14:textId="77777777" w:rsidR="00036BAF" w:rsidRDefault="00036BAF" w:rsidP="00036BAF">
      <w:pPr>
        <w:pStyle w:val="PL"/>
      </w:pPr>
      <w:r>
        <w:t xml:space="preserve">          $ref: '#/components/schemas/Exposure'</w:t>
      </w:r>
    </w:p>
    <w:p w14:paraId="3D2A909D" w14:textId="77777777" w:rsidR="00036BAF" w:rsidRDefault="00036BAF" w:rsidP="00036BAF">
      <w:pPr>
        <w:pStyle w:val="PL"/>
      </w:pPr>
      <w:r>
        <w:t xml:space="preserve">    Support:</w:t>
      </w:r>
    </w:p>
    <w:p w14:paraId="24FAB406" w14:textId="77777777" w:rsidR="00036BAF" w:rsidRDefault="00036BAF" w:rsidP="00036BAF">
      <w:pPr>
        <w:pStyle w:val="PL"/>
      </w:pPr>
      <w:r>
        <w:t xml:space="preserve">      type: string</w:t>
      </w:r>
    </w:p>
    <w:p w14:paraId="40D90D9E" w14:textId="77777777" w:rsidR="00036BAF" w:rsidRDefault="00036BAF" w:rsidP="00036BAF">
      <w:pPr>
        <w:pStyle w:val="PL"/>
      </w:pPr>
      <w:r>
        <w:t xml:space="preserve">      enum:</w:t>
      </w:r>
    </w:p>
    <w:p w14:paraId="61EC2C28" w14:textId="77777777" w:rsidR="00036BAF" w:rsidRDefault="00036BAF" w:rsidP="00036BAF">
      <w:pPr>
        <w:pStyle w:val="PL"/>
      </w:pPr>
      <w:r>
        <w:t xml:space="preserve">        - NOT SUPPORTED</w:t>
      </w:r>
    </w:p>
    <w:p w14:paraId="3C66D87E" w14:textId="77777777" w:rsidR="00036BAF" w:rsidRDefault="00036BAF" w:rsidP="00036BAF">
      <w:pPr>
        <w:pStyle w:val="PL"/>
      </w:pPr>
      <w:r>
        <w:t xml:space="preserve">        - SUPPORTED</w:t>
      </w:r>
    </w:p>
    <w:p w14:paraId="508C2B12" w14:textId="77777777" w:rsidR="00036BAF" w:rsidRDefault="00036BAF" w:rsidP="00036BAF">
      <w:pPr>
        <w:pStyle w:val="PL"/>
      </w:pPr>
      <w:r>
        <w:t xml:space="preserve">    DelayTolerance:</w:t>
      </w:r>
    </w:p>
    <w:p w14:paraId="2C5D2E74" w14:textId="77777777" w:rsidR="00036BAF" w:rsidRDefault="00036BAF" w:rsidP="00036BAF">
      <w:pPr>
        <w:pStyle w:val="PL"/>
      </w:pPr>
      <w:r>
        <w:t xml:space="preserve">      type: object</w:t>
      </w:r>
    </w:p>
    <w:p w14:paraId="0DCBD49C" w14:textId="77777777" w:rsidR="00036BAF" w:rsidRDefault="00036BAF" w:rsidP="00036BAF">
      <w:pPr>
        <w:pStyle w:val="PL"/>
      </w:pPr>
      <w:r>
        <w:t xml:space="preserve">      properties:</w:t>
      </w:r>
    </w:p>
    <w:p w14:paraId="5FA82E8D" w14:textId="77777777" w:rsidR="00036BAF" w:rsidRDefault="00036BAF" w:rsidP="00036BAF">
      <w:pPr>
        <w:pStyle w:val="PL"/>
      </w:pPr>
      <w:r>
        <w:t xml:space="preserve">        servAttrCom:</w:t>
      </w:r>
    </w:p>
    <w:p w14:paraId="520EB4CF" w14:textId="77777777" w:rsidR="00036BAF" w:rsidRDefault="00036BAF" w:rsidP="00036BAF">
      <w:pPr>
        <w:pStyle w:val="PL"/>
      </w:pPr>
      <w:r>
        <w:t xml:space="preserve">          $ref: '#/components/schemas/ServAttrCom'</w:t>
      </w:r>
    </w:p>
    <w:p w14:paraId="193B3E05" w14:textId="77777777" w:rsidR="00036BAF" w:rsidRDefault="00036BAF" w:rsidP="00036BAF">
      <w:pPr>
        <w:pStyle w:val="PL"/>
      </w:pPr>
      <w:r>
        <w:t xml:space="preserve">        support:</w:t>
      </w:r>
    </w:p>
    <w:p w14:paraId="10C710F9" w14:textId="77777777" w:rsidR="00036BAF" w:rsidRDefault="00036BAF" w:rsidP="00036BAF">
      <w:pPr>
        <w:pStyle w:val="PL"/>
      </w:pPr>
      <w:r>
        <w:t xml:space="preserve">          $ref: '#/components/schemas/Support'</w:t>
      </w:r>
    </w:p>
    <w:p w14:paraId="3FE2DB0D" w14:textId="77777777" w:rsidR="00036BAF" w:rsidRDefault="00036BAF" w:rsidP="00036BAF">
      <w:pPr>
        <w:pStyle w:val="PL"/>
      </w:pPr>
      <w:r>
        <w:t xml:space="preserve">    DeterministicComm:</w:t>
      </w:r>
    </w:p>
    <w:p w14:paraId="7CFA5D35" w14:textId="77777777" w:rsidR="00036BAF" w:rsidRDefault="00036BAF" w:rsidP="00036BAF">
      <w:pPr>
        <w:pStyle w:val="PL"/>
      </w:pPr>
      <w:r>
        <w:t xml:space="preserve">      type: object</w:t>
      </w:r>
    </w:p>
    <w:p w14:paraId="2BD6B224" w14:textId="77777777" w:rsidR="00036BAF" w:rsidRDefault="00036BAF" w:rsidP="00036BAF">
      <w:pPr>
        <w:pStyle w:val="PL"/>
      </w:pPr>
      <w:r>
        <w:t xml:space="preserve">      properties:</w:t>
      </w:r>
    </w:p>
    <w:p w14:paraId="667CDA87" w14:textId="77777777" w:rsidR="00036BAF" w:rsidRDefault="00036BAF" w:rsidP="00036BAF">
      <w:pPr>
        <w:pStyle w:val="PL"/>
      </w:pPr>
      <w:r>
        <w:t xml:space="preserve">        servAttrCom:</w:t>
      </w:r>
    </w:p>
    <w:p w14:paraId="5ED869DF" w14:textId="77777777" w:rsidR="00036BAF" w:rsidRDefault="00036BAF" w:rsidP="00036BAF">
      <w:pPr>
        <w:pStyle w:val="PL"/>
      </w:pPr>
      <w:r>
        <w:t xml:space="preserve">          $ref: '#/components/schemas/ServAttrCom'</w:t>
      </w:r>
    </w:p>
    <w:p w14:paraId="2F628161" w14:textId="77777777" w:rsidR="00036BAF" w:rsidRDefault="00036BAF" w:rsidP="00036BAF">
      <w:pPr>
        <w:pStyle w:val="PL"/>
      </w:pPr>
      <w:r>
        <w:t xml:space="preserve">        availability:</w:t>
      </w:r>
    </w:p>
    <w:p w14:paraId="710A3942" w14:textId="77777777" w:rsidR="00036BAF" w:rsidRDefault="00036BAF" w:rsidP="00036BAF">
      <w:pPr>
        <w:pStyle w:val="PL"/>
      </w:pPr>
      <w:r>
        <w:t xml:space="preserve">          $ref: '#/components/schemas/Support'</w:t>
      </w:r>
    </w:p>
    <w:p w14:paraId="30437CB5" w14:textId="77777777" w:rsidR="00036BAF" w:rsidRDefault="00036BAF" w:rsidP="00036BAF">
      <w:pPr>
        <w:pStyle w:val="PL"/>
      </w:pPr>
      <w:r>
        <w:t xml:space="preserve">        periodicityList:</w:t>
      </w:r>
    </w:p>
    <w:p w14:paraId="2813FC9A" w14:textId="77777777" w:rsidR="00036BAF" w:rsidRDefault="00036BAF" w:rsidP="00036BAF">
      <w:pPr>
        <w:pStyle w:val="PL"/>
      </w:pPr>
      <w:r>
        <w:t xml:space="preserve">          type: string</w:t>
      </w:r>
    </w:p>
    <w:p w14:paraId="21CE7969" w14:textId="77777777" w:rsidR="00036BAF" w:rsidRDefault="00036BAF" w:rsidP="00036BAF">
      <w:pPr>
        <w:pStyle w:val="PL"/>
      </w:pPr>
      <w:r>
        <w:t xml:space="preserve">    XLThpt:</w:t>
      </w:r>
    </w:p>
    <w:p w14:paraId="09148657" w14:textId="77777777" w:rsidR="00036BAF" w:rsidRDefault="00036BAF" w:rsidP="00036BAF">
      <w:pPr>
        <w:pStyle w:val="PL"/>
      </w:pPr>
      <w:r>
        <w:t xml:space="preserve">      type: object</w:t>
      </w:r>
    </w:p>
    <w:p w14:paraId="73727F3C" w14:textId="77777777" w:rsidR="00036BAF" w:rsidRDefault="00036BAF" w:rsidP="00036BAF">
      <w:pPr>
        <w:pStyle w:val="PL"/>
      </w:pPr>
      <w:r>
        <w:t xml:space="preserve">      properties:</w:t>
      </w:r>
    </w:p>
    <w:p w14:paraId="0A881384" w14:textId="77777777" w:rsidR="00036BAF" w:rsidRDefault="00036BAF" w:rsidP="00036BAF">
      <w:pPr>
        <w:pStyle w:val="PL"/>
      </w:pPr>
      <w:r>
        <w:t xml:space="preserve">        servAttrCom:</w:t>
      </w:r>
    </w:p>
    <w:p w14:paraId="21616607" w14:textId="77777777" w:rsidR="00036BAF" w:rsidRDefault="00036BAF" w:rsidP="00036BAF">
      <w:pPr>
        <w:pStyle w:val="PL"/>
      </w:pPr>
      <w:r>
        <w:t xml:space="preserve">          $ref: '#/components/schemas/ServAttrCom'</w:t>
      </w:r>
    </w:p>
    <w:p w14:paraId="3093E16D" w14:textId="77777777" w:rsidR="00036BAF" w:rsidRDefault="00036BAF" w:rsidP="00036BAF">
      <w:pPr>
        <w:pStyle w:val="PL"/>
      </w:pPr>
      <w:r>
        <w:t xml:space="preserve">        guaThpt:</w:t>
      </w:r>
    </w:p>
    <w:p w14:paraId="343BE5FE" w14:textId="77777777" w:rsidR="00036BAF" w:rsidRDefault="00036BAF" w:rsidP="00036BAF">
      <w:pPr>
        <w:pStyle w:val="PL"/>
      </w:pPr>
      <w:r>
        <w:t xml:space="preserve">          $ref: '#/components/schemas/Float'</w:t>
      </w:r>
    </w:p>
    <w:p w14:paraId="78F3217A" w14:textId="77777777" w:rsidR="00036BAF" w:rsidRDefault="00036BAF" w:rsidP="00036BAF">
      <w:pPr>
        <w:pStyle w:val="PL"/>
      </w:pPr>
      <w:r>
        <w:t xml:space="preserve">        maxThpt:</w:t>
      </w:r>
    </w:p>
    <w:p w14:paraId="22584E37" w14:textId="77777777" w:rsidR="00036BAF" w:rsidRDefault="00036BAF" w:rsidP="00036BAF">
      <w:pPr>
        <w:pStyle w:val="PL"/>
      </w:pPr>
      <w:r>
        <w:t xml:space="preserve">          $ref: '#/components/schemas/Float'</w:t>
      </w:r>
    </w:p>
    <w:p w14:paraId="30BD686D" w14:textId="77777777" w:rsidR="00036BAF" w:rsidRDefault="00036BAF" w:rsidP="00036BAF">
      <w:pPr>
        <w:pStyle w:val="PL"/>
      </w:pPr>
      <w:r>
        <w:t xml:space="preserve">    MaxPktSize:</w:t>
      </w:r>
    </w:p>
    <w:p w14:paraId="6D5BEC45" w14:textId="77777777" w:rsidR="00036BAF" w:rsidRDefault="00036BAF" w:rsidP="00036BAF">
      <w:pPr>
        <w:pStyle w:val="PL"/>
      </w:pPr>
      <w:r>
        <w:t xml:space="preserve">      type: object</w:t>
      </w:r>
    </w:p>
    <w:p w14:paraId="7A8408A0" w14:textId="77777777" w:rsidR="00036BAF" w:rsidRDefault="00036BAF" w:rsidP="00036BAF">
      <w:pPr>
        <w:pStyle w:val="PL"/>
      </w:pPr>
      <w:r>
        <w:t xml:space="preserve">      properties:</w:t>
      </w:r>
    </w:p>
    <w:p w14:paraId="364BE22E" w14:textId="77777777" w:rsidR="00036BAF" w:rsidRDefault="00036BAF" w:rsidP="00036BAF">
      <w:pPr>
        <w:pStyle w:val="PL"/>
      </w:pPr>
      <w:r>
        <w:t xml:space="preserve">        servAttrCom:</w:t>
      </w:r>
    </w:p>
    <w:p w14:paraId="1830C286" w14:textId="77777777" w:rsidR="00036BAF" w:rsidRDefault="00036BAF" w:rsidP="00036BAF">
      <w:pPr>
        <w:pStyle w:val="PL"/>
      </w:pPr>
      <w:r>
        <w:t xml:space="preserve">          $ref: '#/components/schemas/ServAttrCom'</w:t>
      </w:r>
    </w:p>
    <w:p w14:paraId="21A350EB" w14:textId="77777777" w:rsidR="00036BAF" w:rsidRDefault="00036BAF" w:rsidP="00036BAF">
      <w:pPr>
        <w:pStyle w:val="PL"/>
      </w:pPr>
      <w:r>
        <w:t xml:space="preserve">        maxsize:</w:t>
      </w:r>
    </w:p>
    <w:p w14:paraId="116410BB" w14:textId="77777777" w:rsidR="00036BAF" w:rsidRDefault="00036BAF" w:rsidP="00036BAF">
      <w:pPr>
        <w:pStyle w:val="PL"/>
      </w:pPr>
      <w:r>
        <w:t xml:space="preserve">          type: integer</w:t>
      </w:r>
    </w:p>
    <w:p w14:paraId="46E282BE" w14:textId="77777777" w:rsidR="00036BAF" w:rsidRDefault="00036BAF" w:rsidP="00036BAF">
      <w:pPr>
        <w:pStyle w:val="PL"/>
      </w:pPr>
      <w:r>
        <w:t xml:space="preserve">    MaxNumberofPDUSessions:</w:t>
      </w:r>
    </w:p>
    <w:p w14:paraId="7ABE7E53" w14:textId="77777777" w:rsidR="00036BAF" w:rsidRDefault="00036BAF" w:rsidP="00036BAF">
      <w:pPr>
        <w:pStyle w:val="PL"/>
      </w:pPr>
      <w:r>
        <w:t xml:space="preserve">      type: object</w:t>
      </w:r>
    </w:p>
    <w:p w14:paraId="7901250B" w14:textId="77777777" w:rsidR="00036BAF" w:rsidRDefault="00036BAF" w:rsidP="00036BAF">
      <w:pPr>
        <w:pStyle w:val="PL"/>
      </w:pPr>
      <w:r>
        <w:t xml:space="preserve">      properties:</w:t>
      </w:r>
    </w:p>
    <w:p w14:paraId="3BF7109B" w14:textId="77777777" w:rsidR="00036BAF" w:rsidRDefault="00036BAF" w:rsidP="00036BAF">
      <w:pPr>
        <w:pStyle w:val="PL"/>
      </w:pPr>
      <w:r>
        <w:t xml:space="preserve">        servAttrCom:</w:t>
      </w:r>
    </w:p>
    <w:p w14:paraId="1044DCA8" w14:textId="77777777" w:rsidR="00036BAF" w:rsidRDefault="00036BAF" w:rsidP="00036BAF">
      <w:pPr>
        <w:pStyle w:val="PL"/>
      </w:pPr>
      <w:r>
        <w:t xml:space="preserve">          $ref: '#/components/schemas/ServAttrCom'</w:t>
      </w:r>
    </w:p>
    <w:p w14:paraId="3CD1E469" w14:textId="77777777" w:rsidR="00036BAF" w:rsidRDefault="00036BAF" w:rsidP="00036BAF">
      <w:pPr>
        <w:pStyle w:val="PL"/>
      </w:pPr>
      <w:r>
        <w:t xml:space="preserve">        nOofPDUSessions:</w:t>
      </w:r>
    </w:p>
    <w:p w14:paraId="5B345FA4" w14:textId="77777777" w:rsidR="00036BAF" w:rsidRDefault="00036BAF" w:rsidP="00036BAF">
      <w:pPr>
        <w:pStyle w:val="PL"/>
      </w:pPr>
      <w:r>
        <w:lastRenderedPageBreak/>
        <w:t xml:space="preserve">          type: integer</w:t>
      </w:r>
    </w:p>
    <w:p w14:paraId="03460C12" w14:textId="77777777" w:rsidR="00036BAF" w:rsidRDefault="00036BAF" w:rsidP="00036BAF">
      <w:pPr>
        <w:pStyle w:val="PL"/>
      </w:pPr>
      <w:r>
        <w:t xml:space="preserve">    KPIMonitoring:</w:t>
      </w:r>
    </w:p>
    <w:p w14:paraId="3149BAD3" w14:textId="77777777" w:rsidR="00036BAF" w:rsidRDefault="00036BAF" w:rsidP="00036BAF">
      <w:pPr>
        <w:pStyle w:val="PL"/>
      </w:pPr>
      <w:r>
        <w:t xml:space="preserve">      type: object</w:t>
      </w:r>
    </w:p>
    <w:p w14:paraId="7490F18A" w14:textId="77777777" w:rsidR="00036BAF" w:rsidRDefault="00036BAF" w:rsidP="00036BAF">
      <w:pPr>
        <w:pStyle w:val="PL"/>
      </w:pPr>
      <w:r>
        <w:t xml:space="preserve">      properties:</w:t>
      </w:r>
    </w:p>
    <w:p w14:paraId="778F3783" w14:textId="77777777" w:rsidR="00036BAF" w:rsidRDefault="00036BAF" w:rsidP="00036BAF">
      <w:pPr>
        <w:pStyle w:val="PL"/>
      </w:pPr>
      <w:r>
        <w:t xml:space="preserve">        servAttrCom:</w:t>
      </w:r>
    </w:p>
    <w:p w14:paraId="4C518A82" w14:textId="77777777" w:rsidR="00036BAF" w:rsidRDefault="00036BAF" w:rsidP="00036BAF">
      <w:pPr>
        <w:pStyle w:val="PL"/>
      </w:pPr>
      <w:r>
        <w:t xml:space="preserve">          $ref: '#/components/schemas/ServAttrCom'</w:t>
      </w:r>
    </w:p>
    <w:p w14:paraId="6F3B890C" w14:textId="77777777" w:rsidR="00036BAF" w:rsidRDefault="00036BAF" w:rsidP="00036BAF">
      <w:pPr>
        <w:pStyle w:val="PL"/>
      </w:pPr>
      <w:r>
        <w:t xml:space="preserve">        kPIList:</w:t>
      </w:r>
    </w:p>
    <w:p w14:paraId="5A0579CF" w14:textId="77777777" w:rsidR="00036BAF" w:rsidRDefault="00036BAF" w:rsidP="00036BAF">
      <w:pPr>
        <w:pStyle w:val="PL"/>
      </w:pPr>
      <w:r>
        <w:t xml:space="preserve">          type: string</w:t>
      </w:r>
    </w:p>
    <w:p w14:paraId="1F1EDC22" w14:textId="77777777" w:rsidR="00036BAF" w:rsidRDefault="00036BAF" w:rsidP="00036BAF">
      <w:pPr>
        <w:pStyle w:val="PL"/>
      </w:pPr>
      <w:r>
        <w:t xml:space="preserve">    NBIoT:</w:t>
      </w:r>
    </w:p>
    <w:p w14:paraId="7DEFC756" w14:textId="77777777" w:rsidR="00036BAF" w:rsidRDefault="00036BAF" w:rsidP="00036BAF">
      <w:pPr>
        <w:pStyle w:val="PL"/>
      </w:pPr>
      <w:r>
        <w:t xml:space="preserve">      type: object</w:t>
      </w:r>
    </w:p>
    <w:p w14:paraId="72BF16EA" w14:textId="77777777" w:rsidR="00036BAF" w:rsidRDefault="00036BAF" w:rsidP="00036BAF">
      <w:pPr>
        <w:pStyle w:val="PL"/>
      </w:pPr>
      <w:r>
        <w:t xml:space="preserve">      properties:</w:t>
      </w:r>
    </w:p>
    <w:p w14:paraId="27DF05C5" w14:textId="77777777" w:rsidR="00036BAF" w:rsidRDefault="00036BAF" w:rsidP="00036BAF">
      <w:pPr>
        <w:pStyle w:val="PL"/>
      </w:pPr>
      <w:r>
        <w:t xml:space="preserve">        servAttrCom:</w:t>
      </w:r>
    </w:p>
    <w:p w14:paraId="31ED2CA9" w14:textId="77777777" w:rsidR="00036BAF" w:rsidRDefault="00036BAF" w:rsidP="00036BAF">
      <w:pPr>
        <w:pStyle w:val="PL"/>
      </w:pPr>
      <w:r>
        <w:t xml:space="preserve">          $ref: '#/components/schemas/ServAttrCom'</w:t>
      </w:r>
    </w:p>
    <w:p w14:paraId="72D71DEB" w14:textId="77777777" w:rsidR="00036BAF" w:rsidRDefault="00036BAF" w:rsidP="00036BAF">
      <w:pPr>
        <w:pStyle w:val="PL"/>
      </w:pPr>
      <w:r>
        <w:t xml:space="preserve">        support:</w:t>
      </w:r>
    </w:p>
    <w:p w14:paraId="41A3A7FF" w14:textId="77777777" w:rsidR="00036BAF" w:rsidRDefault="00036BAF" w:rsidP="00036BAF">
      <w:pPr>
        <w:pStyle w:val="PL"/>
      </w:pPr>
      <w:r>
        <w:t xml:space="preserve">          $ref: '#/components/schemas/Support'</w:t>
      </w:r>
    </w:p>
    <w:p w14:paraId="3E70C392" w14:textId="77777777" w:rsidR="00036BAF" w:rsidRDefault="00036BAF" w:rsidP="00036BAF">
      <w:pPr>
        <w:pStyle w:val="PL"/>
      </w:pPr>
      <w:r>
        <w:t xml:space="preserve">    RadioSpectrum:</w:t>
      </w:r>
    </w:p>
    <w:p w14:paraId="070B7B07" w14:textId="77777777" w:rsidR="00036BAF" w:rsidRDefault="00036BAF" w:rsidP="00036BAF">
      <w:pPr>
        <w:pStyle w:val="PL"/>
      </w:pPr>
      <w:r>
        <w:t xml:space="preserve">      type: object</w:t>
      </w:r>
    </w:p>
    <w:p w14:paraId="5E7B7DDA" w14:textId="77777777" w:rsidR="00036BAF" w:rsidRDefault="00036BAF" w:rsidP="00036BAF">
      <w:pPr>
        <w:pStyle w:val="PL"/>
      </w:pPr>
      <w:r>
        <w:t xml:space="preserve">      properties:</w:t>
      </w:r>
    </w:p>
    <w:p w14:paraId="42980AE2" w14:textId="77777777" w:rsidR="00036BAF" w:rsidRDefault="00036BAF" w:rsidP="00036BAF">
      <w:pPr>
        <w:pStyle w:val="PL"/>
      </w:pPr>
      <w:r>
        <w:t xml:space="preserve">        servAttrCom:</w:t>
      </w:r>
    </w:p>
    <w:p w14:paraId="5DE64F26" w14:textId="77777777" w:rsidR="00036BAF" w:rsidRDefault="00036BAF" w:rsidP="00036BAF">
      <w:pPr>
        <w:pStyle w:val="PL"/>
      </w:pPr>
      <w:r>
        <w:t xml:space="preserve">          $ref: '#/components/schemas/ServAttrCom'</w:t>
      </w:r>
    </w:p>
    <w:p w14:paraId="677756D8" w14:textId="77777777" w:rsidR="00036BAF" w:rsidRDefault="00036BAF" w:rsidP="00036BAF">
      <w:pPr>
        <w:pStyle w:val="PL"/>
      </w:pPr>
      <w:r>
        <w:t xml:space="preserve">        nROperatingBands:</w:t>
      </w:r>
    </w:p>
    <w:p w14:paraId="684B87D7" w14:textId="77777777" w:rsidR="00036BAF" w:rsidRDefault="00036BAF" w:rsidP="00036BAF">
      <w:pPr>
        <w:pStyle w:val="PL"/>
      </w:pPr>
      <w:r>
        <w:t xml:space="preserve">          type: string</w:t>
      </w:r>
    </w:p>
    <w:p w14:paraId="34A7281C" w14:textId="77777777" w:rsidR="00036BAF" w:rsidRDefault="00036BAF" w:rsidP="00036BAF">
      <w:pPr>
        <w:pStyle w:val="PL"/>
      </w:pPr>
      <w:r>
        <w:t xml:space="preserve">    Synchronicity:</w:t>
      </w:r>
    </w:p>
    <w:p w14:paraId="0BBA8E52" w14:textId="77777777" w:rsidR="00036BAF" w:rsidRDefault="00036BAF" w:rsidP="00036BAF">
      <w:pPr>
        <w:pStyle w:val="PL"/>
      </w:pPr>
      <w:r>
        <w:t xml:space="preserve">      type: object</w:t>
      </w:r>
    </w:p>
    <w:p w14:paraId="0EF29298" w14:textId="77777777" w:rsidR="00036BAF" w:rsidRDefault="00036BAF" w:rsidP="00036BAF">
      <w:pPr>
        <w:pStyle w:val="PL"/>
      </w:pPr>
      <w:r>
        <w:t xml:space="preserve">      properties:</w:t>
      </w:r>
    </w:p>
    <w:p w14:paraId="0AEE8A8B" w14:textId="77777777" w:rsidR="00036BAF" w:rsidRDefault="00036BAF" w:rsidP="00036BAF">
      <w:pPr>
        <w:pStyle w:val="PL"/>
      </w:pPr>
      <w:r>
        <w:t xml:space="preserve">        servAttrCom:</w:t>
      </w:r>
    </w:p>
    <w:p w14:paraId="7C45A83F" w14:textId="77777777" w:rsidR="00036BAF" w:rsidRDefault="00036BAF" w:rsidP="00036BAF">
      <w:pPr>
        <w:pStyle w:val="PL"/>
      </w:pPr>
      <w:r>
        <w:t xml:space="preserve">          $ref: '#/components/schemas/ServAttrCom'</w:t>
      </w:r>
    </w:p>
    <w:p w14:paraId="17546A1B" w14:textId="77777777" w:rsidR="00036BAF" w:rsidRDefault="00036BAF" w:rsidP="00036BAF">
      <w:pPr>
        <w:pStyle w:val="PL"/>
      </w:pPr>
      <w:r>
        <w:t xml:space="preserve">        availability:</w:t>
      </w:r>
    </w:p>
    <w:p w14:paraId="1C7752F8" w14:textId="77777777" w:rsidR="00036BAF" w:rsidRDefault="00036BAF" w:rsidP="00036BAF">
      <w:pPr>
        <w:pStyle w:val="PL"/>
      </w:pPr>
      <w:r>
        <w:t xml:space="preserve">          $ref: '#/components/schemas/SynAvailability'</w:t>
      </w:r>
    </w:p>
    <w:p w14:paraId="28B6C0AC" w14:textId="77777777" w:rsidR="00036BAF" w:rsidRDefault="00036BAF" w:rsidP="00036BAF">
      <w:pPr>
        <w:pStyle w:val="PL"/>
      </w:pPr>
      <w:r>
        <w:t xml:space="preserve">        accuracy:</w:t>
      </w:r>
    </w:p>
    <w:p w14:paraId="060A5264" w14:textId="77777777" w:rsidR="00036BAF" w:rsidRDefault="00036BAF" w:rsidP="00036BAF">
      <w:pPr>
        <w:pStyle w:val="PL"/>
      </w:pPr>
      <w:r>
        <w:t xml:space="preserve">          $ref: '#/components/schemas/Float'</w:t>
      </w:r>
    </w:p>
    <w:p w14:paraId="550779E1" w14:textId="77777777" w:rsidR="00036BAF" w:rsidRDefault="00036BAF" w:rsidP="00036BAF">
      <w:pPr>
        <w:pStyle w:val="PL"/>
      </w:pPr>
      <w:r>
        <w:t xml:space="preserve">    SynchronicityRANSubnet:</w:t>
      </w:r>
    </w:p>
    <w:p w14:paraId="1ADB8562" w14:textId="77777777" w:rsidR="00036BAF" w:rsidRDefault="00036BAF" w:rsidP="00036BAF">
      <w:pPr>
        <w:pStyle w:val="PL"/>
      </w:pPr>
      <w:r>
        <w:t xml:space="preserve">      type: object</w:t>
      </w:r>
    </w:p>
    <w:p w14:paraId="7298AF81" w14:textId="77777777" w:rsidR="00036BAF" w:rsidRDefault="00036BAF" w:rsidP="00036BAF">
      <w:pPr>
        <w:pStyle w:val="PL"/>
      </w:pPr>
      <w:r>
        <w:t xml:space="preserve">      properties:</w:t>
      </w:r>
    </w:p>
    <w:p w14:paraId="6691DCD3" w14:textId="77777777" w:rsidR="00036BAF" w:rsidRDefault="00036BAF" w:rsidP="00036BAF">
      <w:pPr>
        <w:pStyle w:val="PL"/>
      </w:pPr>
      <w:r>
        <w:t xml:space="preserve">        availability:</w:t>
      </w:r>
    </w:p>
    <w:p w14:paraId="04D17953" w14:textId="77777777" w:rsidR="00036BAF" w:rsidRDefault="00036BAF" w:rsidP="00036BAF">
      <w:pPr>
        <w:pStyle w:val="PL"/>
      </w:pPr>
      <w:r>
        <w:t xml:space="preserve">          $ref: '#/components/schemas/SynAvailability'</w:t>
      </w:r>
    </w:p>
    <w:p w14:paraId="7328237D" w14:textId="77777777" w:rsidR="00036BAF" w:rsidRDefault="00036BAF" w:rsidP="00036BAF">
      <w:pPr>
        <w:pStyle w:val="PL"/>
      </w:pPr>
      <w:r>
        <w:t xml:space="preserve">        accuracy:</w:t>
      </w:r>
    </w:p>
    <w:p w14:paraId="65E67768" w14:textId="77777777" w:rsidR="00036BAF" w:rsidRDefault="00036BAF" w:rsidP="00036BAF">
      <w:pPr>
        <w:pStyle w:val="PL"/>
      </w:pPr>
      <w:r>
        <w:t xml:space="preserve">          $ref: '#/components/schemas/Float'</w:t>
      </w:r>
    </w:p>
    <w:p w14:paraId="557FBA81" w14:textId="77777777" w:rsidR="00036BAF" w:rsidRDefault="00036BAF" w:rsidP="00036BAF">
      <w:pPr>
        <w:pStyle w:val="PL"/>
      </w:pPr>
      <w:r>
        <w:t xml:space="preserve">    Positioning:</w:t>
      </w:r>
    </w:p>
    <w:p w14:paraId="2022CC05" w14:textId="77777777" w:rsidR="00036BAF" w:rsidRDefault="00036BAF" w:rsidP="00036BAF">
      <w:pPr>
        <w:pStyle w:val="PL"/>
      </w:pPr>
      <w:r>
        <w:t xml:space="preserve">      type: object</w:t>
      </w:r>
    </w:p>
    <w:p w14:paraId="71F99788" w14:textId="77777777" w:rsidR="00036BAF" w:rsidRDefault="00036BAF" w:rsidP="00036BAF">
      <w:pPr>
        <w:pStyle w:val="PL"/>
      </w:pPr>
      <w:r>
        <w:t xml:space="preserve">      properties:</w:t>
      </w:r>
    </w:p>
    <w:p w14:paraId="0F3733B2" w14:textId="77777777" w:rsidR="00036BAF" w:rsidRDefault="00036BAF" w:rsidP="00036BAF">
      <w:pPr>
        <w:pStyle w:val="PL"/>
      </w:pPr>
      <w:r>
        <w:t xml:space="preserve">        servAttrCom:</w:t>
      </w:r>
    </w:p>
    <w:p w14:paraId="53C6EDBC" w14:textId="77777777" w:rsidR="00036BAF" w:rsidRDefault="00036BAF" w:rsidP="00036BAF">
      <w:pPr>
        <w:pStyle w:val="PL"/>
      </w:pPr>
      <w:r>
        <w:t xml:space="preserve">          $ref: '#/components/schemas/ServAttrCom'</w:t>
      </w:r>
    </w:p>
    <w:p w14:paraId="119B165F" w14:textId="77777777" w:rsidR="00036BAF" w:rsidRDefault="00036BAF" w:rsidP="00036BAF">
      <w:pPr>
        <w:pStyle w:val="PL"/>
      </w:pPr>
      <w:r>
        <w:t xml:space="preserve">        availability:</w:t>
      </w:r>
    </w:p>
    <w:p w14:paraId="05B60286" w14:textId="77777777" w:rsidR="00036BAF" w:rsidRDefault="00036BAF" w:rsidP="00036BAF">
      <w:pPr>
        <w:pStyle w:val="PL"/>
      </w:pPr>
      <w:r>
        <w:t xml:space="preserve">          $ref: '#/components/schemas/PositioningAvailability'</w:t>
      </w:r>
    </w:p>
    <w:p w14:paraId="328B7126" w14:textId="77777777" w:rsidR="00036BAF" w:rsidRDefault="00036BAF" w:rsidP="00036BAF">
      <w:pPr>
        <w:pStyle w:val="PL"/>
      </w:pPr>
      <w:r>
        <w:t xml:space="preserve">        predictionfrequency:</w:t>
      </w:r>
    </w:p>
    <w:p w14:paraId="2A808790" w14:textId="77777777" w:rsidR="00036BAF" w:rsidRDefault="00036BAF" w:rsidP="00036BAF">
      <w:pPr>
        <w:pStyle w:val="PL"/>
      </w:pPr>
      <w:r>
        <w:t xml:space="preserve">          $ref: '#/components/schemas/Predictionfrequency'</w:t>
      </w:r>
    </w:p>
    <w:p w14:paraId="1FDD611A" w14:textId="77777777" w:rsidR="00036BAF" w:rsidRDefault="00036BAF" w:rsidP="00036BAF">
      <w:pPr>
        <w:pStyle w:val="PL"/>
      </w:pPr>
      <w:r>
        <w:t xml:space="preserve">        accuracy:</w:t>
      </w:r>
    </w:p>
    <w:p w14:paraId="0AE2E85B" w14:textId="77777777" w:rsidR="00036BAF" w:rsidRDefault="00036BAF" w:rsidP="00036BAF">
      <w:pPr>
        <w:pStyle w:val="PL"/>
      </w:pPr>
      <w:r>
        <w:t xml:space="preserve">          $ref: '#/components/schemas/Float'</w:t>
      </w:r>
    </w:p>
    <w:p w14:paraId="3DF8B098" w14:textId="77777777" w:rsidR="00036BAF" w:rsidRDefault="00036BAF" w:rsidP="00036BAF">
      <w:pPr>
        <w:pStyle w:val="PL"/>
      </w:pPr>
      <w:r>
        <w:t xml:space="preserve">    PositioningRANSubnet:</w:t>
      </w:r>
    </w:p>
    <w:p w14:paraId="089B8047" w14:textId="77777777" w:rsidR="00036BAF" w:rsidRDefault="00036BAF" w:rsidP="00036BAF">
      <w:pPr>
        <w:pStyle w:val="PL"/>
      </w:pPr>
      <w:r>
        <w:t xml:space="preserve">      type: object</w:t>
      </w:r>
    </w:p>
    <w:p w14:paraId="5094DB17" w14:textId="77777777" w:rsidR="00036BAF" w:rsidRDefault="00036BAF" w:rsidP="00036BAF">
      <w:pPr>
        <w:pStyle w:val="PL"/>
      </w:pPr>
      <w:r>
        <w:t xml:space="preserve">      properties:</w:t>
      </w:r>
    </w:p>
    <w:p w14:paraId="79A5DD24" w14:textId="77777777" w:rsidR="00036BAF" w:rsidRDefault="00036BAF" w:rsidP="00036BAF">
      <w:pPr>
        <w:pStyle w:val="PL"/>
      </w:pPr>
      <w:r>
        <w:t xml:space="preserve">        availability:</w:t>
      </w:r>
    </w:p>
    <w:p w14:paraId="6B219B79" w14:textId="77777777" w:rsidR="00036BAF" w:rsidRDefault="00036BAF" w:rsidP="00036BAF">
      <w:pPr>
        <w:pStyle w:val="PL"/>
      </w:pPr>
      <w:r>
        <w:t xml:space="preserve">          $ref: '#/components/schemas/PositioningAvailability'</w:t>
      </w:r>
    </w:p>
    <w:p w14:paraId="0356524B" w14:textId="77777777" w:rsidR="00036BAF" w:rsidRDefault="00036BAF" w:rsidP="00036BAF">
      <w:pPr>
        <w:pStyle w:val="PL"/>
      </w:pPr>
      <w:r>
        <w:t xml:space="preserve">        predictionfrequency:</w:t>
      </w:r>
    </w:p>
    <w:p w14:paraId="219FB8ED" w14:textId="77777777" w:rsidR="00036BAF" w:rsidRDefault="00036BAF" w:rsidP="00036BAF">
      <w:pPr>
        <w:pStyle w:val="PL"/>
      </w:pPr>
      <w:r>
        <w:t xml:space="preserve">          $ref: '#/components/schemas/Predictionfrequency'</w:t>
      </w:r>
    </w:p>
    <w:p w14:paraId="07861FFD" w14:textId="77777777" w:rsidR="00036BAF" w:rsidRDefault="00036BAF" w:rsidP="00036BAF">
      <w:pPr>
        <w:pStyle w:val="PL"/>
      </w:pPr>
      <w:r>
        <w:t xml:space="preserve">        accuracy:</w:t>
      </w:r>
    </w:p>
    <w:p w14:paraId="3F85CFC1" w14:textId="77777777" w:rsidR="00036BAF" w:rsidRDefault="00036BAF" w:rsidP="00036BAF">
      <w:pPr>
        <w:pStyle w:val="PL"/>
      </w:pPr>
      <w:r>
        <w:t xml:space="preserve">          $ref: '#/components/schemas/Float'     </w:t>
      </w:r>
    </w:p>
    <w:p w14:paraId="0B7FE45A" w14:textId="77777777" w:rsidR="00036BAF" w:rsidRDefault="00036BAF" w:rsidP="00036BAF">
      <w:pPr>
        <w:pStyle w:val="PL"/>
      </w:pPr>
      <w:r>
        <w:t xml:space="preserve">    UserMgmtOpen:</w:t>
      </w:r>
    </w:p>
    <w:p w14:paraId="4467FDE1" w14:textId="77777777" w:rsidR="00036BAF" w:rsidRDefault="00036BAF" w:rsidP="00036BAF">
      <w:pPr>
        <w:pStyle w:val="PL"/>
      </w:pPr>
      <w:r>
        <w:t xml:space="preserve">      type: object</w:t>
      </w:r>
    </w:p>
    <w:p w14:paraId="64836885" w14:textId="77777777" w:rsidR="00036BAF" w:rsidRDefault="00036BAF" w:rsidP="00036BAF">
      <w:pPr>
        <w:pStyle w:val="PL"/>
      </w:pPr>
      <w:r>
        <w:t xml:space="preserve">      properties:</w:t>
      </w:r>
    </w:p>
    <w:p w14:paraId="204D909B" w14:textId="77777777" w:rsidR="00036BAF" w:rsidRDefault="00036BAF" w:rsidP="00036BAF">
      <w:pPr>
        <w:pStyle w:val="PL"/>
      </w:pPr>
      <w:r>
        <w:t xml:space="preserve">        servAttrCom:</w:t>
      </w:r>
    </w:p>
    <w:p w14:paraId="5AB15F6D" w14:textId="77777777" w:rsidR="00036BAF" w:rsidRDefault="00036BAF" w:rsidP="00036BAF">
      <w:pPr>
        <w:pStyle w:val="PL"/>
      </w:pPr>
      <w:r>
        <w:t xml:space="preserve">          $ref: '#/components/schemas/ServAttrCom'</w:t>
      </w:r>
    </w:p>
    <w:p w14:paraId="61A6BF9F" w14:textId="77777777" w:rsidR="00036BAF" w:rsidRDefault="00036BAF" w:rsidP="00036BAF">
      <w:pPr>
        <w:pStyle w:val="PL"/>
      </w:pPr>
      <w:r>
        <w:t xml:space="preserve">        support:</w:t>
      </w:r>
    </w:p>
    <w:p w14:paraId="55122D99" w14:textId="77777777" w:rsidR="00036BAF" w:rsidRDefault="00036BAF" w:rsidP="00036BAF">
      <w:pPr>
        <w:pStyle w:val="PL"/>
      </w:pPr>
      <w:r>
        <w:t xml:space="preserve">          $ref: '#/components/schemas/Support'</w:t>
      </w:r>
    </w:p>
    <w:p w14:paraId="356C2392" w14:textId="77777777" w:rsidR="00036BAF" w:rsidRDefault="00036BAF" w:rsidP="00036BAF">
      <w:pPr>
        <w:pStyle w:val="PL"/>
      </w:pPr>
      <w:r>
        <w:t xml:space="preserve">    V2XCommModels:</w:t>
      </w:r>
    </w:p>
    <w:p w14:paraId="109D5B7A" w14:textId="77777777" w:rsidR="00036BAF" w:rsidRDefault="00036BAF" w:rsidP="00036BAF">
      <w:pPr>
        <w:pStyle w:val="PL"/>
      </w:pPr>
      <w:r>
        <w:t xml:space="preserve">      type: object</w:t>
      </w:r>
    </w:p>
    <w:p w14:paraId="7FCB1D13" w14:textId="77777777" w:rsidR="00036BAF" w:rsidRDefault="00036BAF" w:rsidP="00036BAF">
      <w:pPr>
        <w:pStyle w:val="PL"/>
      </w:pPr>
      <w:r>
        <w:t xml:space="preserve">      properties:</w:t>
      </w:r>
    </w:p>
    <w:p w14:paraId="2E27663A" w14:textId="77777777" w:rsidR="00036BAF" w:rsidRDefault="00036BAF" w:rsidP="00036BAF">
      <w:pPr>
        <w:pStyle w:val="PL"/>
      </w:pPr>
      <w:r>
        <w:t xml:space="preserve">        servAttrCom:</w:t>
      </w:r>
    </w:p>
    <w:p w14:paraId="38899085" w14:textId="77777777" w:rsidR="00036BAF" w:rsidRDefault="00036BAF" w:rsidP="00036BAF">
      <w:pPr>
        <w:pStyle w:val="PL"/>
      </w:pPr>
      <w:r>
        <w:t xml:space="preserve">          $ref: '#/components/schemas/ServAttrCom'</w:t>
      </w:r>
    </w:p>
    <w:p w14:paraId="107A02CE" w14:textId="77777777" w:rsidR="00036BAF" w:rsidRDefault="00036BAF" w:rsidP="00036BAF">
      <w:pPr>
        <w:pStyle w:val="PL"/>
      </w:pPr>
      <w:r>
        <w:t xml:space="preserve">        v2XMode:</w:t>
      </w:r>
    </w:p>
    <w:p w14:paraId="33CA4D10" w14:textId="77777777" w:rsidR="00036BAF" w:rsidRDefault="00036BAF" w:rsidP="00036BAF">
      <w:pPr>
        <w:pStyle w:val="PL"/>
      </w:pPr>
      <w:r>
        <w:t xml:space="preserve">          $ref: '#/components/schemas/Support'</w:t>
      </w:r>
    </w:p>
    <w:p w14:paraId="72FB2970" w14:textId="77777777" w:rsidR="00036BAF" w:rsidRDefault="00036BAF" w:rsidP="00036BAF">
      <w:pPr>
        <w:pStyle w:val="PL"/>
      </w:pPr>
      <w:r>
        <w:t xml:space="preserve">    TermDensity:</w:t>
      </w:r>
    </w:p>
    <w:p w14:paraId="2871AA98" w14:textId="77777777" w:rsidR="00036BAF" w:rsidRDefault="00036BAF" w:rsidP="00036BAF">
      <w:pPr>
        <w:pStyle w:val="PL"/>
      </w:pPr>
      <w:r>
        <w:t xml:space="preserve">      type: object</w:t>
      </w:r>
    </w:p>
    <w:p w14:paraId="2BAA5B44" w14:textId="77777777" w:rsidR="00036BAF" w:rsidRDefault="00036BAF" w:rsidP="00036BAF">
      <w:pPr>
        <w:pStyle w:val="PL"/>
      </w:pPr>
      <w:r>
        <w:t xml:space="preserve">      properties:</w:t>
      </w:r>
    </w:p>
    <w:p w14:paraId="417C1592" w14:textId="77777777" w:rsidR="00036BAF" w:rsidRDefault="00036BAF" w:rsidP="00036BAF">
      <w:pPr>
        <w:pStyle w:val="PL"/>
      </w:pPr>
      <w:r>
        <w:t xml:space="preserve">        servAttrCom:</w:t>
      </w:r>
    </w:p>
    <w:p w14:paraId="50546206" w14:textId="77777777" w:rsidR="00036BAF" w:rsidRDefault="00036BAF" w:rsidP="00036BAF">
      <w:pPr>
        <w:pStyle w:val="PL"/>
      </w:pPr>
      <w:r>
        <w:t xml:space="preserve">          $ref: '#/components/schemas/ServAttrCom'</w:t>
      </w:r>
    </w:p>
    <w:p w14:paraId="50414DCE" w14:textId="77777777" w:rsidR="00036BAF" w:rsidRDefault="00036BAF" w:rsidP="00036BAF">
      <w:pPr>
        <w:pStyle w:val="PL"/>
      </w:pPr>
      <w:r>
        <w:t xml:space="preserve">        density:</w:t>
      </w:r>
    </w:p>
    <w:p w14:paraId="7452B891" w14:textId="77777777" w:rsidR="00036BAF" w:rsidRDefault="00036BAF" w:rsidP="00036BAF">
      <w:pPr>
        <w:pStyle w:val="PL"/>
      </w:pPr>
      <w:r>
        <w:lastRenderedPageBreak/>
        <w:t xml:space="preserve">          type: integer</w:t>
      </w:r>
    </w:p>
    <w:p w14:paraId="247F7FA0" w14:textId="77777777" w:rsidR="00036BAF" w:rsidRDefault="00036BAF" w:rsidP="00036BAF">
      <w:pPr>
        <w:pStyle w:val="PL"/>
      </w:pPr>
      <w:r>
        <w:t xml:space="preserve">    NsInfo:</w:t>
      </w:r>
    </w:p>
    <w:p w14:paraId="4A4FD4CC" w14:textId="77777777" w:rsidR="00036BAF" w:rsidRDefault="00036BAF" w:rsidP="00036BAF">
      <w:pPr>
        <w:pStyle w:val="PL"/>
      </w:pPr>
      <w:r>
        <w:t xml:space="preserve">      type: object</w:t>
      </w:r>
    </w:p>
    <w:p w14:paraId="73A36E5F" w14:textId="77777777" w:rsidR="00036BAF" w:rsidRDefault="00036BAF" w:rsidP="00036BAF">
      <w:pPr>
        <w:pStyle w:val="PL"/>
      </w:pPr>
      <w:r>
        <w:t xml:space="preserve">      properties:</w:t>
      </w:r>
    </w:p>
    <w:p w14:paraId="5FCE31AA" w14:textId="77777777" w:rsidR="00036BAF" w:rsidRDefault="00036BAF" w:rsidP="00036BAF">
      <w:pPr>
        <w:pStyle w:val="PL"/>
      </w:pPr>
      <w:r>
        <w:t xml:space="preserve">        nsInstanceId:</w:t>
      </w:r>
    </w:p>
    <w:p w14:paraId="04542A0B" w14:textId="77777777" w:rsidR="00036BAF" w:rsidRDefault="00036BAF" w:rsidP="00036BAF">
      <w:pPr>
        <w:pStyle w:val="PL"/>
      </w:pPr>
      <w:r>
        <w:t xml:space="preserve">          type: string</w:t>
      </w:r>
    </w:p>
    <w:p w14:paraId="2BDD8EF6" w14:textId="77777777" w:rsidR="00036BAF" w:rsidRDefault="00036BAF" w:rsidP="00036BAF">
      <w:pPr>
        <w:pStyle w:val="PL"/>
      </w:pPr>
      <w:r>
        <w:t xml:space="preserve">        nsName:</w:t>
      </w:r>
    </w:p>
    <w:p w14:paraId="6DC23839" w14:textId="77777777" w:rsidR="00036BAF" w:rsidRDefault="00036BAF" w:rsidP="00036BAF">
      <w:pPr>
        <w:pStyle w:val="PL"/>
      </w:pPr>
      <w:r>
        <w:t xml:space="preserve">          type: string</w:t>
      </w:r>
    </w:p>
    <w:p w14:paraId="4EF3E023" w14:textId="77777777" w:rsidR="00036BAF" w:rsidRDefault="00036BAF" w:rsidP="00036BAF">
      <w:pPr>
        <w:pStyle w:val="PL"/>
      </w:pPr>
      <w:r>
        <w:t xml:space="preserve">    EmbbEEPerfReq:</w:t>
      </w:r>
    </w:p>
    <w:p w14:paraId="7CEA7B3F" w14:textId="77777777" w:rsidR="00036BAF" w:rsidRDefault="00036BAF" w:rsidP="00036BAF">
      <w:pPr>
        <w:pStyle w:val="PL"/>
      </w:pPr>
      <w:r>
        <w:t xml:space="preserve">      type: integer</w:t>
      </w:r>
    </w:p>
    <w:p w14:paraId="4A872C9A" w14:textId="77777777" w:rsidR="00036BAF" w:rsidRDefault="00036BAF" w:rsidP="00036BAF">
      <w:pPr>
        <w:pStyle w:val="PL"/>
      </w:pPr>
      <w:r>
        <w:t xml:space="preserve">    UrllcEEPerfReq:</w:t>
      </w:r>
    </w:p>
    <w:p w14:paraId="3EC6EE95" w14:textId="77777777" w:rsidR="00036BAF" w:rsidRDefault="00036BAF" w:rsidP="00036BAF">
      <w:pPr>
        <w:pStyle w:val="PL"/>
      </w:pPr>
      <w:r>
        <w:t xml:space="preserve">      type: integer</w:t>
      </w:r>
    </w:p>
    <w:p w14:paraId="70BB8D69" w14:textId="77777777" w:rsidR="00036BAF" w:rsidRDefault="00036BAF" w:rsidP="00036BAF">
      <w:pPr>
        <w:pStyle w:val="PL"/>
      </w:pPr>
      <w:r>
        <w:t xml:space="preserve">    MIoTEEPerfReq:</w:t>
      </w:r>
    </w:p>
    <w:p w14:paraId="662CF9B1" w14:textId="77777777" w:rsidR="00036BAF" w:rsidRDefault="00036BAF" w:rsidP="00036BAF">
      <w:pPr>
        <w:pStyle w:val="PL"/>
      </w:pPr>
      <w:r>
        <w:t xml:space="preserve">      type: object</w:t>
      </w:r>
    </w:p>
    <w:p w14:paraId="6673E193" w14:textId="77777777" w:rsidR="00036BAF" w:rsidRDefault="00036BAF" w:rsidP="00036BAF">
      <w:pPr>
        <w:pStyle w:val="PL"/>
      </w:pPr>
      <w:r>
        <w:t xml:space="preserve">      properties:</w:t>
      </w:r>
    </w:p>
    <w:p w14:paraId="06A1C249" w14:textId="77777777" w:rsidR="00036BAF" w:rsidRDefault="00036BAF" w:rsidP="00036BAF">
      <w:pPr>
        <w:pStyle w:val="PL"/>
      </w:pPr>
      <w:r>
        <w:t xml:space="preserve">        KpiType:</w:t>
      </w:r>
    </w:p>
    <w:p w14:paraId="06A723FE" w14:textId="77777777" w:rsidR="00036BAF" w:rsidRDefault="00036BAF" w:rsidP="00036BAF">
      <w:pPr>
        <w:pStyle w:val="PL"/>
      </w:pPr>
      <w:r>
        <w:t xml:space="preserve">          type: string</w:t>
      </w:r>
    </w:p>
    <w:p w14:paraId="551C86F6" w14:textId="77777777" w:rsidR="00036BAF" w:rsidRDefault="00036BAF" w:rsidP="00036BAF">
      <w:pPr>
        <w:pStyle w:val="PL"/>
      </w:pPr>
      <w:r>
        <w:t xml:space="preserve">          enum:</w:t>
      </w:r>
    </w:p>
    <w:p w14:paraId="42727458" w14:textId="77777777" w:rsidR="00036BAF" w:rsidRDefault="00036BAF" w:rsidP="00036BAF">
      <w:pPr>
        <w:pStyle w:val="PL"/>
      </w:pPr>
      <w:r>
        <w:t xml:space="preserve">            - MAXREGSUBS</w:t>
      </w:r>
    </w:p>
    <w:p w14:paraId="3BE619CD" w14:textId="77777777" w:rsidR="00036BAF" w:rsidRDefault="00036BAF" w:rsidP="00036BAF">
      <w:pPr>
        <w:pStyle w:val="PL"/>
      </w:pPr>
      <w:r>
        <w:t xml:space="preserve">            - MEANACTIVEUES</w:t>
      </w:r>
    </w:p>
    <w:p w14:paraId="0578B268" w14:textId="77777777" w:rsidR="00036BAF" w:rsidRDefault="00036BAF" w:rsidP="00036BAF">
      <w:pPr>
        <w:pStyle w:val="PL"/>
      </w:pPr>
      <w:r>
        <w:t xml:space="preserve">        Req:</w:t>
      </w:r>
    </w:p>
    <w:p w14:paraId="0260E699" w14:textId="77777777" w:rsidR="00036BAF" w:rsidRDefault="00036BAF" w:rsidP="00036BAF">
      <w:pPr>
        <w:pStyle w:val="PL"/>
      </w:pPr>
      <w:r>
        <w:t xml:space="preserve">          type: integer</w:t>
      </w:r>
    </w:p>
    <w:p w14:paraId="5A7B3281" w14:textId="77777777" w:rsidR="00036BAF" w:rsidRDefault="00036BAF" w:rsidP="00036BAF">
      <w:pPr>
        <w:pStyle w:val="PL"/>
      </w:pPr>
      <w:r>
        <w:t xml:space="preserve">    EEPerfReq:</w:t>
      </w:r>
    </w:p>
    <w:p w14:paraId="434D5E2D" w14:textId="77777777" w:rsidR="00036BAF" w:rsidRDefault="00036BAF" w:rsidP="00036BAF">
      <w:pPr>
        <w:pStyle w:val="PL"/>
      </w:pPr>
      <w:r>
        <w:t xml:space="preserve">      oneOf:</w:t>
      </w:r>
    </w:p>
    <w:p w14:paraId="0A22B0A1" w14:textId="77777777" w:rsidR="00036BAF" w:rsidRDefault="00036BAF" w:rsidP="00036BAF">
      <w:pPr>
        <w:pStyle w:val="PL"/>
      </w:pPr>
      <w:r>
        <w:t xml:space="preserve">        - $ref: '#/components/schemas/EmbbEEPerfReq'</w:t>
      </w:r>
    </w:p>
    <w:p w14:paraId="6FDEC084" w14:textId="77777777" w:rsidR="00036BAF" w:rsidRDefault="00036BAF" w:rsidP="00036BAF">
      <w:pPr>
        <w:pStyle w:val="PL"/>
      </w:pPr>
      <w:r>
        <w:t xml:space="preserve">        - $ref: '#/components/schemas/UrllcEEPerfReq'</w:t>
      </w:r>
    </w:p>
    <w:p w14:paraId="4F8C725A" w14:textId="77777777" w:rsidR="00036BAF" w:rsidRDefault="00036BAF" w:rsidP="00036BAF">
      <w:pPr>
        <w:pStyle w:val="PL"/>
      </w:pPr>
      <w:r>
        <w:t xml:space="preserve">        - $ref: '#/components/schemas/MIoTEEPerfReq'</w:t>
      </w:r>
    </w:p>
    <w:p w14:paraId="5A0BBDD6" w14:textId="77777777" w:rsidR="00036BAF" w:rsidRDefault="00036BAF" w:rsidP="00036BAF">
      <w:pPr>
        <w:pStyle w:val="PL"/>
      </w:pPr>
      <w:r>
        <w:t xml:space="preserve">    EnergyEfficiency:</w:t>
      </w:r>
    </w:p>
    <w:p w14:paraId="0F7E9E1A" w14:textId="77777777" w:rsidR="00036BAF" w:rsidRDefault="00036BAF" w:rsidP="00036BAF">
      <w:pPr>
        <w:pStyle w:val="PL"/>
      </w:pPr>
      <w:r>
        <w:t xml:space="preserve">      type: object</w:t>
      </w:r>
    </w:p>
    <w:p w14:paraId="0783F961" w14:textId="77777777" w:rsidR="00036BAF" w:rsidRDefault="00036BAF" w:rsidP="00036BAF">
      <w:pPr>
        <w:pStyle w:val="PL"/>
      </w:pPr>
      <w:r>
        <w:t xml:space="preserve">      properties:</w:t>
      </w:r>
    </w:p>
    <w:p w14:paraId="6D02BEF9" w14:textId="77777777" w:rsidR="00036BAF" w:rsidRDefault="00036BAF" w:rsidP="00036BAF">
      <w:pPr>
        <w:pStyle w:val="PL"/>
      </w:pPr>
      <w:r>
        <w:t xml:space="preserve">        servAttrCom:</w:t>
      </w:r>
    </w:p>
    <w:p w14:paraId="1D655444" w14:textId="77777777" w:rsidR="00036BAF" w:rsidRDefault="00036BAF" w:rsidP="00036BAF">
      <w:pPr>
        <w:pStyle w:val="PL"/>
      </w:pPr>
      <w:r>
        <w:t xml:space="preserve">          $ref: '#/components/schemas/ServAttrCom'</w:t>
      </w:r>
    </w:p>
    <w:p w14:paraId="535E6747" w14:textId="77777777" w:rsidR="00036BAF" w:rsidRDefault="00036BAF" w:rsidP="00036BAF">
      <w:pPr>
        <w:pStyle w:val="PL"/>
      </w:pPr>
      <w:r>
        <w:t xml:space="preserve">        performance:</w:t>
      </w:r>
    </w:p>
    <w:p w14:paraId="67ACFFEF" w14:textId="77777777" w:rsidR="00036BAF" w:rsidRDefault="00036BAF" w:rsidP="00036BAF">
      <w:pPr>
        <w:pStyle w:val="PL"/>
      </w:pPr>
      <w:r>
        <w:t xml:space="preserve">          $ref: '#/components/schemas/EEPerfReq'      </w:t>
      </w:r>
    </w:p>
    <w:p w14:paraId="72E3584D" w14:textId="77777777" w:rsidR="00036BAF" w:rsidRDefault="00036BAF" w:rsidP="00036BAF">
      <w:pPr>
        <w:pStyle w:val="PL"/>
      </w:pPr>
      <w:r>
        <w:t xml:space="preserve">    CNSliceSubnetProfile:</w:t>
      </w:r>
    </w:p>
    <w:p w14:paraId="16BF7211" w14:textId="77777777" w:rsidR="00036BAF" w:rsidRDefault="00036BAF" w:rsidP="00036BAF">
      <w:pPr>
        <w:pStyle w:val="PL"/>
      </w:pPr>
      <w:r>
        <w:t xml:space="preserve">      type: object</w:t>
      </w:r>
    </w:p>
    <w:p w14:paraId="4987C5D3" w14:textId="77777777" w:rsidR="00036BAF" w:rsidRDefault="00036BAF" w:rsidP="00036BAF">
      <w:pPr>
        <w:pStyle w:val="PL"/>
      </w:pPr>
      <w:r>
        <w:t xml:space="preserve">      properties:</w:t>
      </w:r>
    </w:p>
    <w:p w14:paraId="78BD0CB6" w14:textId="77777777" w:rsidR="00036BAF" w:rsidRDefault="00036BAF" w:rsidP="00036BAF">
      <w:pPr>
        <w:pStyle w:val="PL"/>
      </w:pPr>
      <w:r>
        <w:t xml:space="preserve">        maxNumberofUEs:</w:t>
      </w:r>
    </w:p>
    <w:p w14:paraId="079D92E3" w14:textId="77777777" w:rsidR="00036BAF" w:rsidRDefault="00036BAF" w:rsidP="00036BAF">
      <w:pPr>
        <w:pStyle w:val="PL"/>
      </w:pPr>
      <w:r>
        <w:t xml:space="preserve">          type: integer</w:t>
      </w:r>
    </w:p>
    <w:p w14:paraId="4318D02D" w14:textId="77777777" w:rsidR="00036BAF" w:rsidRDefault="00036BAF" w:rsidP="00036BAF">
      <w:pPr>
        <w:pStyle w:val="PL"/>
      </w:pPr>
      <w:r>
        <w:t xml:space="preserve">        latency:</w:t>
      </w:r>
    </w:p>
    <w:p w14:paraId="29F733A7" w14:textId="77777777" w:rsidR="00036BAF" w:rsidRDefault="00036BAF" w:rsidP="00036BAF">
      <w:pPr>
        <w:pStyle w:val="PL"/>
      </w:pPr>
      <w:r>
        <w:t xml:space="preserve">          type: integer</w:t>
      </w:r>
    </w:p>
    <w:p w14:paraId="0B855753" w14:textId="77777777" w:rsidR="00036BAF" w:rsidRDefault="00036BAF" w:rsidP="00036BAF">
      <w:pPr>
        <w:pStyle w:val="PL"/>
      </w:pPr>
      <w:r>
        <w:t xml:space="preserve">        dLThptPerSliceSubnet:</w:t>
      </w:r>
    </w:p>
    <w:p w14:paraId="1573D3D6" w14:textId="77777777" w:rsidR="00036BAF" w:rsidRDefault="00036BAF" w:rsidP="00036BAF">
      <w:pPr>
        <w:pStyle w:val="PL"/>
      </w:pPr>
      <w:r>
        <w:t xml:space="preserve">          $ref: '#/components/schemas/XLThpt'</w:t>
      </w:r>
    </w:p>
    <w:p w14:paraId="17927390" w14:textId="77777777" w:rsidR="00036BAF" w:rsidRDefault="00036BAF" w:rsidP="00036BAF">
      <w:pPr>
        <w:pStyle w:val="PL"/>
      </w:pPr>
      <w:r>
        <w:t xml:space="preserve">        dLThptPerUE:</w:t>
      </w:r>
    </w:p>
    <w:p w14:paraId="68682557" w14:textId="77777777" w:rsidR="00036BAF" w:rsidRDefault="00036BAF" w:rsidP="00036BAF">
      <w:pPr>
        <w:pStyle w:val="PL"/>
      </w:pPr>
      <w:r>
        <w:t xml:space="preserve">          $ref: '#/components/schemas/XLThpt'</w:t>
      </w:r>
    </w:p>
    <w:p w14:paraId="7E6D6620" w14:textId="77777777" w:rsidR="00036BAF" w:rsidRDefault="00036BAF" w:rsidP="00036BAF">
      <w:pPr>
        <w:pStyle w:val="PL"/>
      </w:pPr>
      <w:r>
        <w:t xml:space="preserve">        uLThptPerSliceSubnet:</w:t>
      </w:r>
    </w:p>
    <w:p w14:paraId="45F3CC91" w14:textId="77777777" w:rsidR="00036BAF" w:rsidRDefault="00036BAF" w:rsidP="00036BAF">
      <w:pPr>
        <w:pStyle w:val="PL"/>
      </w:pPr>
      <w:r>
        <w:t xml:space="preserve">          $ref: '#/components/schemas/XLThpt'</w:t>
      </w:r>
    </w:p>
    <w:p w14:paraId="34FBA2BB" w14:textId="77777777" w:rsidR="00036BAF" w:rsidRDefault="00036BAF" w:rsidP="00036BAF">
      <w:pPr>
        <w:pStyle w:val="PL"/>
      </w:pPr>
      <w:r>
        <w:t xml:space="preserve">        uLThptPerUE:</w:t>
      </w:r>
    </w:p>
    <w:p w14:paraId="349EA16C" w14:textId="77777777" w:rsidR="00036BAF" w:rsidRDefault="00036BAF" w:rsidP="00036BAF">
      <w:pPr>
        <w:pStyle w:val="PL"/>
      </w:pPr>
      <w:r>
        <w:t xml:space="preserve">          $ref: '#/components/schemas/XLThpt'</w:t>
      </w:r>
    </w:p>
    <w:p w14:paraId="44A37CA2" w14:textId="77777777" w:rsidR="00036BAF" w:rsidRDefault="00036BAF" w:rsidP="00036BAF">
      <w:pPr>
        <w:pStyle w:val="PL"/>
      </w:pPr>
      <w:r>
        <w:t xml:space="preserve">        maxNumberOfPDUSessions:</w:t>
      </w:r>
    </w:p>
    <w:p w14:paraId="4EF128DE" w14:textId="77777777" w:rsidR="00036BAF" w:rsidRDefault="00036BAF" w:rsidP="00036BAF">
      <w:pPr>
        <w:pStyle w:val="PL"/>
      </w:pPr>
      <w:r>
        <w:t xml:space="preserve">          type: integer</w:t>
      </w:r>
    </w:p>
    <w:p w14:paraId="14B9BA92" w14:textId="77777777" w:rsidR="00036BAF" w:rsidRDefault="00036BAF" w:rsidP="00036BAF">
      <w:pPr>
        <w:pStyle w:val="PL"/>
      </w:pPr>
      <w:r>
        <w:t xml:space="preserve">        coverageAreaTAList:</w:t>
      </w:r>
    </w:p>
    <w:p w14:paraId="3437386C" w14:textId="77777777" w:rsidR="00036BAF" w:rsidRDefault="00036BAF" w:rsidP="00036BAF">
      <w:pPr>
        <w:pStyle w:val="PL"/>
      </w:pPr>
      <w:r>
        <w:t xml:space="preserve">          type: integer</w:t>
      </w:r>
    </w:p>
    <w:p w14:paraId="457C68B7" w14:textId="77777777" w:rsidR="00036BAF" w:rsidRDefault="00036BAF" w:rsidP="00036BAF">
      <w:pPr>
        <w:pStyle w:val="PL"/>
      </w:pPr>
      <w:r>
        <w:t xml:space="preserve">        resourceSharingLevel:</w:t>
      </w:r>
    </w:p>
    <w:p w14:paraId="50CA1A62" w14:textId="77777777" w:rsidR="00036BAF" w:rsidRDefault="00036BAF" w:rsidP="00036BAF">
      <w:pPr>
        <w:pStyle w:val="PL"/>
      </w:pPr>
      <w:r>
        <w:t xml:space="preserve">          $ref: '#/components/schemas/SharingLevel'</w:t>
      </w:r>
    </w:p>
    <w:p w14:paraId="7462FCA3" w14:textId="77777777" w:rsidR="00036BAF" w:rsidRDefault="00036BAF" w:rsidP="00036BAF">
      <w:pPr>
        <w:pStyle w:val="PL"/>
      </w:pPr>
      <w:r>
        <w:t xml:space="preserve">        dLMaxPktSize:</w:t>
      </w:r>
    </w:p>
    <w:p w14:paraId="1482EDA8" w14:textId="77777777" w:rsidR="00036BAF" w:rsidRDefault="00036BAF" w:rsidP="00036BAF">
      <w:pPr>
        <w:pStyle w:val="PL"/>
      </w:pPr>
      <w:r>
        <w:t xml:space="preserve">          type: integer</w:t>
      </w:r>
    </w:p>
    <w:p w14:paraId="7DE403FE" w14:textId="77777777" w:rsidR="00036BAF" w:rsidRDefault="00036BAF" w:rsidP="00036BAF">
      <w:pPr>
        <w:pStyle w:val="PL"/>
      </w:pPr>
      <w:r>
        <w:t xml:space="preserve">        uLMaxPktSize:</w:t>
      </w:r>
    </w:p>
    <w:p w14:paraId="2F7A2FCB" w14:textId="77777777" w:rsidR="00036BAF" w:rsidRDefault="00036BAF" w:rsidP="00036BAF">
      <w:pPr>
        <w:pStyle w:val="PL"/>
      </w:pPr>
      <w:r>
        <w:t xml:space="preserve">          type: integer</w:t>
      </w:r>
    </w:p>
    <w:p w14:paraId="7D8856C9" w14:textId="77777777" w:rsidR="00036BAF" w:rsidRDefault="00036BAF" w:rsidP="00036BAF">
      <w:pPr>
        <w:pStyle w:val="PL"/>
      </w:pPr>
      <w:r>
        <w:t xml:space="preserve">        delayTolerance:</w:t>
      </w:r>
    </w:p>
    <w:p w14:paraId="72764744" w14:textId="77777777" w:rsidR="00036BAF" w:rsidRDefault="00036BAF" w:rsidP="00036BAF">
      <w:pPr>
        <w:pStyle w:val="PL"/>
      </w:pPr>
      <w:r>
        <w:t xml:space="preserve">          $ref: '#/components/schemas/DelayTolerance'</w:t>
      </w:r>
    </w:p>
    <w:p w14:paraId="3E98EB6C" w14:textId="77777777" w:rsidR="00036BAF" w:rsidRDefault="00036BAF" w:rsidP="00036BAF">
      <w:pPr>
        <w:pStyle w:val="PL"/>
      </w:pPr>
      <w:r>
        <w:t xml:space="preserve">        synchronicity:</w:t>
      </w:r>
    </w:p>
    <w:p w14:paraId="0B8C617C" w14:textId="77777777" w:rsidR="00036BAF" w:rsidRDefault="00036BAF" w:rsidP="00036BAF">
      <w:pPr>
        <w:pStyle w:val="PL"/>
      </w:pPr>
      <w:r>
        <w:t xml:space="preserve">          $ref: '#/components/schemas/SynchronicityRANSubnet'</w:t>
      </w:r>
    </w:p>
    <w:p w14:paraId="23847DF5" w14:textId="77777777" w:rsidR="00036BAF" w:rsidRDefault="00036BAF" w:rsidP="00036BAF">
      <w:pPr>
        <w:pStyle w:val="PL"/>
      </w:pPr>
      <w:r>
        <w:t xml:space="preserve">        sliceSimultaneousUse:</w:t>
      </w:r>
    </w:p>
    <w:p w14:paraId="2CE0E46A" w14:textId="77777777" w:rsidR="00036BAF" w:rsidRDefault="00036BAF" w:rsidP="00036BAF">
      <w:pPr>
        <w:pStyle w:val="PL"/>
      </w:pPr>
      <w:r>
        <w:t xml:space="preserve">          $ref: '#/components/schemas/SliceSimultaneousUse'</w:t>
      </w:r>
    </w:p>
    <w:p w14:paraId="4AA78A21" w14:textId="77777777" w:rsidR="00036BAF" w:rsidRDefault="00036BAF" w:rsidP="00036BAF">
      <w:pPr>
        <w:pStyle w:val="PL"/>
      </w:pPr>
      <w:r>
        <w:t xml:space="preserve">        reliability:</w:t>
      </w:r>
    </w:p>
    <w:p w14:paraId="186AE2BE" w14:textId="77777777" w:rsidR="00036BAF" w:rsidRDefault="00036BAF" w:rsidP="00036BAF">
      <w:pPr>
        <w:pStyle w:val="PL"/>
      </w:pPr>
      <w:r>
        <w:t xml:space="preserve">          type: string</w:t>
      </w:r>
    </w:p>
    <w:p w14:paraId="578942D4" w14:textId="77777777" w:rsidR="00036BAF" w:rsidRDefault="00036BAF" w:rsidP="00036BAF">
      <w:pPr>
        <w:pStyle w:val="PL"/>
      </w:pPr>
      <w:r>
        <w:t xml:space="preserve">        energyEfficiency:</w:t>
      </w:r>
    </w:p>
    <w:p w14:paraId="47D59482" w14:textId="77777777" w:rsidR="00036BAF" w:rsidRDefault="00036BAF" w:rsidP="00036BAF">
      <w:pPr>
        <w:pStyle w:val="PL"/>
      </w:pPr>
      <w:r>
        <w:t xml:space="preserve">          type: integer </w:t>
      </w:r>
    </w:p>
    <w:p w14:paraId="67AF22BB" w14:textId="77777777" w:rsidR="00036BAF" w:rsidRDefault="00036BAF" w:rsidP="00036BAF">
      <w:pPr>
        <w:pStyle w:val="PL"/>
      </w:pPr>
      <w:r>
        <w:t xml:space="preserve">        dLDeterministicComm:</w:t>
      </w:r>
    </w:p>
    <w:p w14:paraId="44D4422A" w14:textId="77777777" w:rsidR="00036BAF" w:rsidRDefault="00036BAF" w:rsidP="00036BAF">
      <w:pPr>
        <w:pStyle w:val="PL"/>
      </w:pPr>
      <w:r>
        <w:t xml:space="preserve">          $ref: '#/components/schemas/DeterministicComm'</w:t>
      </w:r>
    </w:p>
    <w:p w14:paraId="1DFB241F" w14:textId="77777777" w:rsidR="00036BAF" w:rsidRDefault="00036BAF" w:rsidP="00036BAF">
      <w:pPr>
        <w:pStyle w:val="PL"/>
      </w:pPr>
      <w:r>
        <w:t xml:space="preserve">        uLDeterministicComm:</w:t>
      </w:r>
    </w:p>
    <w:p w14:paraId="46A56B17" w14:textId="77777777" w:rsidR="00036BAF" w:rsidRDefault="00036BAF" w:rsidP="00036BAF">
      <w:pPr>
        <w:pStyle w:val="PL"/>
      </w:pPr>
      <w:r>
        <w:t xml:space="preserve">          $ref: '#/components/schemas/DeterministicComm'</w:t>
      </w:r>
    </w:p>
    <w:p w14:paraId="530A232D" w14:textId="77777777" w:rsidR="00036BAF" w:rsidRDefault="00036BAF" w:rsidP="00036BAF">
      <w:pPr>
        <w:pStyle w:val="PL"/>
      </w:pPr>
      <w:r>
        <w:t xml:space="preserve">        survivalTime:</w:t>
      </w:r>
    </w:p>
    <w:p w14:paraId="46F45CAC" w14:textId="77777777" w:rsidR="00036BAF" w:rsidRDefault="00036BAF" w:rsidP="00036BAF">
      <w:pPr>
        <w:pStyle w:val="PL"/>
      </w:pPr>
      <w:r>
        <w:t xml:space="preserve">          type: string</w:t>
      </w:r>
    </w:p>
    <w:p w14:paraId="27941ED5" w14:textId="77777777" w:rsidR="00036BAF" w:rsidRDefault="00036BAF" w:rsidP="00036BAF">
      <w:pPr>
        <w:pStyle w:val="PL"/>
      </w:pPr>
      <w:r>
        <w:t xml:space="preserve">    RANSliceSubnetProfile:</w:t>
      </w:r>
    </w:p>
    <w:p w14:paraId="786F9DE1" w14:textId="77777777" w:rsidR="00036BAF" w:rsidRDefault="00036BAF" w:rsidP="00036BAF">
      <w:pPr>
        <w:pStyle w:val="PL"/>
      </w:pPr>
      <w:r>
        <w:t xml:space="preserve">      type: object</w:t>
      </w:r>
    </w:p>
    <w:p w14:paraId="6D08AC08" w14:textId="77777777" w:rsidR="00036BAF" w:rsidRDefault="00036BAF" w:rsidP="00036BAF">
      <w:pPr>
        <w:pStyle w:val="PL"/>
      </w:pPr>
      <w:r>
        <w:t xml:space="preserve">      properties:</w:t>
      </w:r>
    </w:p>
    <w:p w14:paraId="00BCB34F" w14:textId="77777777" w:rsidR="00036BAF" w:rsidRDefault="00036BAF" w:rsidP="00036BAF">
      <w:pPr>
        <w:pStyle w:val="PL"/>
      </w:pPr>
      <w:r>
        <w:lastRenderedPageBreak/>
        <w:t xml:space="preserve">        coverageAreaTAList:</w:t>
      </w:r>
    </w:p>
    <w:p w14:paraId="62378FAD" w14:textId="77777777" w:rsidR="00036BAF" w:rsidRDefault="00036BAF" w:rsidP="00036BAF">
      <w:pPr>
        <w:pStyle w:val="PL"/>
      </w:pPr>
      <w:r>
        <w:t xml:space="preserve">          type: integer</w:t>
      </w:r>
    </w:p>
    <w:p w14:paraId="088FBF9C" w14:textId="77777777" w:rsidR="00036BAF" w:rsidRDefault="00036BAF" w:rsidP="00036BAF">
      <w:pPr>
        <w:pStyle w:val="PL"/>
      </w:pPr>
      <w:r>
        <w:t xml:space="preserve">        uEMobilityLevel:</w:t>
      </w:r>
    </w:p>
    <w:p w14:paraId="0DB687DC" w14:textId="77777777" w:rsidR="00036BAF" w:rsidRDefault="00036BAF" w:rsidP="00036BAF">
      <w:pPr>
        <w:pStyle w:val="PL"/>
      </w:pPr>
      <w:r>
        <w:t xml:space="preserve">          $ref: '#/components/schemas/MobilityLevel'</w:t>
      </w:r>
    </w:p>
    <w:p w14:paraId="2E86C1A3" w14:textId="77777777" w:rsidR="00036BAF" w:rsidRDefault="00036BAF" w:rsidP="00036BAF">
      <w:pPr>
        <w:pStyle w:val="PL"/>
      </w:pPr>
      <w:r>
        <w:t xml:space="preserve">        resourceSharingLevel:</w:t>
      </w:r>
    </w:p>
    <w:p w14:paraId="02BF6555" w14:textId="77777777" w:rsidR="00036BAF" w:rsidRDefault="00036BAF" w:rsidP="00036BAF">
      <w:pPr>
        <w:pStyle w:val="PL"/>
      </w:pPr>
      <w:r>
        <w:t xml:space="preserve">          $ref: '#/components/schemas/SharingLevel'</w:t>
      </w:r>
    </w:p>
    <w:p w14:paraId="039F1C90" w14:textId="77777777" w:rsidR="00036BAF" w:rsidRDefault="00036BAF" w:rsidP="00036BAF">
      <w:pPr>
        <w:pStyle w:val="PL"/>
      </w:pPr>
      <w:r>
        <w:t xml:space="preserve">        maxNumberofUEs:</w:t>
      </w:r>
    </w:p>
    <w:p w14:paraId="0A177A03" w14:textId="77777777" w:rsidR="00036BAF" w:rsidRDefault="00036BAF" w:rsidP="00036BAF">
      <w:pPr>
        <w:pStyle w:val="PL"/>
      </w:pPr>
      <w:r>
        <w:t xml:space="preserve">          type: integer</w:t>
      </w:r>
    </w:p>
    <w:p w14:paraId="41B08A50" w14:textId="77777777" w:rsidR="00036BAF" w:rsidRDefault="00036BAF" w:rsidP="00036BAF">
      <w:pPr>
        <w:pStyle w:val="PL"/>
      </w:pPr>
      <w:r>
        <w:t xml:space="preserve">        activityFactor:</w:t>
      </w:r>
    </w:p>
    <w:p w14:paraId="2CB709B7" w14:textId="77777777" w:rsidR="00036BAF" w:rsidRDefault="00036BAF" w:rsidP="00036BAF">
      <w:pPr>
        <w:pStyle w:val="PL"/>
      </w:pPr>
      <w:r>
        <w:t xml:space="preserve">          type: integer</w:t>
      </w:r>
    </w:p>
    <w:p w14:paraId="04FC7E96" w14:textId="77777777" w:rsidR="00036BAF" w:rsidRDefault="00036BAF" w:rsidP="00036BAF">
      <w:pPr>
        <w:pStyle w:val="PL"/>
      </w:pPr>
      <w:r>
        <w:t xml:space="preserve">        dLThptPerUE:</w:t>
      </w:r>
    </w:p>
    <w:p w14:paraId="6590F072" w14:textId="77777777" w:rsidR="00036BAF" w:rsidRDefault="00036BAF" w:rsidP="00036BAF">
      <w:pPr>
        <w:pStyle w:val="PL"/>
      </w:pPr>
      <w:r>
        <w:t xml:space="preserve">          $ref: '#/components/schemas/XLThpt'</w:t>
      </w:r>
    </w:p>
    <w:p w14:paraId="046528D9" w14:textId="77777777" w:rsidR="00036BAF" w:rsidRDefault="00036BAF" w:rsidP="00036BAF">
      <w:pPr>
        <w:pStyle w:val="PL"/>
      </w:pPr>
      <w:r>
        <w:t xml:space="preserve">        uLThptPerUE:</w:t>
      </w:r>
    </w:p>
    <w:p w14:paraId="37DCC1BB" w14:textId="77777777" w:rsidR="00036BAF" w:rsidRDefault="00036BAF" w:rsidP="00036BAF">
      <w:pPr>
        <w:pStyle w:val="PL"/>
      </w:pPr>
      <w:r>
        <w:t xml:space="preserve">          $ref: '#/components/schemas/XLThpt'</w:t>
      </w:r>
    </w:p>
    <w:p w14:paraId="2B0105EA" w14:textId="77777777" w:rsidR="00036BAF" w:rsidRDefault="00036BAF" w:rsidP="00036BAF">
      <w:pPr>
        <w:pStyle w:val="PL"/>
      </w:pPr>
      <w:r>
        <w:t xml:space="preserve">        uESpeed:</w:t>
      </w:r>
    </w:p>
    <w:p w14:paraId="614CB9D2" w14:textId="77777777" w:rsidR="00036BAF" w:rsidRDefault="00036BAF" w:rsidP="00036BAF">
      <w:pPr>
        <w:pStyle w:val="PL"/>
      </w:pPr>
      <w:r>
        <w:t xml:space="preserve">          type: integer</w:t>
      </w:r>
    </w:p>
    <w:p w14:paraId="5781A8FF" w14:textId="77777777" w:rsidR="00036BAF" w:rsidRDefault="00036BAF" w:rsidP="00036BAF">
      <w:pPr>
        <w:pStyle w:val="PL"/>
      </w:pPr>
      <w:r>
        <w:t xml:space="preserve">        reliability:</w:t>
      </w:r>
    </w:p>
    <w:p w14:paraId="243D1435" w14:textId="77777777" w:rsidR="00036BAF" w:rsidRDefault="00036BAF" w:rsidP="00036BAF">
      <w:pPr>
        <w:pStyle w:val="PL"/>
      </w:pPr>
      <w:r>
        <w:t xml:space="preserve">          type: string</w:t>
      </w:r>
    </w:p>
    <w:p w14:paraId="563CF95D" w14:textId="77777777" w:rsidR="00036BAF" w:rsidRDefault="00036BAF" w:rsidP="00036BAF">
      <w:pPr>
        <w:pStyle w:val="PL"/>
      </w:pPr>
      <w:r>
        <w:t xml:space="preserve">        serviceType:</w:t>
      </w:r>
    </w:p>
    <w:p w14:paraId="7C3742E4" w14:textId="77777777" w:rsidR="00036BAF" w:rsidRDefault="00036BAF" w:rsidP="00036BAF">
      <w:pPr>
        <w:pStyle w:val="PL"/>
      </w:pPr>
      <w:r>
        <w:t xml:space="preserve">          $ref: '#/components/schemas/ServiceType'</w:t>
      </w:r>
    </w:p>
    <w:p w14:paraId="6F0E2A6C" w14:textId="77777777" w:rsidR="00036BAF" w:rsidRDefault="00036BAF" w:rsidP="00036BAF">
      <w:pPr>
        <w:pStyle w:val="PL"/>
      </w:pPr>
      <w:r>
        <w:t xml:space="preserve">        dLMaxPktSize:</w:t>
      </w:r>
    </w:p>
    <w:p w14:paraId="0D7E6C58" w14:textId="77777777" w:rsidR="00036BAF" w:rsidRDefault="00036BAF" w:rsidP="00036BAF">
      <w:pPr>
        <w:pStyle w:val="PL"/>
      </w:pPr>
      <w:r>
        <w:t xml:space="preserve">          type: integer</w:t>
      </w:r>
    </w:p>
    <w:p w14:paraId="460F303A" w14:textId="77777777" w:rsidR="00036BAF" w:rsidRDefault="00036BAF" w:rsidP="00036BAF">
      <w:pPr>
        <w:pStyle w:val="PL"/>
      </w:pPr>
      <w:r>
        <w:t xml:space="preserve">        uLMaxPktSize:</w:t>
      </w:r>
    </w:p>
    <w:p w14:paraId="4FBA0D1E" w14:textId="77777777" w:rsidR="00036BAF" w:rsidRDefault="00036BAF" w:rsidP="00036BAF">
      <w:pPr>
        <w:pStyle w:val="PL"/>
      </w:pPr>
      <w:r>
        <w:t xml:space="preserve">          type: integer</w:t>
      </w:r>
    </w:p>
    <w:p w14:paraId="2F960EE4" w14:textId="77777777" w:rsidR="00036BAF" w:rsidRDefault="00036BAF" w:rsidP="00036BAF">
      <w:pPr>
        <w:pStyle w:val="PL"/>
      </w:pPr>
      <w:r>
        <w:t xml:space="preserve">        nROperatingBands:</w:t>
      </w:r>
    </w:p>
    <w:p w14:paraId="2AC6163F" w14:textId="77777777" w:rsidR="00036BAF" w:rsidRDefault="00036BAF" w:rsidP="00036BAF">
      <w:pPr>
        <w:pStyle w:val="PL"/>
      </w:pPr>
      <w:r>
        <w:t xml:space="preserve">          type: string</w:t>
      </w:r>
    </w:p>
    <w:p w14:paraId="0C504B6D" w14:textId="77777777" w:rsidR="00036BAF" w:rsidRDefault="00036BAF" w:rsidP="00036BAF">
      <w:pPr>
        <w:pStyle w:val="PL"/>
      </w:pPr>
      <w:r>
        <w:t xml:space="preserve">        delayTolerance:</w:t>
      </w:r>
    </w:p>
    <w:p w14:paraId="7F6A5495" w14:textId="77777777" w:rsidR="00036BAF" w:rsidRDefault="00036BAF" w:rsidP="00036BAF">
      <w:pPr>
        <w:pStyle w:val="PL"/>
      </w:pPr>
      <w:r>
        <w:t xml:space="preserve">          $ref: '#/components/schemas/DelayTolerance'</w:t>
      </w:r>
    </w:p>
    <w:p w14:paraId="2D3BDCFA" w14:textId="77777777" w:rsidR="00036BAF" w:rsidRDefault="00036BAF" w:rsidP="00036BAF">
      <w:pPr>
        <w:pStyle w:val="PL"/>
      </w:pPr>
      <w:r>
        <w:t xml:space="preserve">        positioning:</w:t>
      </w:r>
    </w:p>
    <w:p w14:paraId="6C993E9B" w14:textId="77777777" w:rsidR="00036BAF" w:rsidRDefault="00036BAF" w:rsidP="00036BAF">
      <w:pPr>
        <w:pStyle w:val="PL"/>
      </w:pPr>
      <w:r>
        <w:t xml:space="preserve">          $ref: '#/components/schemas/PositioningRANSubnet'</w:t>
      </w:r>
    </w:p>
    <w:p w14:paraId="4E03ADB4" w14:textId="77777777" w:rsidR="00036BAF" w:rsidRDefault="00036BAF" w:rsidP="00036BAF">
      <w:pPr>
        <w:pStyle w:val="PL"/>
      </w:pPr>
      <w:r>
        <w:t xml:space="preserve">        sliceSimultaneousUse:</w:t>
      </w:r>
    </w:p>
    <w:p w14:paraId="7E2BB3B8" w14:textId="77777777" w:rsidR="00036BAF" w:rsidRDefault="00036BAF" w:rsidP="00036BAF">
      <w:pPr>
        <w:pStyle w:val="PL"/>
      </w:pPr>
      <w:r>
        <w:t xml:space="preserve">          $ref: '#/components/schemas/SliceSimultaneousUse'</w:t>
      </w:r>
    </w:p>
    <w:p w14:paraId="6D9A982C" w14:textId="77777777" w:rsidR="00036BAF" w:rsidRDefault="00036BAF" w:rsidP="00036BAF">
      <w:pPr>
        <w:pStyle w:val="PL"/>
      </w:pPr>
      <w:r>
        <w:t xml:space="preserve">        energyEfficiency:</w:t>
      </w:r>
    </w:p>
    <w:p w14:paraId="5ECCB36A" w14:textId="77777777" w:rsidR="00036BAF" w:rsidRDefault="00036BAF" w:rsidP="00036BAF">
      <w:pPr>
        <w:pStyle w:val="PL"/>
      </w:pPr>
      <w:r>
        <w:t xml:space="preserve">          type: integer</w:t>
      </w:r>
    </w:p>
    <w:p w14:paraId="6E0BC4D8" w14:textId="77777777" w:rsidR="00036BAF" w:rsidRDefault="00036BAF" w:rsidP="00036BAF">
      <w:pPr>
        <w:pStyle w:val="PL"/>
      </w:pPr>
      <w:r>
        <w:t xml:space="preserve">        termDensity:</w:t>
      </w:r>
    </w:p>
    <w:p w14:paraId="548B7C6B" w14:textId="77777777" w:rsidR="00036BAF" w:rsidRDefault="00036BAF" w:rsidP="00036BAF">
      <w:pPr>
        <w:pStyle w:val="PL"/>
      </w:pPr>
      <w:r>
        <w:t xml:space="preserve">          $ref: '#/components/schemas/TermDensity'</w:t>
      </w:r>
    </w:p>
    <w:p w14:paraId="0630E8B8" w14:textId="77777777" w:rsidR="00036BAF" w:rsidRDefault="00036BAF" w:rsidP="00036BAF">
      <w:pPr>
        <w:pStyle w:val="PL"/>
      </w:pPr>
      <w:r>
        <w:t xml:space="preserve">        survivalTime:</w:t>
      </w:r>
    </w:p>
    <w:p w14:paraId="1D5C9823" w14:textId="77777777" w:rsidR="00036BAF" w:rsidRDefault="00036BAF" w:rsidP="00036BAF">
      <w:pPr>
        <w:pStyle w:val="PL"/>
      </w:pPr>
      <w:r>
        <w:t xml:space="preserve">          type: string</w:t>
      </w:r>
    </w:p>
    <w:p w14:paraId="04454086" w14:textId="77777777" w:rsidR="00036BAF" w:rsidRDefault="00036BAF" w:rsidP="00036BAF">
      <w:pPr>
        <w:pStyle w:val="PL"/>
      </w:pPr>
      <w:r>
        <w:t xml:space="preserve">        synchronicity:</w:t>
      </w:r>
    </w:p>
    <w:p w14:paraId="6FC904EE" w14:textId="77777777" w:rsidR="00036BAF" w:rsidRDefault="00036BAF" w:rsidP="00036BAF">
      <w:pPr>
        <w:pStyle w:val="PL"/>
      </w:pPr>
      <w:r>
        <w:t xml:space="preserve">          $ref: '#/components/schemas/SynchronicityRANSubnet'</w:t>
      </w:r>
    </w:p>
    <w:p w14:paraId="0DCF1DC4" w14:textId="77777777" w:rsidR="00036BAF" w:rsidRDefault="00036BAF" w:rsidP="00036BAF">
      <w:pPr>
        <w:pStyle w:val="PL"/>
      </w:pPr>
      <w:r>
        <w:t xml:space="preserve">        dLDeterministicComm:</w:t>
      </w:r>
    </w:p>
    <w:p w14:paraId="5DB5B30E" w14:textId="77777777" w:rsidR="00036BAF" w:rsidRDefault="00036BAF" w:rsidP="00036BAF">
      <w:pPr>
        <w:pStyle w:val="PL"/>
      </w:pPr>
      <w:r>
        <w:t xml:space="preserve">          $ref: '#/components/schemas/DeterministicComm'</w:t>
      </w:r>
    </w:p>
    <w:p w14:paraId="1EA30B89" w14:textId="77777777" w:rsidR="00036BAF" w:rsidRDefault="00036BAF" w:rsidP="00036BAF">
      <w:pPr>
        <w:pStyle w:val="PL"/>
      </w:pPr>
      <w:r>
        <w:t xml:space="preserve">        uLDeterministicComm:</w:t>
      </w:r>
    </w:p>
    <w:p w14:paraId="6FFE4C60" w14:textId="77777777" w:rsidR="00036BAF" w:rsidRDefault="00036BAF" w:rsidP="00036BAF">
      <w:pPr>
        <w:pStyle w:val="PL"/>
      </w:pPr>
      <w:r>
        <w:t xml:space="preserve">          $ref: '#/components/schemas/DeterministicComm'</w:t>
      </w:r>
    </w:p>
    <w:p w14:paraId="09C4F544" w14:textId="77777777" w:rsidR="00036BAF" w:rsidRDefault="00036BAF" w:rsidP="00036BAF">
      <w:pPr>
        <w:pStyle w:val="PL"/>
      </w:pPr>
      <w:r>
        <w:t xml:space="preserve">    TopSliceSubnetProfile:</w:t>
      </w:r>
    </w:p>
    <w:p w14:paraId="6401E4E1" w14:textId="77777777" w:rsidR="00036BAF" w:rsidRDefault="00036BAF" w:rsidP="00036BAF">
      <w:pPr>
        <w:pStyle w:val="PL"/>
      </w:pPr>
      <w:r>
        <w:t xml:space="preserve">      type: object</w:t>
      </w:r>
    </w:p>
    <w:p w14:paraId="37B667E7" w14:textId="77777777" w:rsidR="00036BAF" w:rsidRDefault="00036BAF" w:rsidP="00036BAF">
      <w:pPr>
        <w:pStyle w:val="PL"/>
      </w:pPr>
      <w:r>
        <w:t xml:space="preserve">      properties:</w:t>
      </w:r>
    </w:p>
    <w:p w14:paraId="6BBCCC6D" w14:textId="77777777" w:rsidR="00036BAF" w:rsidRDefault="00036BAF" w:rsidP="00036BAF">
      <w:pPr>
        <w:pStyle w:val="PL"/>
      </w:pPr>
      <w:r>
        <w:t xml:space="preserve">        latency:</w:t>
      </w:r>
    </w:p>
    <w:p w14:paraId="44FB64B0" w14:textId="77777777" w:rsidR="00036BAF" w:rsidRDefault="00036BAF" w:rsidP="00036BAF">
      <w:pPr>
        <w:pStyle w:val="PL"/>
      </w:pPr>
      <w:r>
        <w:t xml:space="preserve">          type: integer</w:t>
      </w:r>
    </w:p>
    <w:p w14:paraId="7B528DC6" w14:textId="77777777" w:rsidR="00036BAF" w:rsidRDefault="00036BAF" w:rsidP="00036BAF">
      <w:pPr>
        <w:pStyle w:val="PL"/>
      </w:pPr>
      <w:r>
        <w:t xml:space="preserve">        maxNumberofUEs:</w:t>
      </w:r>
    </w:p>
    <w:p w14:paraId="2915DCF7" w14:textId="77777777" w:rsidR="00036BAF" w:rsidRDefault="00036BAF" w:rsidP="00036BAF">
      <w:pPr>
        <w:pStyle w:val="PL"/>
      </w:pPr>
      <w:r>
        <w:t xml:space="preserve">          type: integer</w:t>
      </w:r>
    </w:p>
    <w:p w14:paraId="46CAC945" w14:textId="77777777" w:rsidR="00036BAF" w:rsidRDefault="00036BAF" w:rsidP="00036BAF">
      <w:pPr>
        <w:pStyle w:val="PL"/>
      </w:pPr>
      <w:r>
        <w:t xml:space="preserve">        dLThptPerSliceSubnet:</w:t>
      </w:r>
    </w:p>
    <w:p w14:paraId="6C98383A" w14:textId="77777777" w:rsidR="00036BAF" w:rsidRDefault="00036BAF" w:rsidP="00036BAF">
      <w:pPr>
        <w:pStyle w:val="PL"/>
      </w:pPr>
      <w:r>
        <w:t xml:space="preserve">          $ref: '#/components/schemas/XLThpt'</w:t>
      </w:r>
    </w:p>
    <w:p w14:paraId="26B1F2F2" w14:textId="77777777" w:rsidR="00036BAF" w:rsidRDefault="00036BAF" w:rsidP="00036BAF">
      <w:pPr>
        <w:pStyle w:val="PL"/>
      </w:pPr>
      <w:r>
        <w:t xml:space="preserve">        dLThptPerUE:</w:t>
      </w:r>
    </w:p>
    <w:p w14:paraId="13C1FAB8" w14:textId="77777777" w:rsidR="00036BAF" w:rsidRDefault="00036BAF" w:rsidP="00036BAF">
      <w:pPr>
        <w:pStyle w:val="PL"/>
      </w:pPr>
      <w:r>
        <w:t xml:space="preserve">          $ref: '#/components/schemas/XLThpt'</w:t>
      </w:r>
    </w:p>
    <w:p w14:paraId="13BC1F4A" w14:textId="77777777" w:rsidR="00036BAF" w:rsidRDefault="00036BAF" w:rsidP="00036BAF">
      <w:pPr>
        <w:pStyle w:val="PL"/>
      </w:pPr>
      <w:r>
        <w:t xml:space="preserve">        uLThptPerSliceSubnet:</w:t>
      </w:r>
    </w:p>
    <w:p w14:paraId="3309276F" w14:textId="77777777" w:rsidR="00036BAF" w:rsidRDefault="00036BAF" w:rsidP="00036BAF">
      <w:pPr>
        <w:pStyle w:val="PL"/>
      </w:pPr>
      <w:r>
        <w:t xml:space="preserve">          $ref: '#/components/schemas/XLThpt'</w:t>
      </w:r>
    </w:p>
    <w:p w14:paraId="013AA718" w14:textId="77777777" w:rsidR="00036BAF" w:rsidRDefault="00036BAF" w:rsidP="00036BAF">
      <w:pPr>
        <w:pStyle w:val="PL"/>
      </w:pPr>
      <w:r>
        <w:t xml:space="preserve">        uLThptPerUE:</w:t>
      </w:r>
    </w:p>
    <w:p w14:paraId="4228E80F" w14:textId="77777777" w:rsidR="00036BAF" w:rsidRDefault="00036BAF" w:rsidP="00036BAF">
      <w:pPr>
        <w:pStyle w:val="PL"/>
      </w:pPr>
      <w:r>
        <w:t xml:space="preserve">          $ref: '#/components/schemas/XLThpt'</w:t>
      </w:r>
    </w:p>
    <w:p w14:paraId="365B64F6" w14:textId="77777777" w:rsidR="00036BAF" w:rsidRDefault="00036BAF" w:rsidP="00036BAF">
      <w:pPr>
        <w:pStyle w:val="PL"/>
      </w:pPr>
      <w:r>
        <w:t xml:space="preserve">        dLMaxPktSize:</w:t>
      </w:r>
    </w:p>
    <w:p w14:paraId="6B3D0AAE" w14:textId="77777777" w:rsidR="00036BAF" w:rsidRDefault="00036BAF" w:rsidP="00036BAF">
      <w:pPr>
        <w:pStyle w:val="PL"/>
      </w:pPr>
      <w:r>
        <w:t xml:space="preserve">          type: integer</w:t>
      </w:r>
    </w:p>
    <w:p w14:paraId="1FCFA2D5" w14:textId="77777777" w:rsidR="00036BAF" w:rsidRDefault="00036BAF" w:rsidP="00036BAF">
      <w:pPr>
        <w:pStyle w:val="PL"/>
      </w:pPr>
      <w:r>
        <w:t xml:space="preserve">        uLMaxPktSize:</w:t>
      </w:r>
    </w:p>
    <w:p w14:paraId="7BA69553" w14:textId="77777777" w:rsidR="00036BAF" w:rsidRDefault="00036BAF" w:rsidP="00036BAF">
      <w:pPr>
        <w:pStyle w:val="PL"/>
      </w:pPr>
      <w:r>
        <w:t xml:space="preserve">          type: integer</w:t>
      </w:r>
    </w:p>
    <w:p w14:paraId="40BB8A16" w14:textId="77777777" w:rsidR="00036BAF" w:rsidRDefault="00036BAF" w:rsidP="00036BAF">
      <w:pPr>
        <w:pStyle w:val="PL"/>
      </w:pPr>
      <w:r>
        <w:t xml:space="preserve">        maxNumberOfPDUSessions:</w:t>
      </w:r>
    </w:p>
    <w:p w14:paraId="75AD4E6C" w14:textId="77777777" w:rsidR="00036BAF" w:rsidRDefault="00036BAF" w:rsidP="00036BAF">
      <w:pPr>
        <w:pStyle w:val="PL"/>
      </w:pPr>
      <w:r>
        <w:t xml:space="preserve">          type: integer</w:t>
      </w:r>
    </w:p>
    <w:p w14:paraId="14A67CAC" w14:textId="77777777" w:rsidR="00036BAF" w:rsidRDefault="00036BAF" w:rsidP="00036BAF">
      <w:pPr>
        <w:pStyle w:val="PL"/>
      </w:pPr>
      <w:r>
        <w:t xml:space="preserve">        nROperatingBands:</w:t>
      </w:r>
    </w:p>
    <w:p w14:paraId="52099AA4" w14:textId="77777777" w:rsidR="00036BAF" w:rsidRDefault="00036BAF" w:rsidP="00036BAF">
      <w:pPr>
        <w:pStyle w:val="PL"/>
      </w:pPr>
      <w:r>
        <w:t xml:space="preserve">          type: string</w:t>
      </w:r>
    </w:p>
    <w:p w14:paraId="557E5C58" w14:textId="77777777" w:rsidR="00036BAF" w:rsidRDefault="00036BAF" w:rsidP="00036BAF">
      <w:pPr>
        <w:pStyle w:val="PL"/>
      </w:pPr>
      <w:r>
        <w:t xml:space="preserve">        sliceSimultaneousUse:</w:t>
      </w:r>
    </w:p>
    <w:p w14:paraId="6BA982D8" w14:textId="77777777" w:rsidR="00036BAF" w:rsidRDefault="00036BAF" w:rsidP="00036BAF">
      <w:pPr>
        <w:pStyle w:val="PL"/>
      </w:pPr>
      <w:r>
        <w:t xml:space="preserve">          $ref: '#/components/schemas/SliceSimultaneousUse'</w:t>
      </w:r>
    </w:p>
    <w:p w14:paraId="610D815E" w14:textId="77777777" w:rsidR="00036BAF" w:rsidRDefault="00036BAF" w:rsidP="00036BAF">
      <w:pPr>
        <w:pStyle w:val="PL"/>
      </w:pPr>
      <w:r>
        <w:t xml:space="preserve">        energyEfficiency:</w:t>
      </w:r>
    </w:p>
    <w:p w14:paraId="5E28D860" w14:textId="77777777" w:rsidR="00036BAF" w:rsidRDefault="00036BAF" w:rsidP="00036BAF">
      <w:pPr>
        <w:pStyle w:val="PL"/>
      </w:pPr>
      <w:r>
        <w:t xml:space="preserve">          type: integer</w:t>
      </w:r>
    </w:p>
    <w:p w14:paraId="6001C3EC" w14:textId="77777777" w:rsidR="00036BAF" w:rsidRDefault="00036BAF" w:rsidP="00036BAF">
      <w:pPr>
        <w:pStyle w:val="PL"/>
      </w:pPr>
      <w:r>
        <w:t xml:space="preserve">        synchronicity:</w:t>
      </w:r>
    </w:p>
    <w:p w14:paraId="3EC627E6" w14:textId="77777777" w:rsidR="00036BAF" w:rsidRDefault="00036BAF" w:rsidP="00036BAF">
      <w:pPr>
        <w:pStyle w:val="PL"/>
      </w:pPr>
      <w:r>
        <w:t xml:space="preserve">          $ref: '#/components/schemas/Synchronicity'</w:t>
      </w:r>
    </w:p>
    <w:p w14:paraId="52F5835C" w14:textId="77777777" w:rsidR="00036BAF" w:rsidRDefault="00036BAF" w:rsidP="00036BAF">
      <w:pPr>
        <w:pStyle w:val="PL"/>
      </w:pPr>
      <w:r>
        <w:t xml:space="preserve">        delayTolerance:</w:t>
      </w:r>
    </w:p>
    <w:p w14:paraId="2FBD5456" w14:textId="77777777" w:rsidR="00036BAF" w:rsidRDefault="00036BAF" w:rsidP="00036BAF">
      <w:pPr>
        <w:pStyle w:val="PL"/>
      </w:pPr>
      <w:r>
        <w:t xml:space="preserve">          $ref: '#/components/schemas/DelayTolerance'</w:t>
      </w:r>
    </w:p>
    <w:p w14:paraId="0D594102" w14:textId="77777777" w:rsidR="00036BAF" w:rsidRDefault="00036BAF" w:rsidP="00036BAF">
      <w:pPr>
        <w:pStyle w:val="PL"/>
      </w:pPr>
      <w:r>
        <w:t xml:space="preserve">        positioning:</w:t>
      </w:r>
    </w:p>
    <w:p w14:paraId="341FB46E" w14:textId="77777777" w:rsidR="00036BAF" w:rsidRDefault="00036BAF" w:rsidP="00036BAF">
      <w:pPr>
        <w:pStyle w:val="PL"/>
      </w:pPr>
      <w:r>
        <w:t xml:space="preserve">          $ref: '#/components/schemas/Positioning'  </w:t>
      </w:r>
    </w:p>
    <w:p w14:paraId="3F59BD79" w14:textId="77777777" w:rsidR="00036BAF" w:rsidRDefault="00036BAF" w:rsidP="00036BAF">
      <w:pPr>
        <w:pStyle w:val="PL"/>
      </w:pPr>
      <w:r>
        <w:t xml:space="preserve">        termDensity:</w:t>
      </w:r>
    </w:p>
    <w:p w14:paraId="70C698CE" w14:textId="77777777" w:rsidR="00036BAF" w:rsidRDefault="00036BAF" w:rsidP="00036BAF">
      <w:pPr>
        <w:pStyle w:val="PL"/>
      </w:pPr>
      <w:r>
        <w:lastRenderedPageBreak/>
        <w:t xml:space="preserve">          $ref: '#/components/schemas/TermDensity'</w:t>
      </w:r>
    </w:p>
    <w:p w14:paraId="0DE10C7A" w14:textId="77777777" w:rsidR="00036BAF" w:rsidRDefault="00036BAF" w:rsidP="00036BAF">
      <w:pPr>
        <w:pStyle w:val="PL"/>
      </w:pPr>
      <w:r>
        <w:t xml:space="preserve">        activityFactor:</w:t>
      </w:r>
    </w:p>
    <w:p w14:paraId="0DA85EB1" w14:textId="77777777" w:rsidR="00036BAF" w:rsidRDefault="00036BAF" w:rsidP="00036BAF">
      <w:pPr>
        <w:pStyle w:val="PL"/>
      </w:pPr>
      <w:r>
        <w:t xml:space="preserve">          type: integer</w:t>
      </w:r>
    </w:p>
    <w:p w14:paraId="0F4572E3" w14:textId="77777777" w:rsidR="00036BAF" w:rsidRDefault="00036BAF" w:rsidP="00036BAF">
      <w:pPr>
        <w:pStyle w:val="PL"/>
      </w:pPr>
      <w:r>
        <w:t xml:space="preserve">        coverageAreaTAList:</w:t>
      </w:r>
    </w:p>
    <w:p w14:paraId="765525FC" w14:textId="77777777" w:rsidR="00036BAF" w:rsidRDefault="00036BAF" w:rsidP="00036BAF">
      <w:pPr>
        <w:pStyle w:val="PL"/>
      </w:pPr>
      <w:r>
        <w:t xml:space="preserve">          type: integer</w:t>
      </w:r>
    </w:p>
    <w:p w14:paraId="3B9F253D" w14:textId="77777777" w:rsidR="00036BAF" w:rsidRDefault="00036BAF" w:rsidP="00036BAF">
      <w:pPr>
        <w:pStyle w:val="PL"/>
      </w:pPr>
      <w:r>
        <w:t xml:space="preserve">        resourceSharingLevel:</w:t>
      </w:r>
    </w:p>
    <w:p w14:paraId="63647631" w14:textId="77777777" w:rsidR="00036BAF" w:rsidRDefault="00036BAF" w:rsidP="00036BAF">
      <w:pPr>
        <w:pStyle w:val="PL"/>
      </w:pPr>
      <w:r>
        <w:t xml:space="preserve">          $ref: '#/components/schemas/SharingLevel'</w:t>
      </w:r>
    </w:p>
    <w:p w14:paraId="20171842" w14:textId="77777777" w:rsidR="00036BAF" w:rsidRDefault="00036BAF" w:rsidP="00036BAF">
      <w:pPr>
        <w:pStyle w:val="PL"/>
      </w:pPr>
      <w:r>
        <w:t xml:space="preserve">        uEMobilityLevel:</w:t>
      </w:r>
    </w:p>
    <w:p w14:paraId="310A6961" w14:textId="77777777" w:rsidR="00036BAF" w:rsidRDefault="00036BAF" w:rsidP="00036BAF">
      <w:pPr>
        <w:pStyle w:val="PL"/>
      </w:pPr>
      <w:r>
        <w:t xml:space="preserve">          $ref: '#/components/schemas/MobilityLevel'</w:t>
      </w:r>
    </w:p>
    <w:p w14:paraId="77797A10" w14:textId="77777777" w:rsidR="00036BAF" w:rsidRDefault="00036BAF" w:rsidP="00036BAF">
      <w:pPr>
        <w:pStyle w:val="PL"/>
      </w:pPr>
      <w:r>
        <w:t xml:space="preserve">        uESpeed:</w:t>
      </w:r>
    </w:p>
    <w:p w14:paraId="0A4CB120" w14:textId="77777777" w:rsidR="00036BAF" w:rsidRDefault="00036BAF" w:rsidP="00036BAF">
      <w:pPr>
        <w:pStyle w:val="PL"/>
      </w:pPr>
      <w:r>
        <w:t xml:space="preserve">          type: integer</w:t>
      </w:r>
    </w:p>
    <w:p w14:paraId="3B33CF19" w14:textId="77777777" w:rsidR="00036BAF" w:rsidRDefault="00036BAF" w:rsidP="00036BAF">
      <w:pPr>
        <w:pStyle w:val="PL"/>
      </w:pPr>
      <w:r>
        <w:t xml:space="preserve">        reliability:</w:t>
      </w:r>
    </w:p>
    <w:p w14:paraId="4D9CCDF2" w14:textId="77777777" w:rsidR="00036BAF" w:rsidRDefault="00036BAF" w:rsidP="00036BAF">
      <w:pPr>
        <w:pStyle w:val="PL"/>
      </w:pPr>
      <w:r>
        <w:t xml:space="preserve">          type: string</w:t>
      </w:r>
    </w:p>
    <w:p w14:paraId="13958AEB" w14:textId="77777777" w:rsidR="00036BAF" w:rsidRDefault="00036BAF" w:rsidP="00036BAF">
      <w:pPr>
        <w:pStyle w:val="PL"/>
      </w:pPr>
      <w:r>
        <w:t xml:space="preserve">        serviceType:</w:t>
      </w:r>
    </w:p>
    <w:p w14:paraId="6AFF1037" w14:textId="77777777" w:rsidR="00036BAF" w:rsidRDefault="00036BAF" w:rsidP="00036BAF">
      <w:pPr>
        <w:pStyle w:val="PL"/>
      </w:pPr>
      <w:r>
        <w:t xml:space="preserve">          $ref: '#/components/schemas/ServiceType'</w:t>
      </w:r>
    </w:p>
    <w:p w14:paraId="561E0CAF" w14:textId="77777777" w:rsidR="00036BAF" w:rsidRDefault="00036BAF" w:rsidP="00036BAF">
      <w:pPr>
        <w:pStyle w:val="PL"/>
      </w:pPr>
      <w:r>
        <w:t xml:space="preserve">        dLDeterministicComm:</w:t>
      </w:r>
    </w:p>
    <w:p w14:paraId="59D97568" w14:textId="77777777" w:rsidR="00036BAF" w:rsidRDefault="00036BAF" w:rsidP="00036BAF">
      <w:pPr>
        <w:pStyle w:val="PL"/>
      </w:pPr>
      <w:r>
        <w:t xml:space="preserve">          $ref: '#/components/schemas/DeterministicComm'</w:t>
      </w:r>
    </w:p>
    <w:p w14:paraId="0679FCD6" w14:textId="77777777" w:rsidR="00036BAF" w:rsidRDefault="00036BAF" w:rsidP="00036BAF">
      <w:pPr>
        <w:pStyle w:val="PL"/>
      </w:pPr>
      <w:r>
        <w:t xml:space="preserve">        uLDeterministicComm:</w:t>
      </w:r>
    </w:p>
    <w:p w14:paraId="10E5605B" w14:textId="77777777" w:rsidR="00036BAF" w:rsidRDefault="00036BAF" w:rsidP="00036BAF">
      <w:pPr>
        <w:pStyle w:val="PL"/>
      </w:pPr>
      <w:r>
        <w:t xml:space="preserve">          $ref: '#/components/schemas/DeterministicComm'</w:t>
      </w:r>
    </w:p>
    <w:p w14:paraId="4AAE48E4" w14:textId="77777777" w:rsidR="00036BAF" w:rsidRDefault="00036BAF" w:rsidP="00036BAF">
      <w:pPr>
        <w:pStyle w:val="PL"/>
      </w:pPr>
      <w:r>
        <w:t xml:space="preserve">        survivalTime:</w:t>
      </w:r>
    </w:p>
    <w:p w14:paraId="1B2F37C2" w14:textId="77777777" w:rsidR="00036BAF" w:rsidRDefault="00036BAF" w:rsidP="00036BAF">
      <w:pPr>
        <w:pStyle w:val="PL"/>
      </w:pPr>
      <w:r>
        <w:t xml:space="preserve">          type: string</w:t>
      </w:r>
    </w:p>
    <w:p w14:paraId="7D7ADAA6" w14:textId="77777777" w:rsidR="00036BAF" w:rsidRDefault="00036BAF" w:rsidP="00036BAF">
      <w:pPr>
        <w:pStyle w:val="PL"/>
      </w:pPr>
    </w:p>
    <w:p w14:paraId="6D2315F4" w14:textId="77777777" w:rsidR="00036BAF" w:rsidRDefault="00036BAF" w:rsidP="00036BAF">
      <w:pPr>
        <w:pStyle w:val="PL"/>
      </w:pPr>
      <w:r>
        <w:t xml:space="preserve">    ServiceProfile:</w:t>
      </w:r>
    </w:p>
    <w:p w14:paraId="760E1105" w14:textId="77777777" w:rsidR="00036BAF" w:rsidRDefault="00036BAF" w:rsidP="00036BAF">
      <w:pPr>
        <w:pStyle w:val="PL"/>
      </w:pPr>
      <w:r>
        <w:t xml:space="preserve">      type: object</w:t>
      </w:r>
    </w:p>
    <w:p w14:paraId="14AFF5DD" w14:textId="77777777" w:rsidR="00036BAF" w:rsidRDefault="00036BAF" w:rsidP="00036BAF">
      <w:pPr>
        <w:pStyle w:val="PL"/>
      </w:pPr>
      <w:r>
        <w:t xml:space="preserve">      properties:</w:t>
      </w:r>
    </w:p>
    <w:p w14:paraId="3D77DB4E" w14:textId="77777777" w:rsidR="00036BAF" w:rsidRDefault="00036BAF" w:rsidP="00036BAF">
      <w:pPr>
        <w:pStyle w:val="PL"/>
      </w:pPr>
      <w:r>
        <w:t xml:space="preserve">          serviceProfileId: </w:t>
      </w:r>
    </w:p>
    <w:p w14:paraId="3A2505C5" w14:textId="77777777" w:rsidR="00036BAF" w:rsidRDefault="00036BAF" w:rsidP="00036BAF">
      <w:pPr>
        <w:pStyle w:val="PL"/>
      </w:pPr>
      <w:r>
        <w:t xml:space="preserve">            type: string</w:t>
      </w:r>
    </w:p>
    <w:p w14:paraId="395B2684" w14:textId="77777777" w:rsidR="00036BAF" w:rsidRDefault="00036BAF" w:rsidP="00036BAF">
      <w:pPr>
        <w:pStyle w:val="PL"/>
      </w:pPr>
      <w:r>
        <w:t xml:space="preserve">          plmnInfoList:</w:t>
      </w:r>
    </w:p>
    <w:p w14:paraId="78E16885" w14:textId="77777777" w:rsidR="00036BAF" w:rsidRDefault="00036BAF" w:rsidP="00036BAF">
      <w:pPr>
        <w:pStyle w:val="PL"/>
      </w:pPr>
      <w:r>
        <w:t xml:space="preserve">            $ref: 'nrNrm.yaml#/components/schemas/PlmnInfoList'</w:t>
      </w:r>
    </w:p>
    <w:p w14:paraId="7A73BCF6" w14:textId="77777777" w:rsidR="00036BAF" w:rsidRDefault="00036BAF" w:rsidP="00036BAF">
      <w:pPr>
        <w:pStyle w:val="PL"/>
      </w:pPr>
      <w:r>
        <w:t xml:space="preserve">          maxNumberofUEs:</w:t>
      </w:r>
    </w:p>
    <w:p w14:paraId="452512F1" w14:textId="77777777" w:rsidR="00036BAF" w:rsidRDefault="00036BAF" w:rsidP="00036BAF">
      <w:pPr>
        <w:pStyle w:val="PL"/>
      </w:pPr>
      <w:r>
        <w:t xml:space="preserve">            type: number</w:t>
      </w:r>
    </w:p>
    <w:p w14:paraId="3A547ED8" w14:textId="77777777" w:rsidR="00036BAF" w:rsidRDefault="00036BAF" w:rsidP="00036BAF">
      <w:pPr>
        <w:pStyle w:val="PL"/>
      </w:pPr>
      <w:r>
        <w:t xml:space="preserve">          latency:</w:t>
      </w:r>
    </w:p>
    <w:p w14:paraId="5692EF65" w14:textId="77777777" w:rsidR="00036BAF" w:rsidRDefault="00036BAF" w:rsidP="00036BAF">
      <w:pPr>
        <w:pStyle w:val="PL"/>
      </w:pPr>
      <w:r>
        <w:t xml:space="preserve">            type: number</w:t>
      </w:r>
    </w:p>
    <w:p w14:paraId="5DF6E81B" w14:textId="77777777" w:rsidR="00036BAF" w:rsidRDefault="00036BAF" w:rsidP="00036BAF">
      <w:pPr>
        <w:pStyle w:val="PL"/>
      </w:pPr>
      <w:r>
        <w:t xml:space="preserve">          uEMobilityLevel:</w:t>
      </w:r>
    </w:p>
    <w:p w14:paraId="64333BA8" w14:textId="77777777" w:rsidR="00036BAF" w:rsidRDefault="00036BAF" w:rsidP="00036BAF">
      <w:pPr>
        <w:pStyle w:val="PL"/>
      </w:pPr>
      <w:r>
        <w:t xml:space="preserve">            $ref: '#/components/schemas/MobilityLevel'</w:t>
      </w:r>
    </w:p>
    <w:p w14:paraId="1C8492CC" w14:textId="77777777" w:rsidR="00036BAF" w:rsidRDefault="00036BAF" w:rsidP="00036BAF">
      <w:pPr>
        <w:pStyle w:val="PL"/>
      </w:pPr>
      <w:r>
        <w:t xml:space="preserve">          sst:</w:t>
      </w:r>
    </w:p>
    <w:p w14:paraId="25004BC4" w14:textId="77777777" w:rsidR="00036BAF" w:rsidRDefault="00036BAF" w:rsidP="00036BAF">
      <w:pPr>
        <w:pStyle w:val="PL"/>
      </w:pPr>
      <w:r>
        <w:t xml:space="preserve">            $ref: 'nrNrm.yaml#/components/schemas/Sst'</w:t>
      </w:r>
    </w:p>
    <w:p w14:paraId="176765C3" w14:textId="77777777" w:rsidR="00036BAF" w:rsidRDefault="00036BAF" w:rsidP="00036BAF">
      <w:pPr>
        <w:pStyle w:val="PL"/>
      </w:pPr>
      <w:r>
        <w:t xml:space="preserve">          networkSliceSharingIndicator:</w:t>
      </w:r>
    </w:p>
    <w:p w14:paraId="74B7AF38" w14:textId="77777777" w:rsidR="00036BAF" w:rsidRDefault="00036BAF" w:rsidP="00036BAF">
      <w:pPr>
        <w:pStyle w:val="PL"/>
      </w:pPr>
      <w:r>
        <w:t xml:space="preserve">            $ref: '#/components/schemas/NetworkSliceSharingIndicator'</w:t>
      </w:r>
    </w:p>
    <w:p w14:paraId="45C9FF30" w14:textId="77777777" w:rsidR="00036BAF" w:rsidRDefault="00036BAF" w:rsidP="00036BAF">
      <w:pPr>
        <w:pStyle w:val="PL"/>
      </w:pPr>
      <w:r>
        <w:t xml:space="preserve">          availability:</w:t>
      </w:r>
    </w:p>
    <w:p w14:paraId="714FBA6A" w14:textId="77777777" w:rsidR="00036BAF" w:rsidRDefault="00036BAF" w:rsidP="00036BAF">
      <w:pPr>
        <w:pStyle w:val="PL"/>
      </w:pPr>
      <w:r>
        <w:t xml:space="preserve">            type: number</w:t>
      </w:r>
    </w:p>
    <w:p w14:paraId="1AAF5684" w14:textId="77777777" w:rsidR="00036BAF" w:rsidRDefault="00036BAF" w:rsidP="00036BAF">
      <w:pPr>
        <w:pStyle w:val="PL"/>
      </w:pPr>
      <w:r>
        <w:t xml:space="preserve">          delayTolerance:</w:t>
      </w:r>
    </w:p>
    <w:p w14:paraId="5396CFE8" w14:textId="77777777" w:rsidR="00036BAF" w:rsidRDefault="00036BAF" w:rsidP="00036BAF">
      <w:pPr>
        <w:pStyle w:val="PL"/>
      </w:pPr>
      <w:r>
        <w:t xml:space="preserve">            $ref: '#/components/schemas/DelayTolerance'</w:t>
      </w:r>
    </w:p>
    <w:p w14:paraId="5BB2DBD5" w14:textId="77777777" w:rsidR="00036BAF" w:rsidRDefault="00036BAF" w:rsidP="00036BAF">
      <w:pPr>
        <w:pStyle w:val="PL"/>
      </w:pPr>
      <w:r>
        <w:t xml:space="preserve">          dLDeterministicComm:</w:t>
      </w:r>
    </w:p>
    <w:p w14:paraId="77A87170" w14:textId="77777777" w:rsidR="00036BAF" w:rsidRDefault="00036BAF" w:rsidP="00036BAF">
      <w:pPr>
        <w:pStyle w:val="PL"/>
      </w:pPr>
      <w:r>
        <w:t xml:space="preserve">            $ref: '#/components/schemas/DeterministicComm'</w:t>
      </w:r>
    </w:p>
    <w:p w14:paraId="1414C795" w14:textId="77777777" w:rsidR="00036BAF" w:rsidRDefault="00036BAF" w:rsidP="00036BAF">
      <w:pPr>
        <w:pStyle w:val="PL"/>
      </w:pPr>
      <w:r>
        <w:t xml:space="preserve">          uLDeterministicComm:</w:t>
      </w:r>
    </w:p>
    <w:p w14:paraId="7C395633" w14:textId="77777777" w:rsidR="00036BAF" w:rsidRDefault="00036BAF" w:rsidP="00036BAF">
      <w:pPr>
        <w:pStyle w:val="PL"/>
      </w:pPr>
      <w:r>
        <w:t xml:space="preserve">            $ref: '#/components/schemas/DeterministicComm'</w:t>
      </w:r>
    </w:p>
    <w:p w14:paraId="3EACCFC6" w14:textId="77777777" w:rsidR="00036BAF" w:rsidRDefault="00036BAF" w:rsidP="00036BAF">
      <w:pPr>
        <w:pStyle w:val="PL"/>
      </w:pPr>
      <w:r>
        <w:t xml:space="preserve">          dLThptPerSlice:</w:t>
      </w:r>
    </w:p>
    <w:p w14:paraId="06ABB27B" w14:textId="77777777" w:rsidR="00036BAF" w:rsidRDefault="00036BAF" w:rsidP="00036BAF">
      <w:pPr>
        <w:pStyle w:val="PL"/>
      </w:pPr>
      <w:r>
        <w:t xml:space="preserve">            $ref: '#/components/schemas/XLThpt'</w:t>
      </w:r>
    </w:p>
    <w:p w14:paraId="03EABA1B" w14:textId="77777777" w:rsidR="00036BAF" w:rsidRDefault="00036BAF" w:rsidP="00036BAF">
      <w:pPr>
        <w:pStyle w:val="PL"/>
      </w:pPr>
      <w:r>
        <w:t xml:space="preserve">          dLThptPerUE:</w:t>
      </w:r>
    </w:p>
    <w:p w14:paraId="5EF251BB" w14:textId="77777777" w:rsidR="00036BAF" w:rsidRDefault="00036BAF" w:rsidP="00036BAF">
      <w:pPr>
        <w:pStyle w:val="PL"/>
      </w:pPr>
      <w:r>
        <w:t xml:space="preserve">            $ref: '#/components/schemas/XLThpt'</w:t>
      </w:r>
    </w:p>
    <w:p w14:paraId="11366E6B" w14:textId="77777777" w:rsidR="00036BAF" w:rsidRDefault="00036BAF" w:rsidP="00036BAF">
      <w:pPr>
        <w:pStyle w:val="PL"/>
      </w:pPr>
      <w:r>
        <w:t xml:space="preserve">          uLThptPerSlice:</w:t>
      </w:r>
    </w:p>
    <w:p w14:paraId="7036BF88" w14:textId="77777777" w:rsidR="00036BAF" w:rsidRDefault="00036BAF" w:rsidP="00036BAF">
      <w:pPr>
        <w:pStyle w:val="PL"/>
      </w:pPr>
      <w:r>
        <w:t xml:space="preserve">            $ref: '#/components/schemas/XLThpt'</w:t>
      </w:r>
    </w:p>
    <w:p w14:paraId="7F5EBB3D" w14:textId="77777777" w:rsidR="00036BAF" w:rsidRDefault="00036BAF" w:rsidP="00036BAF">
      <w:pPr>
        <w:pStyle w:val="PL"/>
      </w:pPr>
      <w:r>
        <w:t xml:space="preserve">          uLThptPerUE:</w:t>
      </w:r>
    </w:p>
    <w:p w14:paraId="704216A8" w14:textId="77777777" w:rsidR="00036BAF" w:rsidRDefault="00036BAF" w:rsidP="00036BAF">
      <w:pPr>
        <w:pStyle w:val="PL"/>
      </w:pPr>
      <w:r>
        <w:t xml:space="preserve">            $ref: '#/components/schemas/XLThpt'</w:t>
      </w:r>
    </w:p>
    <w:p w14:paraId="326C22D8" w14:textId="77777777" w:rsidR="00036BAF" w:rsidRDefault="00036BAF" w:rsidP="00036BAF">
      <w:pPr>
        <w:pStyle w:val="PL"/>
      </w:pPr>
      <w:r>
        <w:t xml:space="preserve">          dLMaxPktSize:</w:t>
      </w:r>
    </w:p>
    <w:p w14:paraId="79817D06" w14:textId="77777777" w:rsidR="00036BAF" w:rsidRDefault="00036BAF" w:rsidP="00036BAF">
      <w:pPr>
        <w:pStyle w:val="PL"/>
      </w:pPr>
      <w:r>
        <w:t xml:space="preserve">            $ref: '#/components/schemas/MaxPktSize'</w:t>
      </w:r>
    </w:p>
    <w:p w14:paraId="77A65719" w14:textId="77777777" w:rsidR="00036BAF" w:rsidRDefault="00036BAF" w:rsidP="00036BAF">
      <w:pPr>
        <w:pStyle w:val="PL"/>
      </w:pPr>
      <w:r>
        <w:t xml:space="preserve">          uLMaxPktSize:</w:t>
      </w:r>
    </w:p>
    <w:p w14:paraId="4368471A" w14:textId="77777777" w:rsidR="00036BAF" w:rsidRDefault="00036BAF" w:rsidP="00036BAF">
      <w:pPr>
        <w:pStyle w:val="PL"/>
      </w:pPr>
      <w:r>
        <w:t xml:space="preserve">            $ref: '#/components/schemas/MaxPktSize'</w:t>
      </w:r>
    </w:p>
    <w:p w14:paraId="127C9560" w14:textId="77777777" w:rsidR="00036BAF" w:rsidRDefault="00036BAF" w:rsidP="00036BAF">
      <w:pPr>
        <w:pStyle w:val="PL"/>
      </w:pPr>
      <w:r>
        <w:t xml:space="preserve">          maxNumberofPDUSessions:</w:t>
      </w:r>
    </w:p>
    <w:p w14:paraId="507B510D" w14:textId="77777777" w:rsidR="00036BAF" w:rsidRDefault="00036BAF" w:rsidP="00036BAF">
      <w:pPr>
        <w:pStyle w:val="PL"/>
      </w:pPr>
      <w:r>
        <w:t xml:space="preserve">            $ref: '#/components/schemas/MaxNumberofPDUSessions'</w:t>
      </w:r>
    </w:p>
    <w:p w14:paraId="25E13D03" w14:textId="77777777" w:rsidR="00036BAF" w:rsidRDefault="00036BAF" w:rsidP="00036BAF">
      <w:pPr>
        <w:pStyle w:val="PL"/>
      </w:pPr>
      <w:r>
        <w:t xml:space="preserve">          kPIMonitoring:</w:t>
      </w:r>
    </w:p>
    <w:p w14:paraId="4CEE5509" w14:textId="77777777" w:rsidR="00036BAF" w:rsidRDefault="00036BAF" w:rsidP="00036BAF">
      <w:pPr>
        <w:pStyle w:val="PL"/>
      </w:pPr>
      <w:r>
        <w:t xml:space="preserve">            $ref: '#/components/schemas/KPIMonitoring'</w:t>
      </w:r>
    </w:p>
    <w:p w14:paraId="6E4115E8" w14:textId="77777777" w:rsidR="00036BAF" w:rsidRDefault="00036BAF" w:rsidP="00036BAF">
      <w:pPr>
        <w:pStyle w:val="PL"/>
      </w:pPr>
      <w:r>
        <w:t xml:space="preserve">          nBIoT:</w:t>
      </w:r>
    </w:p>
    <w:p w14:paraId="51F244BD" w14:textId="77777777" w:rsidR="00036BAF" w:rsidRDefault="00036BAF" w:rsidP="00036BAF">
      <w:pPr>
        <w:pStyle w:val="PL"/>
      </w:pPr>
      <w:r>
        <w:t xml:space="preserve">            $ref: '#/components/schemas/NBIoT'</w:t>
      </w:r>
    </w:p>
    <w:p w14:paraId="5643F062" w14:textId="77777777" w:rsidR="00036BAF" w:rsidRDefault="00036BAF" w:rsidP="00036BAF">
      <w:pPr>
        <w:pStyle w:val="PL"/>
      </w:pPr>
      <w:r>
        <w:t xml:space="preserve">          radioSpectrum:</w:t>
      </w:r>
    </w:p>
    <w:p w14:paraId="0769C4C2" w14:textId="77777777" w:rsidR="00036BAF" w:rsidRDefault="00036BAF" w:rsidP="00036BAF">
      <w:pPr>
        <w:pStyle w:val="PL"/>
      </w:pPr>
      <w:r>
        <w:t xml:space="preserve">            $ref: '#/components/schemas/RadioSpectrum'</w:t>
      </w:r>
    </w:p>
    <w:p w14:paraId="7FAE0231" w14:textId="77777777" w:rsidR="00036BAF" w:rsidRDefault="00036BAF" w:rsidP="00036BAF">
      <w:pPr>
        <w:pStyle w:val="PL"/>
      </w:pPr>
      <w:r>
        <w:t xml:space="preserve">          synchronicity:</w:t>
      </w:r>
    </w:p>
    <w:p w14:paraId="51970916" w14:textId="77777777" w:rsidR="00036BAF" w:rsidRDefault="00036BAF" w:rsidP="00036BAF">
      <w:pPr>
        <w:pStyle w:val="PL"/>
      </w:pPr>
      <w:r>
        <w:t xml:space="preserve">            $ref: '#/components/schemas/Synchronicity'</w:t>
      </w:r>
    </w:p>
    <w:p w14:paraId="2A44716D" w14:textId="77777777" w:rsidR="00036BAF" w:rsidRDefault="00036BAF" w:rsidP="00036BAF">
      <w:pPr>
        <w:pStyle w:val="PL"/>
      </w:pPr>
      <w:r>
        <w:t xml:space="preserve">          positioning:</w:t>
      </w:r>
    </w:p>
    <w:p w14:paraId="1EC033AC" w14:textId="77777777" w:rsidR="00036BAF" w:rsidRDefault="00036BAF" w:rsidP="00036BAF">
      <w:pPr>
        <w:pStyle w:val="PL"/>
      </w:pPr>
      <w:r>
        <w:t xml:space="preserve">            $ref: '#/components/schemas/Positioning'</w:t>
      </w:r>
    </w:p>
    <w:p w14:paraId="4E8B157D" w14:textId="77777777" w:rsidR="00036BAF" w:rsidRDefault="00036BAF" w:rsidP="00036BAF">
      <w:pPr>
        <w:pStyle w:val="PL"/>
      </w:pPr>
      <w:r>
        <w:t xml:space="preserve">          userMgmtOpen:</w:t>
      </w:r>
    </w:p>
    <w:p w14:paraId="48C44B9B" w14:textId="77777777" w:rsidR="00036BAF" w:rsidRDefault="00036BAF" w:rsidP="00036BAF">
      <w:pPr>
        <w:pStyle w:val="PL"/>
      </w:pPr>
      <w:r>
        <w:t xml:space="preserve">            $ref: '#/components/schemas/UserMgmtOpen'</w:t>
      </w:r>
    </w:p>
    <w:p w14:paraId="2D954211" w14:textId="77777777" w:rsidR="00036BAF" w:rsidRDefault="00036BAF" w:rsidP="00036BAF">
      <w:pPr>
        <w:pStyle w:val="PL"/>
      </w:pPr>
      <w:r>
        <w:t xml:space="preserve">          v2XModels:</w:t>
      </w:r>
    </w:p>
    <w:p w14:paraId="521447F6" w14:textId="77777777" w:rsidR="00036BAF" w:rsidRDefault="00036BAF" w:rsidP="00036BAF">
      <w:pPr>
        <w:pStyle w:val="PL"/>
      </w:pPr>
      <w:r>
        <w:t xml:space="preserve">            $ref: '#/components/schemas/V2XCommModels'</w:t>
      </w:r>
    </w:p>
    <w:p w14:paraId="6F1994A3" w14:textId="77777777" w:rsidR="00036BAF" w:rsidRDefault="00036BAF" w:rsidP="00036BAF">
      <w:pPr>
        <w:pStyle w:val="PL"/>
      </w:pPr>
      <w:r>
        <w:t xml:space="preserve">          coverageArea:</w:t>
      </w:r>
    </w:p>
    <w:p w14:paraId="43681D1D" w14:textId="77777777" w:rsidR="00036BAF" w:rsidRDefault="00036BAF" w:rsidP="00036BAF">
      <w:pPr>
        <w:pStyle w:val="PL"/>
      </w:pPr>
      <w:r>
        <w:t xml:space="preserve">            type: string</w:t>
      </w:r>
    </w:p>
    <w:p w14:paraId="0C31AA98" w14:textId="77777777" w:rsidR="00036BAF" w:rsidRDefault="00036BAF" w:rsidP="00036BAF">
      <w:pPr>
        <w:pStyle w:val="PL"/>
      </w:pPr>
      <w:r>
        <w:t xml:space="preserve">          termDensity:</w:t>
      </w:r>
    </w:p>
    <w:p w14:paraId="686A4084" w14:textId="77777777" w:rsidR="00036BAF" w:rsidRDefault="00036BAF" w:rsidP="00036BAF">
      <w:pPr>
        <w:pStyle w:val="PL"/>
      </w:pPr>
      <w:r>
        <w:lastRenderedPageBreak/>
        <w:t xml:space="preserve">            $ref: '#/components/schemas/TermDensity'</w:t>
      </w:r>
    </w:p>
    <w:p w14:paraId="4F39E3BD" w14:textId="77777777" w:rsidR="00036BAF" w:rsidRDefault="00036BAF" w:rsidP="00036BAF">
      <w:pPr>
        <w:pStyle w:val="PL"/>
      </w:pPr>
      <w:r>
        <w:t xml:space="preserve">          activityFactor:</w:t>
      </w:r>
    </w:p>
    <w:p w14:paraId="7AE2B70D" w14:textId="77777777" w:rsidR="00036BAF" w:rsidRDefault="00036BAF" w:rsidP="00036BAF">
      <w:pPr>
        <w:pStyle w:val="PL"/>
      </w:pPr>
      <w:r>
        <w:t xml:space="preserve">            $ref: '#/components/schemas/Float'</w:t>
      </w:r>
    </w:p>
    <w:p w14:paraId="6695756A" w14:textId="77777777" w:rsidR="00036BAF" w:rsidRDefault="00036BAF" w:rsidP="00036BAF">
      <w:pPr>
        <w:pStyle w:val="PL"/>
      </w:pPr>
      <w:r>
        <w:t xml:space="preserve">          uESpeed:</w:t>
      </w:r>
    </w:p>
    <w:p w14:paraId="0EC661EA" w14:textId="77777777" w:rsidR="00036BAF" w:rsidRDefault="00036BAF" w:rsidP="00036BAF">
      <w:pPr>
        <w:pStyle w:val="PL"/>
      </w:pPr>
      <w:r>
        <w:t xml:space="preserve">            type: integer</w:t>
      </w:r>
    </w:p>
    <w:p w14:paraId="6BA711E4" w14:textId="77777777" w:rsidR="00036BAF" w:rsidRDefault="00036BAF" w:rsidP="00036BAF">
      <w:pPr>
        <w:pStyle w:val="PL"/>
      </w:pPr>
      <w:r>
        <w:t xml:space="preserve">          jitter:</w:t>
      </w:r>
    </w:p>
    <w:p w14:paraId="03664766" w14:textId="77777777" w:rsidR="00036BAF" w:rsidRDefault="00036BAF" w:rsidP="00036BAF">
      <w:pPr>
        <w:pStyle w:val="PL"/>
      </w:pPr>
      <w:r>
        <w:t xml:space="preserve">            type: integer</w:t>
      </w:r>
    </w:p>
    <w:p w14:paraId="05CDD95E" w14:textId="77777777" w:rsidR="00036BAF" w:rsidRDefault="00036BAF" w:rsidP="00036BAF">
      <w:pPr>
        <w:pStyle w:val="PL"/>
      </w:pPr>
      <w:r>
        <w:t xml:space="preserve">          survivalTime:</w:t>
      </w:r>
    </w:p>
    <w:p w14:paraId="45189F4C" w14:textId="77777777" w:rsidR="00036BAF" w:rsidRDefault="00036BAF" w:rsidP="00036BAF">
      <w:pPr>
        <w:pStyle w:val="PL"/>
      </w:pPr>
      <w:r>
        <w:t xml:space="preserve">            type: string</w:t>
      </w:r>
    </w:p>
    <w:p w14:paraId="5CA410A2" w14:textId="77777777" w:rsidR="00036BAF" w:rsidRDefault="00036BAF" w:rsidP="00036BAF">
      <w:pPr>
        <w:pStyle w:val="PL"/>
      </w:pPr>
      <w:r>
        <w:t xml:space="preserve">          reliability:</w:t>
      </w:r>
    </w:p>
    <w:p w14:paraId="1D1EF184" w14:textId="77777777" w:rsidR="00036BAF" w:rsidRDefault="00036BAF" w:rsidP="00036BAF">
      <w:pPr>
        <w:pStyle w:val="PL"/>
      </w:pPr>
      <w:r>
        <w:t xml:space="preserve">            type: string</w:t>
      </w:r>
    </w:p>
    <w:p w14:paraId="4724268D" w14:textId="77777777" w:rsidR="00036BAF" w:rsidRDefault="00036BAF" w:rsidP="00036BAF">
      <w:pPr>
        <w:pStyle w:val="PL"/>
      </w:pPr>
      <w:r>
        <w:t xml:space="preserve">          maxDLDataVolume:</w:t>
      </w:r>
    </w:p>
    <w:p w14:paraId="50E7C1A5" w14:textId="77777777" w:rsidR="00036BAF" w:rsidRDefault="00036BAF" w:rsidP="00036BAF">
      <w:pPr>
        <w:pStyle w:val="PL"/>
      </w:pPr>
      <w:r>
        <w:t xml:space="preserve">            type: string</w:t>
      </w:r>
    </w:p>
    <w:p w14:paraId="65FCA949" w14:textId="77777777" w:rsidR="00036BAF" w:rsidRDefault="00036BAF" w:rsidP="00036BAF">
      <w:pPr>
        <w:pStyle w:val="PL"/>
      </w:pPr>
      <w:r>
        <w:t xml:space="preserve">          maxULDataVolume:</w:t>
      </w:r>
    </w:p>
    <w:p w14:paraId="28F74743" w14:textId="77777777" w:rsidR="00036BAF" w:rsidRDefault="00036BAF" w:rsidP="00036BAF">
      <w:pPr>
        <w:pStyle w:val="PL"/>
      </w:pPr>
      <w:r>
        <w:t xml:space="preserve">            type: string</w:t>
      </w:r>
    </w:p>
    <w:p w14:paraId="3175A4D7" w14:textId="77777777" w:rsidR="00036BAF" w:rsidRDefault="00036BAF" w:rsidP="00036BAF">
      <w:pPr>
        <w:pStyle w:val="PL"/>
      </w:pPr>
      <w:r>
        <w:t xml:space="preserve">          sliceSimultaneousUse:</w:t>
      </w:r>
    </w:p>
    <w:p w14:paraId="09419B3C" w14:textId="77777777" w:rsidR="00036BAF" w:rsidRDefault="00036BAF" w:rsidP="00036BAF">
      <w:pPr>
        <w:pStyle w:val="PL"/>
      </w:pPr>
      <w:r>
        <w:t xml:space="preserve">            $ref: '#/components/schemas/SliceSimultaneousUse'</w:t>
      </w:r>
    </w:p>
    <w:p w14:paraId="34ECF915" w14:textId="77777777" w:rsidR="00036BAF" w:rsidRDefault="00036BAF" w:rsidP="00036BAF">
      <w:pPr>
        <w:pStyle w:val="PL"/>
      </w:pPr>
      <w:r>
        <w:t xml:space="preserve">          energyEfficiency:</w:t>
      </w:r>
    </w:p>
    <w:p w14:paraId="021C5B85" w14:textId="77777777" w:rsidR="00036BAF" w:rsidRDefault="00036BAF" w:rsidP="00036BAF">
      <w:pPr>
        <w:pStyle w:val="PL"/>
      </w:pPr>
      <w:r>
        <w:t xml:space="preserve">            $ref: '#/components/schemas/EnergyEfficiency'</w:t>
      </w:r>
    </w:p>
    <w:p w14:paraId="14EFBC56" w14:textId="77777777" w:rsidR="00036BAF" w:rsidRDefault="00036BAF" w:rsidP="00036BAF">
      <w:pPr>
        <w:pStyle w:val="PL"/>
      </w:pPr>
      <w:r>
        <w:t xml:space="preserve">    SliceProfile:</w:t>
      </w:r>
    </w:p>
    <w:p w14:paraId="4C18D981" w14:textId="77777777" w:rsidR="00036BAF" w:rsidRDefault="00036BAF" w:rsidP="00036BAF">
      <w:pPr>
        <w:pStyle w:val="PL"/>
      </w:pPr>
      <w:r>
        <w:t xml:space="preserve">      type: object</w:t>
      </w:r>
    </w:p>
    <w:p w14:paraId="705D056C" w14:textId="77777777" w:rsidR="00036BAF" w:rsidRDefault="00036BAF" w:rsidP="00036BAF">
      <w:pPr>
        <w:pStyle w:val="PL"/>
      </w:pPr>
      <w:r>
        <w:t xml:space="preserve">      properties:</w:t>
      </w:r>
    </w:p>
    <w:p w14:paraId="3BA5FF17" w14:textId="77777777" w:rsidR="00036BAF" w:rsidRDefault="00036BAF" w:rsidP="00036BAF">
      <w:pPr>
        <w:pStyle w:val="PL"/>
      </w:pPr>
      <w:r>
        <w:t xml:space="preserve">          serviceProfileId: </w:t>
      </w:r>
    </w:p>
    <w:p w14:paraId="6A37DCC3" w14:textId="77777777" w:rsidR="00036BAF" w:rsidRDefault="00036BAF" w:rsidP="00036BAF">
      <w:pPr>
        <w:pStyle w:val="PL"/>
      </w:pPr>
      <w:r>
        <w:t xml:space="preserve">            type: string</w:t>
      </w:r>
    </w:p>
    <w:p w14:paraId="7C1D02A6" w14:textId="77777777" w:rsidR="00036BAF" w:rsidRDefault="00036BAF" w:rsidP="00036BAF">
      <w:pPr>
        <w:pStyle w:val="PL"/>
      </w:pPr>
      <w:r>
        <w:t xml:space="preserve">          plmnInfoList:</w:t>
      </w:r>
    </w:p>
    <w:p w14:paraId="7FFB8406" w14:textId="77777777" w:rsidR="00036BAF" w:rsidRDefault="00036BAF" w:rsidP="00036BAF">
      <w:pPr>
        <w:pStyle w:val="PL"/>
      </w:pPr>
      <w:r>
        <w:t xml:space="preserve">            $ref: 'nrNrm.yaml#/components/schemas/PlmnInfoList'</w:t>
      </w:r>
    </w:p>
    <w:p w14:paraId="6F04E5C5" w14:textId="77777777" w:rsidR="00036BAF" w:rsidRDefault="00036BAF" w:rsidP="00036BAF">
      <w:pPr>
        <w:pStyle w:val="PL"/>
      </w:pPr>
      <w:r>
        <w:t xml:space="preserve">          cNSliceSubnetProfile:</w:t>
      </w:r>
    </w:p>
    <w:p w14:paraId="29EF9FB1" w14:textId="77777777" w:rsidR="00036BAF" w:rsidRDefault="00036BAF" w:rsidP="00036BAF">
      <w:pPr>
        <w:pStyle w:val="PL"/>
      </w:pPr>
      <w:r>
        <w:t xml:space="preserve">            $ref: '#/components/schemas/CNSliceSubnetProfile'</w:t>
      </w:r>
    </w:p>
    <w:p w14:paraId="68CE1D25" w14:textId="77777777" w:rsidR="00036BAF" w:rsidRDefault="00036BAF" w:rsidP="00036BAF">
      <w:pPr>
        <w:pStyle w:val="PL"/>
      </w:pPr>
      <w:r>
        <w:t xml:space="preserve">          rANSliceSubnetProfile:</w:t>
      </w:r>
    </w:p>
    <w:p w14:paraId="4640F819" w14:textId="77777777" w:rsidR="00036BAF" w:rsidRDefault="00036BAF" w:rsidP="00036BAF">
      <w:pPr>
        <w:pStyle w:val="PL"/>
      </w:pPr>
      <w:r>
        <w:t xml:space="preserve">            $ref: '#/components/schemas/RANSliceSubnetProfile'</w:t>
      </w:r>
    </w:p>
    <w:p w14:paraId="457AA0E3" w14:textId="77777777" w:rsidR="00036BAF" w:rsidRDefault="00036BAF" w:rsidP="00036BAF">
      <w:pPr>
        <w:pStyle w:val="PL"/>
      </w:pPr>
      <w:r>
        <w:t xml:space="preserve">          topSliceSubnetProfile:</w:t>
      </w:r>
    </w:p>
    <w:p w14:paraId="0C7AFB16" w14:textId="77777777" w:rsidR="00036BAF" w:rsidRDefault="00036BAF" w:rsidP="00036BAF">
      <w:pPr>
        <w:pStyle w:val="PL"/>
      </w:pPr>
      <w:r>
        <w:t xml:space="preserve">            $ref: '#/components/schemas/TopSliceSubnetProfile'</w:t>
      </w:r>
    </w:p>
    <w:p w14:paraId="64FF2D91" w14:textId="77777777" w:rsidR="00036BAF" w:rsidRDefault="00036BAF" w:rsidP="00036BAF">
      <w:pPr>
        <w:pStyle w:val="PL"/>
      </w:pPr>
    </w:p>
    <w:p w14:paraId="2C8404D2" w14:textId="77777777" w:rsidR="00036BAF" w:rsidRDefault="00036BAF" w:rsidP="00036BAF">
      <w:pPr>
        <w:pStyle w:val="PL"/>
      </w:pPr>
      <w:r>
        <w:t xml:space="preserve">    IpAddress:</w:t>
      </w:r>
    </w:p>
    <w:p w14:paraId="5FB9AA67" w14:textId="77777777" w:rsidR="00036BAF" w:rsidRDefault="00036BAF" w:rsidP="00036BAF">
      <w:pPr>
        <w:pStyle w:val="PL"/>
      </w:pPr>
      <w:r>
        <w:t xml:space="preserve">      oneOf:</w:t>
      </w:r>
    </w:p>
    <w:p w14:paraId="70CB2182" w14:textId="77777777" w:rsidR="00036BAF" w:rsidRDefault="00036BAF" w:rsidP="00036BAF">
      <w:pPr>
        <w:pStyle w:val="PL"/>
      </w:pPr>
      <w:r>
        <w:t xml:space="preserve">        - $ref: 'genericNrm.yaml#/components/schemas/Ipv4Addr'</w:t>
      </w:r>
    </w:p>
    <w:p w14:paraId="3BD16E3D" w14:textId="77777777" w:rsidR="00036BAF" w:rsidRDefault="00036BAF" w:rsidP="00036BAF">
      <w:pPr>
        <w:pStyle w:val="PL"/>
      </w:pPr>
      <w:r>
        <w:t xml:space="preserve">        - $ref: 'genericNrm.yaml#/components/schemas/Ipv6Addr'</w:t>
      </w:r>
    </w:p>
    <w:p w14:paraId="6C7EF74B" w14:textId="77777777" w:rsidR="00036BAF" w:rsidRDefault="00036BAF" w:rsidP="00036BAF">
      <w:pPr>
        <w:pStyle w:val="PL"/>
      </w:pPr>
      <w:r>
        <w:t xml:space="preserve">    </w:t>
      </w:r>
    </w:p>
    <w:p w14:paraId="5DE1EFFB" w14:textId="77777777" w:rsidR="00036BAF" w:rsidRDefault="00036BAF" w:rsidP="00036BAF">
      <w:pPr>
        <w:pStyle w:val="PL"/>
      </w:pPr>
      <w:r>
        <w:t xml:space="preserve">    LogicInterfaceInfo:</w:t>
      </w:r>
    </w:p>
    <w:p w14:paraId="3FC05437" w14:textId="77777777" w:rsidR="00036BAF" w:rsidRDefault="00036BAF" w:rsidP="00036BAF">
      <w:pPr>
        <w:pStyle w:val="PL"/>
      </w:pPr>
      <w:r>
        <w:t xml:space="preserve">      type: object</w:t>
      </w:r>
    </w:p>
    <w:p w14:paraId="506B8843" w14:textId="77777777" w:rsidR="00036BAF" w:rsidRDefault="00036BAF" w:rsidP="00036BAF">
      <w:pPr>
        <w:pStyle w:val="PL"/>
      </w:pPr>
      <w:r>
        <w:t xml:space="preserve">      properties:</w:t>
      </w:r>
    </w:p>
    <w:p w14:paraId="48575AB7" w14:textId="77777777" w:rsidR="00036BAF" w:rsidRDefault="00036BAF" w:rsidP="00036BAF">
      <w:pPr>
        <w:pStyle w:val="PL"/>
      </w:pPr>
      <w:r>
        <w:t xml:space="preserve">         logicalInterfceType:</w:t>
      </w:r>
    </w:p>
    <w:p w14:paraId="5A3FF94B" w14:textId="77777777" w:rsidR="00036BAF" w:rsidRDefault="00036BAF" w:rsidP="00036BAF">
      <w:pPr>
        <w:pStyle w:val="PL"/>
      </w:pPr>
      <w:r>
        <w:t xml:space="preserve">           type: string</w:t>
      </w:r>
    </w:p>
    <w:p w14:paraId="634B91C7" w14:textId="77777777" w:rsidR="00036BAF" w:rsidRDefault="00036BAF" w:rsidP="00036BAF">
      <w:pPr>
        <w:pStyle w:val="PL"/>
      </w:pPr>
      <w:r>
        <w:t xml:space="preserve">           enum: </w:t>
      </w:r>
    </w:p>
    <w:p w14:paraId="65246FD5" w14:textId="77777777" w:rsidR="00036BAF" w:rsidRDefault="00036BAF" w:rsidP="00036BAF">
      <w:pPr>
        <w:pStyle w:val="PL"/>
      </w:pPr>
      <w:r>
        <w:t xml:space="preserve">            - VLAN</w:t>
      </w:r>
    </w:p>
    <w:p w14:paraId="41E337D6" w14:textId="77777777" w:rsidR="00036BAF" w:rsidRDefault="00036BAF" w:rsidP="00036BAF">
      <w:pPr>
        <w:pStyle w:val="PL"/>
      </w:pPr>
      <w:r>
        <w:t xml:space="preserve">            - MPLS</w:t>
      </w:r>
    </w:p>
    <w:p w14:paraId="44E1F771" w14:textId="77777777" w:rsidR="00036BAF" w:rsidRDefault="00036BAF" w:rsidP="00036BAF">
      <w:pPr>
        <w:pStyle w:val="PL"/>
      </w:pPr>
      <w:r>
        <w:t xml:space="preserve">            - Segment</w:t>
      </w:r>
    </w:p>
    <w:p w14:paraId="2BDE76B4" w14:textId="77777777" w:rsidR="00036BAF" w:rsidRDefault="00036BAF" w:rsidP="00036BAF">
      <w:pPr>
        <w:pStyle w:val="PL"/>
      </w:pPr>
      <w:r>
        <w:t xml:space="preserve">         logicalInterfceId:</w:t>
      </w:r>
    </w:p>
    <w:p w14:paraId="107CAA44" w14:textId="77777777" w:rsidR="00036BAF" w:rsidRDefault="00036BAF" w:rsidP="00036BAF">
      <w:pPr>
        <w:pStyle w:val="PL"/>
      </w:pPr>
      <w:r>
        <w:t xml:space="preserve">           type: string</w:t>
      </w:r>
    </w:p>
    <w:p w14:paraId="199CA223" w14:textId="77777777" w:rsidR="00036BAF" w:rsidRDefault="00036BAF" w:rsidP="00036BAF">
      <w:pPr>
        <w:pStyle w:val="PL"/>
      </w:pPr>
    </w:p>
    <w:p w14:paraId="2904CB5E" w14:textId="77777777" w:rsidR="00036BAF" w:rsidRDefault="00036BAF" w:rsidP="00036BAF">
      <w:pPr>
        <w:pStyle w:val="PL"/>
      </w:pPr>
      <w:r>
        <w:t xml:space="preserve">    ServiceProfileList:</w:t>
      </w:r>
    </w:p>
    <w:p w14:paraId="37FAA6E5" w14:textId="77777777" w:rsidR="00036BAF" w:rsidRDefault="00036BAF" w:rsidP="00036BAF">
      <w:pPr>
        <w:pStyle w:val="PL"/>
      </w:pPr>
      <w:r>
        <w:t xml:space="preserve">       type: array</w:t>
      </w:r>
    </w:p>
    <w:p w14:paraId="25E17F8D" w14:textId="77777777" w:rsidR="00036BAF" w:rsidRDefault="00036BAF" w:rsidP="00036BAF">
      <w:pPr>
        <w:pStyle w:val="PL"/>
      </w:pPr>
      <w:r>
        <w:t xml:space="preserve">       items:</w:t>
      </w:r>
    </w:p>
    <w:p w14:paraId="56E70E53" w14:textId="77777777" w:rsidR="00036BAF" w:rsidRDefault="00036BAF" w:rsidP="00036BAF">
      <w:pPr>
        <w:pStyle w:val="PL"/>
      </w:pPr>
      <w:r>
        <w:t xml:space="preserve">        $ref: '#/components/schemas/ServiceProfile'</w:t>
      </w:r>
    </w:p>
    <w:p w14:paraId="791D78A4" w14:textId="77777777" w:rsidR="00036BAF" w:rsidRDefault="00036BAF" w:rsidP="00036BAF">
      <w:pPr>
        <w:pStyle w:val="PL"/>
      </w:pPr>
      <w:r>
        <w:t xml:space="preserve">            </w:t>
      </w:r>
    </w:p>
    <w:p w14:paraId="7AAA1A65" w14:textId="77777777" w:rsidR="00036BAF" w:rsidRDefault="00036BAF" w:rsidP="00036BAF">
      <w:pPr>
        <w:pStyle w:val="PL"/>
      </w:pPr>
      <w:r>
        <w:t xml:space="preserve">    SliceProfileList:</w:t>
      </w:r>
    </w:p>
    <w:p w14:paraId="6AC38768" w14:textId="77777777" w:rsidR="00036BAF" w:rsidRDefault="00036BAF" w:rsidP="00036BAF">
      <w:pPr>
        <w:pStyle w:val="PL"/>
      </w:pPr>
      <w:r>
        <w:t xml:space="preserve">      type: array</w:t>
      </w:r>
    </w:p>
    <w:p w14:paraId="6A2E7E37" w14:textId="77777777" w:rsidR="00036BAF" w:rsidRDefault="00036BAF" w:rsidP="00036BAF">
      <w:pPr>
        <w:pStyle w:val="PL"/>
      </w:pPr>
      <w:r>
        <w:t xml:space="preserve">      items:</w:t>
      </w:r>
    </w:p>
    <w:p w14:paraId="14ACF13B" w14:textId="77777777" w:rsidR="00036BAF" w:rsidRDefault="00036BAF" w:rsidP="00036BAF">
      <w:pPr>
        <w:pStyle w:val="PL"/>
      </w:pPr>
      <w:r>
        <w:t xml:space="preserve">        $ref: '#/components/schemas/SliceProfile'</w:t>
      </w:r>
    </w:p>
    <w:p w14:paraId="49AF1177" w14:textId="77777777" w:rsidR="00036BAF" w:rsidRDefault="00036BAF" w:rsidP="00036BAF">
      <w:pPr>
        <w:pStyle w:val="PL"/>
      </w:pPr>
    </w:p>
    <w:p w14:paraId="5C3DE270" w14:textId="77777777" w:rsidR="00036BAF" w:rsidRDefault="00036BAF" w:rsidP="00036BAF">
      <w:pPr>
        <w:pStyle w:val="PL"/>
      </w:pPr>
      <w:r>
        <w:t>#------------ Definition of concrete IOCs ----------------------------------------</w:t>
      </w:r>
    </w:p>
    <w:p w14:paraId="4D24C538" w14:textId="77777777" w:rsidR="00036BAF" w:rsidRDefault="00036BAF" w:rsidP="00036BAF">
      <w:pPr>
        <w:pStyle w:val="PL"/>
      </w:pPr>
      <w:r>
        <w:t xml:space="preserve">    SubNetwork-Single:</w:t>
      </w:r>
    </w:p>
    <w:p w14:paraId="16AEC9B7" w14:textId="77777777" w:rsidR="00036BAF" w:rsidRDefault="00036BAF" w:rsidP="00036BAF">
      <w:pPr>
        <w:pStyle w:val="PL"/>
      </w:pPr>
      <w:r>
        <w:t xml:space="preserve">      allOf:</w:t>
      </w:r>
    </w:p>
    <w:p w14:paraId="4A7D3930" w14:textId="77777777" w:rsidR="00036BAF" w:rsidRDefault="00036BAF" w:rsidP="00036BAF">
      <w:pPr>
        <w:pStyle w:val="PL"/>
      </w:pPr>
      <w:r>
        <w:t xml:space="preserve">        - $ref: 'genericNrm.yaml#/components/schemas/Top'</w:t>
      </w:r>
    </w:p>
    <w:p w14:paraId="4107B9C2" w14:textId="77777777" w:rsidR="00036BAF" w:rsidRDefault="00036BAF" w:rsidP="00036BAF">
      <w:pPr>
        <w:pStyle w:val="PL"/>
      </w:pPr>
      <w:r>
        <w:t xml:space="preserve">        - type: object</w:t>
      </w:r>
    </w:p>
    <w:p w14:paraId="606E20B7" w14:textId="77777777" w:rsidR="00036BAF" w:rsidRDefault="00036BAF" w:rsidP="00036BAF">
      <w:pPr>
        <w:pStyle w:val="PL"/>
      </w:pPr>
      <w:r>
        <w:t xml:space="preserve">          properties:</w:t>
      </w:r>
    </w:p>
    <w:p w14:paraId="7BE9F321" w14:textId="77777777" w:rsidR="00036BAF" w:rsidRDefault="00036BAF" w:rsidP="00036BAF">
      <w:pPr>
        <w:pStyle w:val="PL"/>
      </w:pPr>
      <w:r>
        <w:t xml:space="preserve">            attributes:</w:t>
      </w:r>
    </w:p>
    <w:p w14:paraId="59213358" w14:textId="77777777" w:rsidR="00036BAF" w:rsidRDefault="00036BAF" w:rsidP="00036BAF">
      <w:pPr>
        <w:pStyle w:val="PL"/>
      </w:pPr>
      <w:r>
        <w:t xml:space="preserve">              allOf:</w:t>
      </w:r>
    </w:p>
    <w:p w14:paraId="69BBA8A2" w14:textId="77777777" w:rsidR="00036BAF" w:rsidRDefault="00036BAF" w:rsidP="00036BAF">
      <w:pPr>
        <w:pStyle w:val="PL"/>
      </w:pPr>
      <w:r>
        <w:t xml:space="preserve">                - $ref: 'genericNrm.yaml#/components/schemas/SubNetwork-Attr'</w:t>
      </w:r>
    </w:p>
    <w:p w14:paraId="5F413DBE" w14:textId="77777777" w:rsidR="00036BAF" w:rsidRDefault="00036BAF" w:rsidP="00036BAF">
      <w:pPr>
        <w:pStyle w:val="PL"/>
      </w:pPr>
      <w:r>
        <w:t xml:space="preserve">        - $ref: 'genericNrm.yaml#/components/schemas/SubNetwork-ncO'</w:t>
      </w:r>
    </w:p>
    <w:p w14:paraId="64EA9BA1" w14:textId="77777777" w:rsidR="00036BAF" w:rsidRDefault="00036BAF" w:rsidP="00036BAF">
      <w:pPr>
        <w:pStyle w:val="PL"/>
      </w:pPr>
      <w:r>
        <w:t xml:space="preserve">        - type: object</w:t>
      </w:r>
    </w:p>
    <w:p w14:paraId="17616820" w14:textId="77777777" w:rsidR="00036BAF" w:rsidRDefault="00036BAF" w:rsidP="00036BAF">
      <w:pPr>
        <w:pStyle w:val="PL"/>
      </w:pPr>
      <w:r>
        <w:t xml:space="preserve">          properties:</w:t>
      </w:r>
    </w:p>
    <w:p w14:paraId="0EE4580A" w14:textId="77777777" w:rsidR="00036BAF" w:rsidRDefault="00036BAF" w:rsidP="00036BAF">
      <w:pPr>
        <w:pStyle w:val="PL"/>
      </w:pPr>
      <w:r>
        <w:t xml:space="preserve">            SubNetwork:</w:t>
      </w:r>
    </w:p>
    <w:p w14:paraId="691224E3" w14:textId="77777777" w:rsidR="00036BAF" w:rsidRDefault="00036BAF" w:rsidP="00036BAF">
      <w:pPr>
        <w:pStyle w:val="PL"/>
      </w:pPr>
      <w:r>
        <w:t xml:space="preserve">              $ref: '#/components/schemas/SubNetwork-Multiple'</w:t>
      </w:r>
    </w:p>
    <w:p w14:paraId="781E0D93" w14:textId="77777777" w:rsidR="00036BAF" w:rsidRDefault="00036BAF" w:rsidP="00036BAF">
      <w:pPr>
        <w:pStyle w:val="PL"/>
      </w:pPr>
      <w:r>
        <w:t xml:space="preserve">            NetworkSlice:</w:t>
      </w:r>
    </w:p>
    <w:p w14:paraId="33FBBCEF" w14:textId="77777777" w:rsidR="00036BAF" w:rsidRDefault="00036BAF" w:rsidP="00036BAF">
      <w:pPr>
        <w:pStyle w:val="PL"/>
      </w:pPr>
      <w:r>
        <w:t xml:space="preserve">              $ref: '#/components/schemas/NetworkSlice-Multiple'</w:t>
      </w:r>
    </w:p>
    <w:p w14:paraId="5B8BF277" w14:textId="77777777" w:rsidR="00036BAF" w:rsidRDefault="00036BAF" w:rsidP="00036BAF">
      <w:pPr>
        <w:pStyle w:val="PL"/>
      </w:pPr>
      <w:r>
        <w:t xml:space="preserve">            NetworkSliceSubnet:</w:t>
      </w:r>
    </w:p>
    <w:p w14:paraId="22E1B0AD" w14:textId="77777777" w:rsidR="00036BAF" w:rsidRDefault="00036BAF" w:rsidP="00036BAF">
      <w:pPr>
        <w:pStyle w:val="PL"/>
      </w:pPr>
      <w:r>
        <w:t xml:space="preserve">              $ref: '#/components/schemas/NetworkSliceSubnet-Multiple'</w:t>
      </w:r>
    </w:p>
    <w:p w14:paraId="47439079" w14:textId="77777777" w:rsidR="00036BAF" w:rsidRDefault="00036BAF" w:rsidP="00036BAF">
      <w:pPr>
        <w:pStyle w:val="PL"/>
      </w:pPr>
      <w:r>
        <w:lastRenderedPageBreak/>
        <w:t xml:space="preserve">            EP_Transport:</w:t>
      </w:r>
    </w:p>
    <w:p w14:paraId="060A5192" w14:textId="77777777" w:rsidR="00036BAF" w:rsidRDefault="00036BAF" w:rsidP="00036BAF">
      <w:pPr>
        <w:pStyle w:val="PL"/>
      </w:pPr>
      <w:r>
        <w:t xml:space="preserve">              $ref: '#/components/schemas/EP_Transport-Multiple'</w:t>
      </w:r>
    </w:p>
    <w:p w14:paraId="54E7F8D2" w14:textId="77777777" w:rsidR="00036BAF" w:rsidRDefault="00036BAF" w:rsidP="00036BAF">
      <w:pPr>
        <w:pStyle w:val="PL"/>
      </w:pPr>
    </w:p>
    <w:p w14:paraId="624185A0" w14:textId="77777777" w:rsidR="00036BAF" w:rsidRDefault="00036BAF" w:rsidP="00036BAF">
      <w:pPr>
        <w:pStyle w:val="PL"/>
      </w:pPr>
      <w:r>
        <w:t xml:space="preserve">    NetworkSlice-Single:</w:t>
      </w:r>
    </w:p>
    <w:p w14:paraId="06B03634" w14:textId="77777777" w:rsidR="00036BAF" w:rsidRDefault="00036BAF" w:rsidP="00036BAF">
      <w:pPr>
        <w:pStyle w:val="PL"/>
      </w:pPr>
      <w:r>
        <w:t xml:space="preserve">      allOf:</w:t>
      </w:r>
    </w:p>
    <w:p w14:paraId="311C0BA9" w14:textId="77777777" w:rsidR="00036BAF" w:rsidRDefault="00036BAF" w:rsidP="00036BAF">
      <w:pPr>
        <w:pStyle w:val="PL"/>
      </w:pPr>
      <w:r>
        <w:t xml:space="preserve">        - $ref: 'genericNrm.yaml#/components/schemas/Top'</w:t>
      </w:r>
    </w:p>
    <w:p w14:paraId="1BF810AA" w14:textId="77777777" w:rsidR="00036BAF" w:rsidRDefault="00036BAF" w:rsidP="00036BAF">
      <w:pPr>
        <w:pStyle w:val="PL"/>
      </w:pPr>
      <w:r>
        <w:t xml:space="preserve">        - type: object</w:t>
      </w:r>
    </w:p>
    <w:p w14:paraId="16A3FB10" w14:textId="77777777" w:rsidR="00036BAF" w:rsidRDefault="00036BAF" w:rsidP="00036BAF">
      <w:pPr>
        <w:pStyle w:val="PL"/>
      </w:pPr>
      <w:r>
        <w:t xml:space="preserve">          properties:</w:t>
      </w:r>
    </w:p>
    <w:p w14:paraId="2BE35C39" w14:textId="77777777" w:rsidR="00036BAF" w:rsidRDefault="00036BAF" w:rsidP="00036BAF">
      <w:pPr>
        <w:pStyle w:val="PL"/>
      </w:pPr>
      <w:r>
        <w:t xml:space="preserve">            attributes:</w:t>
      </w:r>
    </w:p>
    <w:p w14:paraId="4C55AE27" w14:textId="77777777" w:rsidR="00036BAF" w:rsidRDefault="00036BAF" w:rsidP="00036BAF">
      <w:pPr>
        <w:pStyle w:val="PL"/>
      </w:pPr>
      <w:r>
        <w:t xml:space="preserve">              allOf:</w:t>
      </w:r>
    </w:p>
    <w:p w14:paraId="0E06F7E5" w14:textId="77777777" w:rsidR="00036BAF" w:rsidRDefault="00036BAF" w:rsidP="00036BAF">
      <w:pPr>
        <w:pStyle w:val="PL"/>
      </w:pPr>
      <w:r>
        <w:t xml:space="preserve">                - type: object</w:t>
      </w:r>
    </w:p>
    <w:p w14:paraId="3C60CAFB" w14:textId="77777777" w:rsidR="00036BAF" w:rsidRDefault="00036BAF" w:rsidP="00036BAF">
      <w:pPr>
        <w:pStyle w:val="PL"/>
      </w:pPr>
      <w:r>
        <w:t xml:space="preserve">                  properties:</w:t>
      </w:r>
    </w:p>
    <w:p w14:paraId="6857E143" w14:textId="77777777" w:rsidR="00036BAF" w:rsidRDefault="00036BAF" w:rsidP="00036BAF">
      <w:pPr>
        <w:pStyle w:val="PL"/>
      </w:pPr>
      <w:r>
        <w:t xml:space="preserve">                    networkSliceSubnetRef:</w:t>
      </w:r>
    </w:p>
    <w:p w14:paraId="0E69BEA1" w14:textId="77777777" w:rsidR="00036BAF" w:rsidRDefault="00036BAF" w:rsidP="00036BAF">
      <w:pPr>
        <w:pStyle w:val="PL"/>
      </w:pPr>
      <w:r>
        <w:t xml:space="preserve">                      $ref: 'genericNrm.yaml#/components/schemas/Dn'</w:t>
      </w:r>
    </w:p>
    <w:p w14:paraId="09C2E090" w14:textId="77777777" w:rsidR="00036BAF" w:rsidRDefault="00036BAF" w:rsidP="00036BAF">
      <w:pPr>
        <w:pStyle w:val="PL"/>
      </w:pPr>
      <w:r>
        <w:t xml:space="preserve">                    operationalState:</w:t>
      </w:r>
    </w:p>
    <w:p w14:paraId="142D9F06" w14:textId="77777777" w:rsidR="00036BAF" w:rsidRDefault="00036BAF" w:rsidP="00036BAF">
      <w:pPr>
        <w:pStyle w:val="PL"/>
      </w:pPr>
      <w:r>
        <w:t xml:space="preserve">                      $ref: 'genericNrm.yaml#/components/schemas/OperationalState'</w:t>
      </w:r>
    </w:p>
    <w:p w14:paraId="353A7130" w14:textId="77777777" w:rsidR="00036BAF" w:rsidRDefault="00036BAF" w:rsidP="00036BAF">
      <w:pPr>
        <w:pStyle w:val="PL"/>
      </w:pPr>
      <w:r>
        <w:t xml:space="preserve">                    administrativeState:</w:t>
      </w:r>
    </w:p>
    <w:p w14:paraId="1E150745" w14:textId="77777777" w:rsidR="00036BAF" w:rsidRDefault="00036BAF" w:rsidP="00036BAF">
      <w:pPr>
        <w:pStyle w:val="PL"/>
      </w:pPr>
      <w:r>
        <w:t xml:space="preserve">                      $ref: 'genericNrm.yaml#/components/schemas/AdministrativeState'</w:t>
      </w:r>
    </w:p>
    <w:p w14:paraId="27C4AAD3" w14:textId="77777777" w:rsidR="00036BAF" w:rsidRDefault="00036BAF" w:rsidP="00036BAF">
      <w:pPr>
        <w:pStyle w:val="PL"/>
      </w:pPr>
      <w:r>
        <w:t xml:space="preserve">                    serviceProfileList:</w:t>
      </w:r>
    </w:p>
    <w:p w14:paraId="3EDA2271" w14:textId="76C5FEF9" w:rsidR="00036BAF" w:rsidRDefault="00036BAF" w:rsidP="00036BAF">
      <w:pPr>
        <w:pStyle w:val="PL"/>
        <w:rPr>
          <w:ins w:id="230" w:author="Deepanshu Gautam #141e" w:date="2022-01-21T20:12:00Z"/>
        </w:rPr>
      </w:pPr>
      <w:r>
        <w:t xml:space="preserve">                      $ref: '#/components/schemas/ServiceProfileList'</w:t>
      </w:r>
    </w:p>
    <w:p w14:paraId="24D3A0D0" w14:textId="77777777" w:rsidR="00824314" w:rsidRDefault="00824314" w:rsidP="00036BAF">
      <w:pPr>
        <w:pStyle w:val="PL"/>
      </w:pPr>
    </w:p>
    <w:p w14:paraId="51680EF5" w14:textId="77777777" w:rsidR="00036BAF" w:rsidRDefault="00036BAF" w:rsidP="00036BAF">
      <w:pPr>
        <w:pStyle w:val="PL"/>
      </w:pPr>
    </w:p>
    <w:p w14:paraId="2012B8E7" w14:textId="77777777" w:rsidR="00036BAF" w:rsidRDefault="00036BAF" w:rsidP="00036BAF">
      <w:pPr>
        <w:pStyle w:val="PL"/>
      </w:pPr>
      <w:r>
        <w:t xml:space="preserve">    NetworkSliceSubnet-Single:</w:t>
      </w:r>
    </w:p>
    <w:p w14:paraId="094C3EFA" w14:textId="77777777" w:rsidR="00036BAF" w:rsidRDefault="00036BAF" w:rsidP="00036BAF">
      <w:pPr>
        <w:pStyle w:val="PL"/>
      </w:pPr>
      <w:r>
        <w:t xml:space="preserve">      allOf:</w:t>
      </w:r>
    </w:p>
    <w:p w14:paraId="4D18B41E" w14:textId="77777777" w:rsidR="00036BAF" w:rsidRDefault="00036BAF" w:rsidP="00036BAF">
      <w:pPr>
        <w:pStyle w:val="PL"/>
      </w:pPr>
      <w:r>
        <w:t xml:space="preserve">        - $ref: 'genericNrm.yaml#/components/schemas/Top'</w:t>
      </w:r>
    </w:p>
    <w:p w14:paraId="47C2BEAF" w14:textId="77777777" w:rsidR="00036BAF" w:rsidRDefault="00036BAF" w:rsidP="00036BAF">
      <w:pPr>
        <w:pStyle w:val="PL"/>
      </w:pPr>
      <w:r>
        <w:t xml:space="preserve">        - type: object</w:t>
      </w:r>
    </w:p>
    <w:p w14:paraId="151A2CF9" w14:textId="77777777" w:rsidR="00036BAF" w:rsidRDefault="00036BAF" w:rsidP="00036BAF">
      <w:pPr>
        <w:pStyle w:val="PL"/>
      </w:pPr>
      <w:r>
        <w:t xml:space="preserve">          properties:</w:t>
      </w:r>
    </w:p>
    <w:p w14:paraId="283C076D" w14:textId="77777777" w:rsidR="00036BAF" w:rsidRDefault="00036BAF" w:rsidP="00036BAF">
      <w:pPr>
        <w:pStyle w:val="PL"/>
      </w:pPr>
      <w:r>
        <w:t xml:space="preserve">            attributes:</w:t>
      </w:r>
    </w:p>
    <w:p w14:paraId="21F5B891" w14:textId="77777777" w:rsidR="00036BAF" w:rsidRDefault="00036BAF" w:rsidP="00036BAF">
      <w:pPr>
        <w:pStyle w:val="PL"/>
      </w:pPr>
      <w:r>
        <w:t xml:space="preserve">              allOf:</w:t>
      </w:r>
    </w:p>
    <w:p w14:paraId="6AB64F97" w14:textId="77777777" w:rsidR="00036BAF" w:rsidRDefault="00036BAF" w:rsidP="00036BAF">
      <w:pPr>
        <w:pStyle w:val="PL"/>
      </w:pPr>
      <w:r>
        <w:t xml:space="preserve">                - type: object</w:t>
      </w:r>
    </w:p>
    <w:p w14:paraId="6F18478B" w14:textId="77777777" w:rsidR="00036BAF" w:rsidRDefault="00036BAF" w:rsidP="00036BAF">
      <w:pPr>
        <w:pStyle w:val="PL"/>
      </w:pPr>
      <w:r>
        <w:t xml:space="preserve">                  properties:</w:t>
      </w:r>
    </w:p>
    <w:p w14:paraId="117D8AB9" w14:textId="77777777" w:rsidR="00036BAF" w:rsidRDefault="00036BAF" w:rsidP="00036BAF">
      <w:pPr>
        <w:pStyle w:val="PL"/>
      </w:pPr>
      <w:r>
        <w:t xml:space="preserve">                    managedFunctionRefList:</w:t>
      </w:r>
    </w:p>
    <w:p w14:paraId="183F8BFD" w14:textId="77777777" w:rsidR="00036BAF" w:rsidRDefault="00036BAF" w:rsidP="00036BAF">
      <w:pPr>
        <w:pStyle w:val="PL"/>
      </w:pPr>
      <w:r>
        <w:t xml:space="preserve">                      $ref: 'genericNrm.yaml#/components/schemas/DnList'</w:t>
      </w:r>
    </w:p>
    <w:p w14:paraId="58EA25E7" w14:textId="77777777" w:rsidR="00036BAF" w:rsidRDefault="00036BAF" w:rsidP="00036BAF">
      <w:pPr>
        <w:pStyle w:val="PL"/>
      </w:pPr>
      <w:r>
        <w:t xml:space="preserve">                    networkSliceSubnetRefList:</w:t>
      </w:r>
    </w:p>
    <w:p w14:paraId="29BCE337" w14:textId="77777777" w:rsidR="00036BAF" w:rsidRDefault="00036BAF" w:rsidP="00036BAF">
      <w:pPr>
        <w:pStyle w:val="PL"/>
      </w:pPr>
      <w:r>
        <w:t xml:space="preserve">                      $ref: 'genericNrm.yaml#/components/schemas/DnList'</w:t>
      </w:r>
    </w:p>
    <w:p w14:paraId="4E6575B8" w14:textId="77777777" w:rsidR="00036BAF" w:rsidRDefault="00036BAF" w:rsidP="00036BAF">
      <w:pPr>
        <w:pStyle w:val="PL"/>
      </w:pPr>
      <w:r>
        <w:t xml:space="preserve">                    operationalState:</w:t>
      </w:r>
    </w:p>
    <w:p w14:paraId="2561EB49" w14:textId="77777777" w:rsidR="00036BAF" w:rsidRDefault="00036BAF" w:rsidP="00036BAF">
      <w:pPr>
        <w:pStyle w:val="PL"/>
      </w:pPr>
      <w:r>
        <w:t xml:space="preserve">                      $ref: 'genericNrm.yaml#/components/schemas/OperationalState'</w:t>
      </w:r>
    </w:p>
    <w:p w14:paraId="388C2863" w14:textId="77777777" w:rsidR="00036BAF" w:rsidRDefault="00036BAF" w:rsidP="00036BAF">
      <w:pPr>
        <w:pStyle w:val="PL"/>
      </w:pPr>
      <w:r>
        <w:t xml:space="preserve">                    administrativeState:</w:t>
      </w:r>
    </w:p>
    <w:p w14:paraId="73F621C6" w14:textId="77777777" w:rsidR="00036BAF" w:rsidRDefault="00036BAF" w:rsidP="00036BAF">
      <w:pPr>
        <w:pStyle w:val="PL"/>
      </w:pPr>
      <w:r>
        <w:t xml:space="preserve">                      $ref: 'genericNrm.yaml#/components/schemas/AdministrativeState'</w:t>
      </w:r>
    </w:p>
    <w:p w14:paraId="447A9188" w14:textId="77777777" w:rsidR="00036BAF" w:rsidRDefault="00036BAF" w:rsidP="00036BAF">
      <w:pPr>
        <w:pStyle w:val="PL"/>
      </w:pPr>
      <w:r>
        <w:t xml:space="preserve">                    nsInfo:</w:t>
      </w:r>
    </w:p>
    <w:p w14:paraId="2D2DD7C3" w14:textId="77777777" w:rsidR="00036BAF" w:rsidRDefault="00036BAF" w:rsidP="00036BAF">
      <w:pPr>
        <w:pStyle w:val="PL"/>
      </w:pPr>
      <w:r>
        <w:t xml:space="preserve">                      $ref: '#/components/schemas/NsInfo'</w:t>
      </w:r>
    </w:p>
    <w:p w14:paraId="52BB2702" w14:textId="77777777" w:rsidR="00036BAF" w:rsidRDefault="00036BAF" w:rsidP="00036BAF">
      <w:pPr>
        <w:pStyle w:val="PL"/>
      </w:pPr>
      <w:r>
        <w:t xml:space="preserve">                    sliceProfileList:</w:t>
      </w:r>
    </w:p>
    <w:p w14:paraId="70D46964" w14:textId="77777777" w:rsidR="00036BAF" w:rsidRDefault="00036BAF" w:rsidP="00036BAF">
      <w:pPr>
        <w:pStyle w:val="PL"/>
      </w:pPr>
      <w:r>
        <w:t xml:space="preserve">                      $ref: '#/components/schemas/SliceProfileList'</w:t>
      </w:r>
    </w:p>
    <w:p w14:paraId="1FDC1039" w14:textId="77777777" w:rsidR="00036BAF" w:rsidRDefault="00036BAF" w:rsidP="00036BAF">
      <w:pPr>
        <w:pStyle w:val="PL"/>
      </w:pPr>
      <w:r>
        <w:t xml:space="preserve">                    epTransportRefList:</w:t>
      </w:r>
    </w:p>
    <w:p w14:paraId="58672DF4" w14:textId="77777777" w:rsidR="00036BAF" w:rsidRDefault="00036BAF" w:rsidP="00036BAF">
      <w:pPr>
        <w:pStyle w:val="PL"/>
      </w:pPr>
      <w:r>
        <w:t xml:space="preserve">                      $ref: 'genericNrm.yaml#/components/schemas/DnList'</w:t>
      </w:r>
    </w:p>
    <w:p w14:paraId="095ABBEA" w14:textId="77777777" w:rsidR="00036BAF" w:rsidRDefault="00036BAF" w:rsidP="00036BAF">
      <w:pPr>
        <w:pStyle w:val="PL"/>
      </w:pPr>
      <w:r>
        <w:t xml:space="preserve">                    priorityLabel:</w:t>
      </w:r>
    </w:p>
    <w:p w14:paraId="78E7C46A" w14:textId="77777777" w:rsidR="00036BAF" w:rsidRDefault="00036BAF" w:rsidP="00036BAF">
      <w:pPr>
        <w:pStyle w:val="PL"/>
      </w:pPr>
      <w:r>
        <w:t xml:space="preserve">                      type: integer</w:t>
      </w:r>
    </w:p>
    <w:p w14:paraId="6E67107D" w14:textId="77777777" w:rsidR="00036BAF" w:rsidRDefault="00036BAF" w:rsidP="00036BAF">
      <w:pPr>
        <w:pStyle w:val="PL"/>
      </w:pPr>
    </w:p>
    <w:p w14:paraId="02F08087" w14:textId="77777777" w:rsidR="00036BAF" w:rsidRDefault="00036BAF" w:rsidP="00036BAF">
      <w:pPr>
        <w:pStyle w:val="PL"/>
      </w:pPr>
      <w:r>
        <w:t xml:space="preserve">    EP_Transport-Single:</w:t>
      </w:r>
    </w:p>
    <w:p w14:paraId="5F7F6AEC" w14:textId="77777777" w:rsidR="00036BAF" w:rsidRDefault="00036BAF" w:rsidP="00036BAF">
      <w:pPr>
        <w:pStyle w:val="PL"/>
      </w:pPr>
      <w:r>
        <w:t xml:space="preserve">      allOf:</w:t>
      </w:r>
    </w:p>
    <w:p w14:paraId="3635BC33" w14:textId="77777777" w:rsidR="00036BAF" w:rsidRDefault="00036BAF" w:rsidP="00036BAF">
      <w:pPr>
        <w:pStyle w:val="PL"/>
      </w:pPr>
      <w:r>
        <w:t xml:space="preserve">        - $ref: 'genericNrm.yaml#/components/schemas/Top'</w:t>
      </w:r>
    </w:p>
    <w:p w14:paraId="4681C08D" w14:textId="77777777" w:rsidR="00036BAF" w:rsidRDefault="00036BAF" w:rsidP="00036BAF">
      <w:pPr>
        <w:pStyle w:val="PL"/>
      </w:pPr>
      <w:r>
        <w:t xml:space="preserve">        - type: object</w:t>
      </w:r>
    </w:p>
    <w:p w14:paraId="7AC4BAC2" w14:textId="77777777" w:rsidR="00036BAF" w:rsidRDefault="00036BAF" w:rsidP="00036BAF">
      <w:pPr>
        <w:pStyle w:val="PL"/>
      </w:pPr>
      <w:r>
        <w:t xml:space="preserve">          properties:</w:t>
      </w:r>
    </w:p>
    <w:p w14:paraId="683DA700" w14:textId="77777777" w:rsidR="00036BAF" w:rsidRDefault="00036BAF" w:rsidP="00036BAF">
      <w:pPr>
        <w:pStyle w:val="PL"/>
      </w:pPr>
      <w:r>
        <w:t xml:space="preserve">            attributes:</w:t>
      </w:r>
    </w:p>
    <w:p w14:paraId="203C9507" w14:textId="77777777" w:rsidR="00036BAF" w:rsidRDefault="00036BAF" w:rsidP="00036BAF">
      <w:pPr>
        <w:pStyle w:val="PL"/>
      </w:pPr>
      <w:r>
        <w:t xml:space="preserve">              type: object</w:t>
      </w:r>
    </w:p>
    <w:p w14:paraId="4F2DE1D8" w14:textId="77777777" w:rsidR="00036BAF" w:rsidRDefault="00036BAF" w:rsidP="00036BAF">
      <w:pPr>
        <w:pStyle w:val="PL"/>
      </w:pPr>
      <w:r>
        <w:t xml:space="preserve">              properties:</w:t>
      </w:r>
    </w:p>
    <w:p w14:paraId="2E3DED11" w14:textId="77777777" w:rsidR="00036BAF" w:rsidRDefault="00036BAF" w:rsidP="00036BAF">
      <w:pPr>
        <w:pStyle w:val="PL"/>
      </w:pPr>
      <w:r>
        <w:t xml:space="preserve">                ipAddress:</w:t>
      </w:r>
    </w:p>
    <w:p w14:paraId="18BC779A" w14:textId="77777777" w:rsidR="00036BAF" w:rsidRDefault="00036BAF" w:rsidP="00036BAF">
      <w:pPr>
        <w:pStyle w:val="PL"/>
      </w:pPr>
      <w:r>
        <w:t xml:space="preserve">                  $ref: '#/components/schemas/IpAddress'</w:t>
      </w:r>
    </w:p>
    <w:p w14:paraId="1144FAEE" w14:textId="77777777" w:rsidR="00036BAF" w:rsidRDefault="00036BAF" w:rsidP="00036BAF">
      <w:pPr>
        <w:pStyle w:val="PL"/>
      </w:pPr>
      <w:r>
        <w:t xml:space="preserve">                logicInterfaceInfo:</w:t>
      </w:r>
    </w:p>
    <w:p w14:paraId="1E5B47D7" w14:textId="77777777" w:rsidR="00036BAF" w:rsidRDefault="00036BAF" w:rsidP="00036BAF">
      <w:pPr>
        <w:pStyle w:val="PL"/>
      </w:pPr>
      <w:r>
        <w:t xml:space="preserve">                  $ref: '#/components/schemas/LogicInterfaceInfo'</w:t>
      </w:r>
    </w:p>
    <w:p w14:paraId="2EDFD29B" w14:textId="77777777" w:rsidR="00036BAF" w:rsidRDefault="00036BAF" w:rsidP="00036BAF">
      <w:pPr>
        <w:pStyle w:val="PL"/>
      </w:pPr>
      <w:r>
        <w:t xml:space="preserve">                nextHopInfo:</w:t>
      </w:r>
    </w:p>
    <w:p w14:paraId="5B9F536E" w14:textId="77777777" w:rsidR="00036BAF" w:rsidRDefault="00036BAF" w:rsidP="00036BAF">
      <w:pPr>
        <w:pStyle w:val="PL"/>
      </w:pPr>
      <w:r>
        <w:t xml:space="preserve">                  type: string </w:t>
      </w:r>
    </w:p>
    <w:p w14:paraId="0A509BF9" w14:textId="77777777" w:rsidR="00036BAF" w:rsidRDefault="00036BAF" w:rsidP="00036BAF">
      <w:pPr>
        <w:pStyle w:val="PL"/>
      </w:pPr>
      <w:r>
        <w:t xml:space="preserve">                qosProfile:</w:t>
      </w:r>
    </w:p>
    <w:p w14:paraId="517C6058" w14:textId="77777777" w:rsidR="00036BAF" w:rsidRDefault="00036BAF" w:rsidP="00036BAF">
      <w:pPr>
        <w:pStyle w:val="PL"/>
      </w:pPr>
      <w:r>
        <w:t xml:space="preserve">                  type: string </w:t>
      </w:r>
    </w:p>
    <w:p w14:paraId="2B88F559" w14:textId="77777777" w:rsidR="00036BAF" w:rsidRDefault="00036BAF" w:rsidP="00036BAF">
      <w:pPr>
        <w:pStyle w:val="PL"/>
      </w:pPr>
      <w:r>
        <w:t xml:space="preserve">                epApplicationRefs:</w:t>
      </w:r>
    </w:p>
    <w:p w14:paraId="403927F5" w14:textId="77777777" w:rsidR="00036BAF" w:rsidRDefault="00036BAF" w:rsidP="00036BAF">
      <w:pPr>
        <w:pStyle w:val="PL"/>
      </w:pPr>
      <w:r>
        <w:t xml:space="preserve">                  $ref: 'genericNrm.yaml#/components/schemas/DnList'</w:t>
      </w:r>
    </w:p>
    <w:p w14:paraId="6BBEA690" w14:textId="77777777" w:rsidR="00036BAF" w:rsidRDefault="00036BAF" w:rsidP="00036BAF">
      <w:pPr>
        <w:pStyle w:val="PL"/>
      </w:pPr>
    </w:p>
    <w:p w14:paraId="0C08C3DF" w14:textId="77777777" w:rsidR="00036BAF" w:rsidRDefault="00036BAF" w:rsidP="00036BAF">
      <w:pPr>
        <w:pStyle w:val="PL"/>
      </w:pPr>
      <w:r>
        <w:t>#-------- Definition of JSON arrays for name-contained IOCs ----------------------</w:t>
      </w:r>
    </w:p>
    <w:p w14:paraId="474F08AB" w14:textId="77777777" w:rsidR="00036BAF" w:rsidRDefault="00036BAF" w:rsidP="00036BAF">
      <w:pPr>
        <w:pStyle w:val="PL"/>
      </w:pPr>
      <w:r>
        <w:t xml:space="preserve">    SubNetwork-Multiple:</w:t>
      </w:r>
    </w:p>
    <w:p w14:paraId="3E0C6CFA" w14:textId="77777777" w:rsidR="00036BAF" w:rsidRDefault="00036BAF" w:rsidP="00036BAF">
      <w:pPr>
        <w:pStyle w:val="PL"/>
      </w:pPr>
      <w:r>
        <w:t xml:space="preserve">      type: array</w:t>
      </w:r>
    </w:p>
    <w:p w14:paraId="7DBD7906" w14:textId="77777777" w:rsidR="00036BAF" w:rsidRDefault="00036BAF" w:rsidP="00036BAF">
      <w:pPr>
        <w:pStyle w:val="PL"/>
      </w:pPr>
      <w:r>
        <w:t xml:space="preserve">      items:</w:t>
      </w:r>
    </w:p>
    <w:p w14:paraId="68D8E2F3" w14:textId="77777777" w:rsidR="00036BAF" w:rsidRDefault="00036BAF" w:rsidP="00036BAF">
      <w:pPr>
        <w:pStyle w:val="PL"/>
      </w:pPr>
      <w:r>
        <w:t xml:space="preserve">        $ref: '#/components/schemas/SubNetwork-Single'</w:t>
      </w:r>
    </w:p>
    <w:p w14:paraId="63876336" w14:textId="77777777" w:rsidR="00036BAF" w:rsidRDefault="00036BAF" w:rsidP="00036BAF">
      <w:pPr>
        <w:pStyle w:val="PL"/>
      </w:pPr>
    </w:p>
    <w:p w14:paraId="5BF5EDC6" w14:textId="77777777" w:rsidR="00036BAF" w:rsidRDefault="00036BAF" w:rsidP="00036BAF">
      <w:pPr>
        <w:pStyle w:val="PL"/>
      </w:pPr>
      <w:r>
        <w:t xml:space="preserve">    NetworkSlice-Multiple:</w:t>
      </w:r>
    </w:p>
    <w:p w14:paraId="04AFB8FF" w14:textId="77777777" w:rsidR="00036BAF" w:rsidRDefault="00036BAF" w:rsidP="00036BAF">
      <w:pPr>
        <w:pStyle w:val="PL"/>
      </w:pPr>
      <w:r>
        <w:t xml:space="preserve">      type: array</w:t>
      </w:r>
    </w:p>
    <w:p w14:paraId="6458CFF9" w14:textId="77777777" w:rsidR="00036BAF" w:rsidRDefault="00036BAF" w:rsidP="00036BAF">
      <w:pPr>
        <w:pStyle w:val="PL"/>
      </w:pPr>
      <w:r>
        <w:t xml:space="preserve">      items:</w:t>
      </w:r>
    </w:p>
    <w:p w14:paraId="3E2F6C48" w14:textId="77777777" w:rsidR="00036BAF" w:rsidRDefault="00036BAF" w:rsidP="00036BAF">
      <w:pPr>
        <w:pStyle w:val="PL"/>
      </w:pPr>
      <w:r>
        <w:t xml:space="preserve">        $ref: '#/components/schemas/NetworkSlice-Single'</w:t>
      </w:r>
    </w:p>
    <w:p w14:paraId="3C59E46B" w14:textId="77777777" w:rsidR="00036BAF" w:rsidRDefault="00036BAF" w:rsidP="00036BAF">
      <w:pPr>
        <w:pStyle w:val="PL"/>
      </w:pPr>
    </w:p>
    <w:p w14:paraId="5F9CA3AD" w14:textId="77777777" w:rsidR="00036BAF" w:rsidRDefault="00036BAF" w:rsidP="00036BAF">
      <w:pPr>
        <w:pStyle w:val="PL"/>
      </w:pPr>
      <w:r>
        <w:lastRenderedPageBreak/>
        <w:t xml:space="preserve">    NetworkSliceSubnet-Multiple:</w:t>
      </w:r>
    </w:p>
    <w:p w14:paraId="174016A4" w14:textId="77777777" w:rsidR="00036BAF" w:rsidRDefault="00036BAF" w:rsidP="00036BAF">
      <w:pPr>
        <w:pStyle w:val="PL"/>
      </w:pPr>
      <w:r>
        <w:t xml:space="preserve">      type: array</w:t>
      </w:r>
    </w:p>
    <w:p w14:paraId="10B14F8C" w14:textId="77777777" w:rsidR="00036BAF" w:rsidRDefault="00036BAF" w:rsidP="00036BAF">
      <w:pPr>
        <w:pStyle w:val="PL"/>
      </w:pPr>
      <w:r>
        <w:t xml:space="preserve">      items:</w:t>
      </w:r>
    </w:p>
    <w:p w14:paraId="7D4569A6" w14:textId="77777777" w:rsidR="00036BAF" w:rsidRDefault="00036BAF" w:rsidP="00036BAF">
      <w:pPr>
        <w:pStyle w:val="PL"/>
      </w:pPr>
      <w:r>
        <w:t xml:space="preserve">        $ref: '#/components/schemas/NetworkSliceSubnet-Single'</w:t>
      </w:r>
    </w:p>
    <w:p w14:paraId="6AF3038E" w14:textId="77777777" w:rsidR="00036BAF" w:rsidRDefault="00036BAF" w:rsidP="00036BAF">
      <w:pPr>
        <w:pStyle w:val="PL"/>
      </w:pPr>
      <w:r>
        <w:t xml:space="preserve">                      </w:t>
      </w:r>
    </w:p>
    <w:p w14:paraId="07DC6157" w14:textId="77777777" w:rsidR="00036BAF" w:rsidRDefault="00036BAF" w:rsidP="00036BAF">
      <w:pPr>
        <w:pStyle w:val="PL"/>
      </w:pPr>
      <w:r>
        <w:t xml:space="preserve">    EP_Transport-Multiple:</w:t>
      </w:r>
    </w:p>
    <w:p w14:paraId="2C8EF8BC" w14:textId="77777777" w:rsidR="00036BAF" w:rsidRDefault="00036BAF" w:rsidP="00036BAF">
      <w:pPr>
        <w:pStyle w:val="PL"/>
      </w:pPr>
      <w:r>
        <w:t xml:space="preserve">      type: array</w:t>
      </w:r>
    </w:p>
    <w:p w14:paraId="03E90BA2" w14:textId="77777777" w:rsidR="00036BAF" w:rsidRDefault="00036BAF" w:rsidP="00036BAF">
      <w:pPr>
        <w:pStyle w:val="PL"/>
      </w:pPr>
      <w:r>
        <w:t xml:space="preserve">      items:</w:t>
      </w:r>
    </w:p>
    <w:p w14:paraId="1E6FF655" w14:textId="77777777" w:rsidR="00036BAF" w:rsidRDefault="00036BAF" w:rsidP="00036BAF">
      <w:pPr>
        <w:pStyle w:val="PL"/>
      </w:pPr>
      <w:r>
        <w:t xml:space="preserve">        $ref: '#/components/schemas/EP_Transport-Single'</w:t>
      </w:r>
    </w:p>
    <w:p w14:paraId="4849E25C" w14:textId="77777777" w:rsidR="00036BAF" w:rsidRDefault="00036BAF" w:rsidP="00036BAF">
      <w:pPr>
        <w:pStyle w:val="PL"/>
      </w:pPr>
    </w:p>
    <w:p w14:paraId="557DC833" w14:textId="77777777" w:rsidR="00036BAF" w:rsidRDefault="00036BAF" w:rsidP="00036BAF">
      <w:pPr>
        <w:pStyle w:val="PL"/>
      </w:pPr>
      <w:r>
        <w:t>#------------ Definitions in TS 28.541 for TS 28.532 -----------------------------</w:t>
      </w:r>
    </w:p>
    <w:p w14:paraId="55763221" w14:textId="77777777" w:rsidR="00036BAF" w:rsidRDefault="00036BAF" w:rsidP="00036BAF">
      <w:pPr>
        <w:pStyle w:val="PL"/>
      </w:pPr>
    </w:p>
    <w:p w14:paraId="326E0184" w14:textId="77777777" w:rsidR="00036BAF" w:rsidRDefault="00036BAF" w:rsidP="00036BAF">
      <w:pPr>
        <w:pStyle w:val="PL"/>
      </w:pPr>
      <w:r>
        <w:t xml:space="preserve">    resources-sliceNrm:</w:t>
      </w:r>
    </w:p>
    <w:p w14:paraId="413D0383" w14:textId="77777777" w:rsidR="00036BAF" w:rsidRDefault="00036BAF" w:rsidP="00036BAF">
      <w:pPr>
        <w:pStyle w:val="PL"/>
      </w:pPr>
      <w:r>
        <w:t xml:space="preserve">      oneOf:</w:t>
      </w:r>
    </w:p>
    <w:p w14:paraId="5CBC9B45" w14:textId="77777777" w:rsidR="00036BAF" w:rsidRDefault="00036BAF" w:rsidP="00036BAF">
      <w:pPr>
        <w:pStyle w:val="PL"/>
      </w:pPr>
      <w:r>
        <w:t xml:space="preserve">       - $ref: '#/components/schemas/SubNetwork-Single'</w:t>
      </w:r>
    </w:p>
    <w:p w14:paraId="4A9D885F" w14:textId="77777777" w:rsidR="00036BAF" w:rsidRDefault="00036BAF" w:rsidP="00036BAF">
      <w:pPr>
        <w:pStyle w:val="PL"/>
      </w:pPr>
      <w:r>
        <w:t xml:space="preserve">       - $ref: '#/components/schemas/NetworkSlice-Single'</w:t>
      </w:r>
    </w:p>
    <w:p w14:paraId="18858A58" w14:textId="77777777" w:rsidR="00036BAF" w:rsidRDefault="00036BAF" w:rsidP="00036BAF">
      <w:pPr>
        <w:pStyle w:val="PL"/>
      </w:pPr>
      <w:r>
        <w:t xml:space="preserve">       - $ref: '#/components/schemas/NetworkSliceSubnet-Single'</w:t>
      </w:r>
    </w:p>
    <w:p w14:paraId="5618FFAD" w14:textId="77777777" w:rsidR="00036BAF" w:rsidRDefault="00036BAF" w:rsidP="00036BAF">
      <w:pPr>
        <w:pStyle w:val="PL"/>
      </w:pPr>
      <w:r>
        <w:t xml:space="preserve">       - $ref: '#/components/schemas/EP_Transport-Single'</w:t>
      </w:r>
    </w:p>
    <w:p w14:paraId="54677B83" w14:textId="77777777" w:rsidR="00036BAF" w:rsidRDefault="00036BAF">
      <w:pPr>
        <w:rPr>
          <w:noProof/>
        </w:rPr>
      </w:pPr>
    </w:p>
    <w:sectPr w:rsidR="00036BA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7B883" w14:textId="77777777" w:rsidR="00BE022A" w:rsidRDefault="00BE022A">
      <w:r>
        <w:separator/>
      </w:r>
    </w:p>
  </w:endnote>
  <w:endnote w:type="continuationSeparator" w:id="0">
    <w:p w14:paraId="02C7CFCC" w14:textId="77777777" w:rsidR="00BE022A" w:rsidRDefault="00BE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fixed"/>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978C3" w14:textId="77777777" w:rsidR="00BE022A" w:rsidRDefault="00BE022A">
      <w:r>
        <w:separator/>
      </w:r>
    </w:p>
  </w:footnote>
  <w:footnote w:type="continuationSeparator" w:id="0">
    <w:p w14:paraId="13A47FA5" w14:textId="77777777" w:rsidR="00BE022A" w:rsidRDefault="00BE0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D40F0C" w:rsidRDefault="00D40F0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D40F0C" w:rsidRDefault="00D40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D40F0C" w:rsidRDefault="00D40F0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D40F0C" w:rsidRDefault="00D40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48"/>
  </w:num>
  <w:num w:numId="13">
    <w:abstractNumId w:val="16"/>
  </w:num>
  <w:num w:numId="14">
    <w:abstractNumId w:val="29"/>
  </w:num>
  <w:num w:numId="15">
    <w:abstractNumId w:val="27"/>
  </w:num>
  <w:num w:numId="16">
    <w:abstractNumId w:val="10"/>
  </w:num>
  <w:num w:numId="17">
    <w:abstractNumId w:val="13"/>
  </w:num>
  <w:num w:numId="18">
    <w:abstractNumId w:val="47"/>
  </w:num>
  <w:num w:numId="19">
    <w:abstractNumId w:val="34"/>
  </w:num>
  <w:num w:numId="20">
    <w:abstractNumId w:val="43"/>
  </w:num>
  <w:num w:numId="21">
    <w:abstractNumId w:val="19"/>
  </w:num>
  <w:num w:numId="22">
    <w:abstractNumId w:val="33"/>
  </w:num>
  <w:num w:numId="23">
    <w:abstractNumId w:val="28"/>
  </w:num>
  <w:num w:numId="24">
    <w:abstractNumId w:val="44"/>
  </w:num>
  <w:num w:numId="25">
    <w:abstractNumId w:val="14"/>
  </w:num>
  <w:num w:numId="26">
    <w:abstractNumId w:val="18"/>
  </w:num>
  <w:num w:numId="27">
    <w:abstractNumId w:val="31"/>
  </w:num>
  <w:num w:numId="28">
    <w:abstractNumId w:val="46"/>
  </w:num>
  <w:num w:numId="29">
    <w:abstractNumId w:val="17"/>
  </w:num>
  <w:num w:numId="30">
    <w:abstractNumId w:val="21"/>
  </w:num>
  <w:num w:numId="31">
    <w:abstractNumId w:val="23"/>
  </w:num>
  <w:num w:numId="32">
    <w:abstractNumId w:val="12"/>
  </w:num>
  <w:num w:numId="33">
    <w:abstractNumId w:val="32"/>
  </w:num>
  <w:num w:numId="34">
    <w:abstractNumId w:val="37"/>
  </w:num>
  <w:num w:numId="35">
    <w:abstractNumId w:val="11"/>
  </w:num>
  <w:num w:numId="36">
    <w:abstractNumId w:val="24"/>
  </w:num>
  <w:num w:numId="37">
    <w:abstractNumId w:val="41"/>
  </w:num>
  <w:num w:numId="38">
    <w:abstractNumId w:val="36"/>
  </w:num>
  <w:num w:numId="39">
    <w:abstractNumId w:val="39"/>
  </w:num>
  <w:num w:numId="40">
    <w:abstractNumId w:val="15"/>
  </w:num>
  <w:num w:numId="41">
    <w:abstractNumId w:val="30"/>
  </w:num>
  <w:num w:numId="42">
    <w:abstractNumId w:val="22"/>
  </w:num>
  <w:num w:numId="43">
    <w:abstractNumId w:val="35"/>
  </w:num>
  <w:num w:numId="44">
    <w:abstractNumId w:val="2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42"/>
  </w:num>
  <w:num w:numId="49">
    <w:abstractNumId w:val="45"/>
  </w:num>
  <w:num w:numId="5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141e">
    <w15:presenceInfo w15:providerId="None" w15:userId="Deepanshu Gautam #141e"/>
  </w15:person>
  <w15:person w15:author="Deepanshu Gautam">
    <w15:presenceInfo w15:providerId="None" w15:userId="Deepanshu Gaut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BD"/>
    <w:rsid w:val="00022E4A"/>
    <w:rsid w:val="0003215A"/>
    <w:rsid w:val="00036BAF"/>
    <w:rsid w:val="000624D5"/>
    <w:rsid w:val="000A6394"/>
    <w:rsid w:val="000B7FED"/>
    <w:rsid w:val="000C038A"/>
    <w:rsid w:val="000C6598"/>
    <w:rsid w:val="000D44B3"/>
    <w:rsid w:val="00145D43"/>
    <w:rsid w:val="00175D1A"/>
    <w:rsid w:val="0018645A"/>
    <w:rsid w:val="00190C96"/>
    <w:rsid w:val="00192C46"/>
    <w:rsid w:val="001A08B3"/>
    <w:rsid w:val="001A4E3F"/>
    <w:rsid w:val="001A7B60"/>
    <w:rsid w:val="001B52F0"/>
    <w:rsid w:val="001B7A65"/>
    <w:rsid w:val="001E41F3"/>
    <w:rsid w:val="00257BCE"/>
    <w:rsid w:val="0026004D"/>
    <w:rsid w:val="002640DD"/>
    <w:rsid w:val="00264D66"/>
    <w:rsid w:val="00275D12"/>
    <w:rsid w:val="00284FEB"/>
    <w:rsid w:val="002860C4"/>
    <w:rsid w:val="002B5741"/>
    <w:rsid w:val="002E4664"/>
    <w:rsid w:val="002E472E"/>
    <w:rsid w:val="00305409"/>
    <w:rsid w:val="0035768A"/>
    <w:rsid w:val="003609EF"/>
    <w:rsid w:val="0036231A"/>
    <w:rsid w:val="00374DD4"/>
    <w:rsid w:val="003A09EC"/>
    <w:rsid w:val="003E1A36"/>
    <w:rsid w:val="00410371"/>
    <w:rsid w:val="004242F1"/>
    <w:rsid w:val="0043025E"/>
    <w:rsid w:val="00470655"/>
    <w:rsid w:val="004B25A7"/>
    <w:rsid w:val="004B75B7"/>
    <w:rsid w:val="0051580D"/>
    <w:rsid w:val="00536FCF"/>
    <w:rsid w:val="00547111"/>
    <w:rsid w:val="00592D74"/>
    <w:rsid w:val="005C79C8"/>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4314"/>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6CCD"/>
    <w:rsid w:val="00A47E70"/>
    <w:rsid w:val="00A50CF0"/>
    <w:rsid w:val="00A7671C"/>
    <w:rsid w:val="00A961CE"/>
    <w:rsid w:val="00AA277A"/>
    <w:rsid w:val="00AA2CBC"/>
    <w:rsid w:val="00AC5820"/>
    <w:rsid w:val="00AD1CD8"/>
    <w:rsid w:val="00B072EF"/>
    <w:rsid w:val="00B258BB"/>
    <w:rsid w:val="00B67B97"/>
    <w:rsid w:val="00B710FE"/>
    <w:rsid w:val="00B968C8"/>
    <w:rsid w:val="00BA3EC5"/>
    <w:rsid w:val="00BA51D9"/>
    <w:rsid w:val="00BB5DFC"/>
    <w:rsid w:val="00BD2188"/>
    <w:rsid w:val="00BD279D"/>
    <w:rsid w:val="00BD6BB8"/>
    <w:rsid w:val="00BE022A"/>
    <w:rsid w:val="00C1779A"/>
    <w:rsid w:val="00C66BA2"/>
    <w:rsid w:val="00C95985"/>
    <w:rsid w:val="00CC5026"/>
    <w:rsid w:val="00CC68D0"/>
    <w:rsid w:val="00D03F9A"/>
    <w:rsid w:val="00D06D51"/>
    <w:rsid w:val="00D24991"/>
    <w:rsid w:val="00D40F0C"/>
    <w:rsid w:val="00D50255"/>
    <w:rsid w:val="00D66520"/>
    <w:rsid w:val="00D808FD"/>
    <w:rsid w:val="00DA6E11"/>
    <w:rsid w:val="00DD5641"/>
    <w:rsid w:val="00DE34CF"/>
    <w:rsid w:val="00E13F3D"/>
    <w:rsid w:val="00E34898"/>
    <w:rsid w:val="00E43E20"/>
    <w:rsid w:val="00E569FF"/>
    <w:rsid w:val="00EB09B7"/>
    <w:rsid w:val="00EE7D7C"/>
    <w:rsid w:val="00F25D98"/>
    <w:rsid w:val="00F300FB"/>
    <w:rsid w:val="00F94C28"/>
    <w:rsid w:val="00FB2208"/>
    <w:rsid w:val="00FB6386"/>
    <w:rsid w:val="00FD3D19"/>
    <w:rsid w:val="00FF04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qFormat/>
    <w:locked/>
    <w:rsid w:val="00A961CE"/>
    <w:rPr>
      <w:rFonts w:ascii="Times New Roman" w:hAnsi="Times New Roman"/>
      <w:lang w:val="en-GB" w:eastAsia="en-US"/>
    </w:rPr>
  </w:style>
  <w:style w:type="character" w:customStyle="1" w:styleId="TALChar">
    <w:name w:val="TAL Char"/>
    <w:link w:val="TAL"/>
    <w:qFormat/>
    <w:locked/>
    <w:rsid w:val="00A961CE"/>
    <w:rPr>
      <w:rFonts w:ascii="Arial" w:hAnsi="Arial"/>
      <w:sz w:val="18"/>
      <w:lang w:val="en-GB" w:eastAsia="en-US"/>
    </w:rPr>
  </w:style>
  <w:style w:type="character" w:customStyle="1" w:styleId="THChar">
    <w:name w:val="TH Char"/>
    <w:link w:val="TH"/>
    <w:qFormat/>
    <w:locked/>
    <w:rsid w:val="00A961CE"/>
    <w:rPr>
      <w:rFonts w:ascii="Arial" w:hAnsi="Arial"/>
      <w:b/>
      <w:lang w:val="en-GB" w:eastAsia="en-US"/>
    </w:rPr>
  </w:style>
  <w:style w:type="character" w:customStyle="1" w:styleId="TFChar">
    <w:name w:val="TF Char"/>
    <w:link w:val="TF"/>
    <w:locked/>
    <w:rsid w:val="00A961CE"/>
    <w:rPr>
      <w:rFonts w:ascii="Arial" w:hAnsi="Arial"/>
      <w:b/>
      <w:lang w:val="en-GB" w:eastAsia="en-US"/>
    </w:rPr>
  </w:style>
  <w:style w:type="character" w:customStyle="1" w:styleId="TAHCar">
    <w:name w:val="TAH Car"/>
    <w:link w:val="TAH"/>
    <w:locked/>
    <w:rsid w:val="00A961CE"/>
    <w:rPr>
      <w:rFonts w:ascii="Arial" w:hAnsi="Arial"/>
      <w:b/>
      <w:sz w:val="18"/>
      <w:lang w:val="en-GB" w:eastAsia="en-US"/>
    </w:rPr>
  </w:style>
  <w:style w:type="paragraph" w:customStyle="1" w:styleId="TAJ">
    <w:name w:val="TAJ"/>
    <w:basedOn w:val="TH"/>
    <w:rsid w:val="0003215A"/>
  </w:style>
  <w:style w:type="paragraph" w:customStyle="1" w:styleId="Guidance">
    <w:name w:val="Guidance"/>
    <w:basedOn w:val="Normal"/>
    <w:rsid w:val="0003215A"/>
    <w:rPr>
      <w:i/>
      <w:color w:val="0000FF"/>
    </w:rPr>
  </w:style>
  <w:style w:type="character" w:customStyle="1" w:styleId="BalloonTextChar">
    <w:name w:val="Balloon Text Char"/>
    <w:link w:val="BalloonText"/>
    <w:rsid w:val="0003215A"/>
    <w:rPr>
      <w:rFonts w:ascii="Tahoma" w:hAnsi="Tahoma" w:cs="Tahoma"/>
      <w:sz w:val="16"/>
      <w:szCs w:val="16"/>
      <w:lang w:val="en-GB" w:eastAsia="en-US"/>
    </w:rPr>
  </w:style>
  <w:style w:type="table" w:styleId="TableGrid">
    <w:name w:val="Table Grid"/>
    <w:basedOn w:val="TableNormal"/>
    <w:rsid w:val="0003215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03215A"/>
    <w:rPr>
      <w:color w:val="605E5C"/>
      <w:shd w:val="clear" w:color="auto" w:fill="E1DFDD"/>
    </w:rPr>
  </w:style>
  <w:style w:type="character" w:customStyle="1" w:styleId="Heading1Char">
    <w:name w:val="Heading 1 Char"/>
    <w:link w:val="Heading1"/>
    <w:rsid w:val="0003215A"/>
    <w:rPr>
      <w:rFonts w:ascii="Arial" w:hAnsi="Arial"/>
      <w:sz w:val="36"/>
      <w:lang w:val="en-GB" w:eastAsia="en-US"/>
    </w:rPr>
  </w:style>
  <w:style w:type="character" w:customStyle="1" w:styleId="Heading2Char">
    <w:name w:val="Heading 2 Char"/>
    <w:link w:val="Heading2"/>
    <w:rsid w:val="0003215A"/>
    <w:rPr>
      <w:rFonts w:ascii="Arial" w:hAnsi="Arial"/>
      <w:sz w:val="32"/>
      <w:lang w:val="en-GB" w:eastAsia="en-US"/>
    </w:rPr>
  </w:style>
  <w:style w:type="character" w:customStyle="1" w:styleId="Heading3Char">
    <w:name w:val="Heading 3 Char"/>
    <w:aliases w:val="h3 Char"/>
    <w:link w:val="Heading3"/>
    <w:rsid w:val="0003215A"/>
    <w:rPr>
      <w:rFonts w:ascii="Arial" w:hAnsi="Arial"/>
      <w:sz w:val="28"/>
      <w:lang w:val="en-GB" w:eastAsia="en-US"/>
    </w:rPr>
  </w:style>
  <w:style w:type="character" w:customStyle="1" w:styleId="Heading4Char">
    <w:name w:val="Heading 4 Char"/>
    <w:link w:val="Heading4"/>
    <w:rsid w:val="0003215A"/>
    <w:rPr>
      <w:rFonts w:ascii="Arial" w:hAnsi="Arial"/>
      <w:sz w:val="24"/>
      <w:lang w:val="en-GB" w:eastAsia="en-US"/>
    </w:rPr>
  </w:style>
  <w:style w:type="character" w:customStyle="1" w:styleId="Heading5Char">
    <w:name w:val="Heading 5 Char"/>
    <w:link w:val="Heading5"/>
    <w:rsid w:val="0003215A"/>
    <w:rPr>
      <w:rFonts w:ascii="Arial" w:hAnsi="Arial"/>
      <w:sz w:val="22"/>
      <w:lang w:val="en-GB" w:eastAsia="en-US"/>
    </w:rPr>
  </w:style>
  <w:style w:type="character" w:customStyle="1" w:styleId="Heading6Char">
    <w:name w:val="Heading 6 Char"/>
    <w:link w:val="Heading6"/>
    <w:rsid w:val="0003215A"/>
    <w:rPr>
      <w:rFonts w:ascii="Arial" w:hAnsi="Arial"/>
      <w:lang w:val="en-GB" w:eastAsia="en-US"/>
    </w:rPr>
  </w:style>
  <w:style w:type="character" w:customStyle="1" w:styleId="Heading7Char">
    <w:name w:val="Heading 7 Char"/>
    <w:link w:val="Heading7"/>
    <w:rsid w:val="0003215A"/>
    <w:rPr>
      <w:rFonts w:ascii="Arial" w:hAnsi="Arial"/>
      <w:lang w:val="en-GB" w:eastAsia="en-US"/>
    </w:rPr>
  </w:style>
  <w:style w:type="character" w:customStyle="1" w:styleId="Heading8Char">
    <w:name w:val="Heading 8 Char"/>
    <w:link w:val="Heading8"/>
    <w:rsid w:val="0003215A"/>
    <w:rPr>
      <w:rFonts w:ascii="Arial" w:hAnsi="Arial"/>
      <w:sz w:val="36"/>
      <w:lang w:val="en-GB" w:eastAsia="en-US"/>
    </w:rPr>
  </w:style>
  <w:style w:type="character" w:customStyle="1" w:styleId="Heading9Char">
    <w:name w:val="Heading 9 Char"/>
    <w:link w:val="Heading9"/>
    <w:rsid w:val="0003215A"/>
    <w:rPr>
      <w:rFonts w:ascii="Arial" w:hAnsi="Arial"/>
      <w:sz w:val="36"/>
      <w:lang w:val="en-GB" w:eastAsia="en-US"/>
    </w:rPr>
  </w:style>
  <w:style w:type="character" w:styleId="HTMLCode">
    <w:name w:val="HTML Code"/>
    <w:uiPriority w:val="99"/>
    <w:unhideWhenUsed/>
    <w:rsid w:val="0003215A"/>
    <w:rPr>
      <w:rFonts w:ascii="Courier New" w:eastAsia="Times New Roman" w:hAnsi="Courier New" w:cs="Courier New" w:hint="default"/>
      <w:sz w:val="20"/>
      <w:szCs w:val="20"/>
    </w:rPr>
  </w:style>
  <w:style w:type="character" w:customStyle="1" w:styleId="Heading3Char1">
    <w:name w:val="Heading 3 Char1"/>
    <w:aliases w:val="h3 Char1"/>
    <w:semiHidden/>
    <w:rsid w:val="0003215A"/>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032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03215A"/>
    <w:rPr>
      <w:rFonts w:ascii="Courier New" w:hAnsi="Courier New" w:cs="Courier New"/>
      <w:lang w:val="en-US" w:eastAsia="zh-CN"/>
    </w:rPr>
  </w:style>
  <w:style w:type="paragraph" w:customStyle="1" w:styleId="msonormal0">
    <w:name w:val="msonormal"/>
    <w:basedOn w:val="Normal"/>
    <w:rsid w:val="0003215A"/>
    <w:pPr>
      <w:spacing w:before="100" w:beforeAutospacing="1" w:after="100" w:afterAutospacing="1"/>
    </w:pPr>
    <w:rPr>
      <w:sz w:val="24"/>
      <w:szCs w:val="24"/>
      <w:lang w:eastAsia="en-GB"/>
    </w:rPr>
  </w:style>
  <w:style w:type="character" w:customStyle="1" w:styleId="FootnoteTextChar">
    <w:name w:val="Footnote Text Char"/>
    <w:link w:val="FootnoteText"/>
    <w:rsid w:val="0003215A"/>
    <w:rPr>
      <w:rFonts w:ascii="Times New Roman" w:hAnsi="Times New Roman"/>
      <w:sz w:val="16"/>
      <w:lang w:val="en-GB" w:eastAsia="en-US"/>
    </w:rPr>
  </w:style>
  <w:style w:type="character" w:customStyle="1" w:styleId="CommentTextChar">
    <w:name w:val="Comment Text Char"/>
    <w:link w:val="CommentText"/>
    <w:qFormat/>
    <w:rsid w:val="0003215A"/>
    <w:rPr>
      <w:rFonts w:ascii="Times New Roman" w:hAnsi="Times New Roman"/>
      <w:lang w:val="en-GB" w:eastAsia="en-US"/>
    </w:rPr>
  </w:style>
  <w:style w:type="character" w:customStyle="1" w:styleId="HeaderChar">
    <w:name w:val="Header Char"/>
    <w:link w:val="Header"/>
    <w:rsid w:val="0003215A"/>
    <w:rPr>
      <w:rFonts w:ascii="Arial" w:hAnsi="Arial"/>
      <w:b/>
      <w:noProof/>
      <w:sz w:val="18"/>
      <w:lang w:val="en-GB" w:eastAsia="en-US"/>
    </w:rPr>
  </w:style>
  <w:style w:type="character" w:customStyle="1" w:styleId="FooterChar">
    <w:name w:val="Footer Char"/>
    <w:link w:val="Footer"/>
    <w:rsid w:val="0003215A"/>
    <w:rPr>
      <w:rFonts w:ascii="Arial" w:hAnsi="Arial"/>
      <w:b/>
      <w:i/>
      <w:noProof/>
      <w:sz w:val="18"/>
      <w:lang w:val="en-GB" w:eastAsia="en-US"/>
    </w:rPr>
  </w:style>
  <w:style w:type="paragraph" w:styleId="Caption">
    <w:name w:val="caption"/>
    <w:basedOn w:val="Normal"/>
    <w:next w:val="Normal"/>
    <w:unhideWhenUsed/>
    <w:qFormat/>
    <w:rsid w:val="0003215A"/>
    <w:pPr>
      <w:overflowPunct w:val="0"/>
      <w:autoSpaceDE w:val="0"/>
      <w:autoSpaceDN w:val="0"/>
      <w:adjustRightInd w:val="0"/>
    </w:pPr>
    <w:rPr>
      <w:rFonts w:eastAsia="SimSun"/>
      <w:b/>
      <w:bCs/>
    </w:rPr>
  </w:style>
  <w:style w:type="paragraph" w:styleId="BodyText">
    <w:name w:val="Body Text"/>
    <w:basedOn w:val="Normal"/>
    <w:link w:val="BodyTextChar"/>
    <w:uiPriority w:val="99"/>
    <w:unhideWhenUsed/>
    <w:rsid w:val="0003215A"/>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rsid w:val="0003215A"/>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03215A"/>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03215A"/>
    <w:rPr>
      <w:rFonts w:ascii="Arial" w:eastAsia="SimSun" w:hAnsi="Arial"/>
      <w:sz w:val="21"/>
      <w:szCs w:val="21"/>
      <w:lang w:val="en-US" w:eastAsia="zh-CN"/>
    </w:rPr>
  </w:style>
  <w:style w:type="character" w:customStyle="1" w:styleId="DocumentMapChar">
    <w:name w:val="Document Map Char"/>
    <w:link w:val="DocumentMap"/>
    <w:rsid w:val="0003215A"/>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03215A"/>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3215A"/>
    <w:rPr>
      <w:rFonts w:ascii="SimSun" w:eastAsia="SimSun" w:hAnsi="Courier New" w:cs="Courier New"/>
      <w:kern w:val="2"/>
      <w:sz w:val="21"/>
      <w:szCs w:val="21"/>
      <w:lang w:val="en-US" w:eastAsia="zh-CN"/>
    </w:rPr>
  </w:style>
  <w:style w:type="character" w:customStyle="1" w:styleId="CommentSubjectChar">
    <w:name w:val="Comment Subject Char"/>
    <w:link w:val="CommentSubject"/>
    <w:rsid w:val="0003215A"/>
    <w:rPr>
      <w:rFonts w:ascii="Times New Roman" w:hAnsi="Times New Roman"/>
      <w:b/>
      <w:bCs/>
      <w:lang w:val="en-GB" w:eastAsia="en-US"/>
    </w:rPr>
  </w:style>
  <w:style w:type="paragraph" w:styleId="Revision">
    <w:name w:val="Revision"/>
    <w:uiPriority w:val="99"/>
    <w:semiHidden/>
    <w:rsid w:val="0003215A"/>
    <w:rPr>
      <w:rFonts w:ascii="Times New Roman" w:eastAsia="SimSun" w:hAnsi="Times New Roman"/>
      <w:lang w:val="en-GB" w:eastAsia="en-US"/>
    </w:rPr>
  </w:style>
  <w:style w:type="paragraph" w:styleId="ListParagraph">
    <w:name w:val="List Paragraph"/>
    <w:basedOn w:val="Normal"/>
    <w:uiPriority w:val="34"/>
    <w:qFormat/>
    <w:rsid w:val="0003215A"/>
    <w:pPr>
      <w:overflowPunct w:val="0"/>
      <w:autoSpaceDE w:val="0"/>
      <w:autoSpaceDN w:val="0"/>
      <w:adjustRightInd w:val="0"/>
      <w:spacing w:after="0"/>
      <w:ind w:left="720"/>
      <w:contextualSpacing/>
    </w:pPr>
    <w:rPr>
      <w:rFonts w:ascii="Arial" w:hAnsi="Arial"/>
      <w:sz w:val="22"/>
    </w:rPr>
  </w:style>
  <w:style w:type="character" w:customStyle="1" w:styleId="PLChar">
    <w:name w:val="PL Char"/>
    <w:link w:val="PL"/>
    <w:qFormat/>
    <w:locked/>
    <w:rsid w:val="0003215A"/>
    <w:rPr>
      <w:rFonts w:ascii="Courier New" w:hAnsi="Courier New"/>
      <w:noProof/>
      <w:sz w:val="16"/>
      <w:lang w:val="en-GB" w:eastAsia="en-US"/>
    </w:rPr>
  </w:style>
  <w:style w:type="character" w:customStyle="1" w:styleId="TACChar">
    <w:name w:val="TAC Char"/>
    <w:link w:val="TAC"/>
    <w:locked/>
    <w:rsid w:val="0003215A"/>
    <w:rPr>
      <w:rFonts w:ascii="Arial" w:hAnsi="Arial"/>
      <w:sz w:val="18"/>
      <w:lang w:val="en-GB" w:eastAsia="en-US"/>
    </w:rPr>
  </w:style>
  <w:style w:type="character" w:customStyle="1" w:styleId="EXChar">
    <w:name w:val="EX Char"/>
    <w:link w:val="EX"/>
    <w:locked/>
    <w:rsid w:val="0003215A"/>
    <w:rPr>
      <w:rFonts w:ascii="Times New Roman" w:hAnsi="Times New Roman"/>
      <w:lang w:val="en-GB" w:eastAsia="en-US"/>
    </w:rPr>
  </w:style>
  <w:style w:type="character" w:customStyle="1" w:styleId="B1Char">
    <w:name w:val="B1 Char"/>
    <w:link w:val="B10"/>
    <w:qFormat/>
    <w:locked/>
    <w:rsid w:val="0003215A"/>
    <w:rPr>
      <w:rFonts w:ascii="Times New Roman" w:hAnsi="Times New Roman"/>
      <w:lang w:val="en-GB" w:eastAsia="en-US"/>
    </w:rPr>
  </w:style>
  <w:style w:type="character" w:customStyle="1" w:styleId="EditorsNoteChar">
    <w:name w:val="Editor's Note Char"/>
    <w:link w:val="EditorsNote"/>
    <w:locked/>
    <w:rsid w:val="0003215A"/>
    <w:rPr>
      <w:rFonts w:ascii="Times New Roman" w:hAnsi="Times New Roman"/>
      <w:color w:val="FF0000"/>
      <w:lang w:val="en-GB" w:eastAsia="en-US"/>
    </w:rPr>
  </w:style>
  <w:style w:type="character" w:customStyle="1" w:styleId="B2Char">
    <w:name w:val="B2 Char"/>
    <w:link w:val="B2"/>
    <w:qFormat/>
    <w:locked/>
    <w:rsid w:val="0003215A"/>
    <w:rPr>
      <w:rFonts w:ascii="Times New Roman" w:hAnsi="Times New Roman"/>
      <w:lang w:val="en-GB" w:eastAsia="en-US"/>
    </w:rPr>
  </w:style>
  <w:style w:type="paragraph" w:customStyle="1" w:styleId="a">
    <w:name w:val="表格文本"/>
    <w:basedOn w:val="Normal"/>
    <w:autoRedefine/>
    <w:rsid w:val="0003215A"/>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03215A"/>
    <w:pPr>
      <w:overflowPunct w:val="0"/>
      <w:autoSpaceDE w:val="0"/>
      <w:autoSpaceDN w:val="0"/>
      <w:adjustRightInd w:val="0"/>
      <w:spacing w:after="0"/>
    </w:pPr>
    <w:rPr>
      <w:sz w:val="24"/>
      <w:szCs w:val="24"/>
      <w:lang w:val="en-US"/>
    </w:rPr>
  </w:style>
  <w:style w:type="paragraph" w:customStyle="1" w:styleId="FL">
    <w:name w:val="FL"/>
    <w:basedOn w:val="Normal"/>
    <w:rsid w:val="0003215A"/>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03215A"/>
    <w:pPr>
      <w:autoSpaceDE w:val="0"/>
      <w:autoSpaceDN w:val="0"/>
      <w:adjustRightInd w:val="0"/>
    </w:pPr>
    <w:rPr>
      <w:rFonts w:ascii="Arial" w:eastAsia="DengXian" w:hAnsi="Arial" w:cs="Arial"/>
      <w:color w:val="000000"/>
      <w:sz w:val="24"/>
      <w:szCs w:val="24"/>
      <w:lang w:val="en-US" w:eastAsia="en-US"/>
    </w:rPr>
  </w:style>
  <w:style w:type="character" w:customStyle="1" w:styleId="desc">
    <w:name w:val="desc"/>
    <w:rsid w:val="0003215A"/>
  </w:style>
  <w:style w:type="character" w:customStyle="1" w:styleId="msoins0">
    <w:name w:val="msoins"/>
    <w:rsid w:val="0003215A"/>
  </w:style>
  <w:style w:type="character" w:customStyle="1" w:styleId="NOZchn">
    <w:name w:val="NO Zchn"/>
    <w:locked/>
    <w:rsid w:val="0003215A"/>
    <w:rPr>
      <w:rFonts w:ascii="Times New Roman" w:hAnsi="Times New Roman" w:cs="Times New Roman" w:hint="default"/>
      <w:lang w:val="en-GB"/>
    </w:rPr>
  </w:style>
  <w:style w:type="character" w:customStyle="1" w:styleId="normaltextrun1">
    <w:name w:val="normaltextrun1"/>
    <w:rsid w:val="0003215A"/>
  </w:style>
  <w:style w:type="character" w:customStyle="1" w:styleId="spellingerror">
    <w:name w:val="spellingerror"/>
    <w:rsid w:val="0003215A"/>
  </w:style>
  <w:style w:type="character" w:customStyle="1" w:styleId="eop">
    <w:name w:val="eop"/>
    <w:rsid w:val="0003215A"/>
  </w:style>
  <w:style w:type="character" w:customStyle="1" w:styleId="EXCar">
    <w:name w:val="EX Car"/>
    <w:qFormat/>
    <w:rsid w:val="0003215A"/>
    <w:rPr>
      <w:lang w:val="en-GB" w:eastAsia="en-US"/>
    </w:rPr>
  </w:style>
  <w:style w:type="character" w:customStyle="1" w:styleId="TAHChar">
    <w:name w:val="TAH Char"/>
    <w:rsid w:val="0003215A"/>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03215A"/>
    <w:rPr>
      <w:rFonts w:ascii="Calibri Light" w:eastAsia="Times New Roman" w:hAnsi="Calibri Light" w:cs="Times New Roman" w:hint="default"/>
      <w:color w:val="2F5496"/>
      <w:sz w:val="26"/>
      <w:szCs w:val="26"/>
      <w:lang w:val="en-GB"/>
    </w:rPr>
  </w:style>
  <w:style w:type="character" w:customStyle="1" w:styleId="idiff">
    <w:name w:val="idiff"/>
    <w:rsid w:val="0003215A"/>
  </w:style>
  <w:style w:type="character" w:customStyle="1" w:styleId="line">
    <w:name w:val="line"/>
    <w:rsid w:val="0003215A"/>
  </w:style>
  <w:style w:type="table" w:customStyle="1" w:styleId="11">
    <w:name w:val="网格表 1 浅色1"/>
    <w:basedOn w:val="TableNormal"/>
    <w:uiPriority w:val="46"/>
    <w:rsid w:val="0003215A"/>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03215A"/>
    <w:rPr>
      <w:lang w:eastAsia="en-US"/>
    </w:rPr>
  </w:style>
  <w:style w:type="character" w:customStyle="1" w:styleId="StyleHeading3h3CourierNewChar">
    <w:name w:val="Style Heading 3h3 + Courier New Char"/>
    <w:link w:val="StyleHeading3h3CourierNew"/>
    <w:locked/>
    <w:rsid w:val="0003215A"/>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03215A"/>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03215A"/>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03215A"/>
    <w:pPr>
      <w:numPr>
        <w:numId w:val="31"/>
      </w:numPr>
      <w:overflowPunct w:val="0"/>
      <w:autoSpaceDE w:val="0"/>
      <w:autoSpaceDN w:val="0"/>
      <w:adjustRightInd w:val="0"/>
      <w:textAlignment w:val="baseline"/>
    </w:pPr>
  </w:style>
  <w:style w:type="character" w:customStyle="1" w:styleId="B1Car">
    <w:name w:val="B1+ Car"/>
    <w:link w:val="B1"/>
    <w:rsid w:val="0003215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Word_Document2.doc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Word_Document.docx"/><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package" Target="embeddings/Microsoft_Word_Document1.doc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 Id="rId22" Type="http://schemas.openxmlformats.org/officeDocument/2006/relationships/image" Target="media/image6.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2F766-7B0E-4ECF-9D34-E22E791D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28</Pages>
  <Words>9101</Words>
  <Characters>51879</Characters>
  <Application>Microsoft Office Word</Application>
  <DocSecurity>0</DocSecurity>
  <Lines>432</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60859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Deepanshu Gautam #141e</cp:lastModifiedBy>
  <cp:revision>3</cp:revision>
  <cp:lastPrinted>1899-12-31T23:00:00Z</cp:lastPrinted>
  <dcterms:created xsi:type="dcterms:W3CDTF">2022-01-24T09:50:00Z</dcterms:created>
  <dcterms:modified xsi:type="dcterms:W3CDTF">2022-01-24T09:51:00Z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Jan 2022</vt:lpwstr>
  </property>
  <property fmtid="{D5CDD505-2E9C-101B-9397-08002B2CF9AE}" pid="8" name="EndDate">
    <vt:lpwstr>26th Jan 2022</vt:lpwstr>
  </property>
  <property fmtid="{D5CDD505-2E9C-101B-9397-08002B2CF9AE}" pid="9" name="Tdoc#">
    <vt:lpwstr>S5-221252</vt:lpwstr>
  </property>
  <property fmtid="{D5CDD505-2E9C-101B-9397-08002B2CF9AE}" pid="10" name="Spec#">
    <vt:lpwstr>28.541</vt:lpwstr>
  </property>
  <property fmtid="{D5CDD505-2E9C-101B-9397-08002B2CF9AE}" pid="11" name="Cr#">
    <vt:lpwstr>0665</vt:lpwstr>
  </property>
  <property fmtid="{D5CDD505-2E9C-101B-9397-08002B2CF9AE}" pid="12" name="Revision">
    <vt:lpwstr>-</vt:lpwstr>
  </property>
  <property fmtid="{D5CDD505-2E9C-101B-9397-08002B2CF9AE}" pid="13" name="Version">
    <vt:lpwstr>17.5.0</vt:lpwstr>
  </property>
  <property fmtid="{D5CDD505-2E9C-101B-9397-08002B2CF9AE}" pid="14" name="CrTitle">
    <vt:lpwstr>Rel-17 CR 28.541 Converting ServiceProfile and SliceProfile to IOC</vt:lpwstr>
  </property>
  <property fmtid="{D5CDD505-2E9C-101B-9397-08002B2CF9AE}" pid="15" name="SourceIfWg">
    <vt:lpwstr>Samsung Electronics Benelux BV</vt:lpwstr>
  </property>
  <property fmtid="{D5CDD505-2E9C-101B-9397-08002B2CF9AE}" pid="16" name="SourceIfTsg">
    <vt:lpwstr/>
  </property>
  <property fmtid="{D5CDD505-2E9C-101B-9397-08002B2CF9AE}" pid="17" name="RelatedWis">
    <vt:lpwstr>NETSLICE-PRO_NS</vt:lpwstr>
  </property>
  <property fmtid="{D5CDD505-2E9C-101B-9397-08002B2CF9AE}" pid="18" name="Cat">
    <vt:lpwstr>F</vt:lpwstr>
  </property>
  <property fmtid="{D5CDD505-2E9C-101B-9397-08002B2CF9AE}" pid="19" name="ResDate">
    <vt:lpwstr>2022-01-07</vt:lpwstr>
  </property>
  <property fmtid="{D5CDD505-2E9C-101B-9397-08002B2CF9AE}" pid="20" name="Release">
    <vt:lpwstr>Rel-17</vt:lpwstr>
  </property>
</Properties>
</file>