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af3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af3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af3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716"/>
        <w:gridCol w:w="1215"/>
        <w:gridCol w:w="932"/>
        <w:gridCol w:w="1069"/>
        <w:gridCol w:w="866"/>
        <w:gridCol w:w="676"/>
        <w:gridCol w:w="1190"/>
      </w:tblGrid>
      <w:tr w:rsidR="00C83048" w:rsidRPr="00401776" w14:paraId="2007629A" w14:textId="77777777" w:rsidTr="00E31D20">
        <w:trPr>
          <w:tblHeader/>
          <w:tblCellSpacing w:w="0" w:type="dxa"/>
          <w:jc w:val="center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C83048" w:rsidRPr="00401776" w14:paraId="4C1A793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21F7F0B6" w:rsidR="007F2991" w:rsidRPr="009B1D9C" w:rsidRDefault="00636F4B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3126C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900FC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0" w:author="0212" w:date="2022-02-12T19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636F4B" w:rsidRPr="00900FC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" w:author="0212" w:date="2022-02-12T19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Pr="00900FC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" w:author="0212" w:date="2022-02-12T19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900FC7">
              <w:rPr>
                <w:rFonts w:asciiTheme="minorHAnsi" w:eastAsiaTheme="minorHAnsi" w:hAnsiTheme="minorHAnsi" w:cstheme="minorHAnsi"/>
                <w:lang w:val="en-US" w:eastAsia="en-GB"/>
                <w:rPrChange w:id="3" w:author="0212" w:date="2022-02-12T19:29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20BB550E" w:rsidR="007F2991" w:rsidRPr="00220AAD" w:rsidRDefault="00220AAD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4" w:author="0212" w:date="2022-02-12T19:2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5" w:author="0212" w:date="2022-02-12T19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122D3B7B" w:rsidR="007F2991" w:rsidRPr="00220AAD" w:rsidRDefault="00220AAD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6" w:author="0212" w:date="2022-02-12T19:2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" w:author="0212" w:date="2022-02-12T19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D1 </w:t>
              </w:r>
            </w:ins>
            <w:ins w:id="8" w:author="0212" w:date="2022-02-12T19:2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endorsed</w:t>
              </w:r>
            </w:ins>
          </w:p>
        </w:tc>
      </w:tr>
      <w:tr w:rsidR="007F2991" w:rsidRPr="00401776" w14:paraId="6CF1F57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9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9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7F2991" w:rsidRPr="00401776" w14:paraId="439C7F4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1B86879F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Törnkvist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130DA02D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4755BE4C" w14:textId="23D3F4C0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F48B03A" w:rsidR="007F2991" w:rsidRPr="00615B3B" w:rsidRDefault="00B77617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6860164F" w:rsidR="007F2991" w:rsidRPr="00615B3B" w:rsidRDefault="00B77617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endorsed</w:t>
            </w:r>
          </w:p>
        </w:tc>
      </w:tr>
      <w:tr w:rsidR="007F2991" w:rsidRPr="00401776" w14:paraId="5D08DF0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0049B09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S5-221560 (rev. of 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due to editorial errors found by MCC) </w:t>
            </w:r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4101460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WID on Network Slice Management Capability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(Alibaba Group)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26D53766" w:rsidR="007F2991" w:rsidRPr="000843C8" w:rsidRDefault="00D44066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6300A874" w:rsidR="007F2991" w:rsidRPr="000843C8" w:rsidRDefault="00D44066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</w:tc>
      </w:tr>
      <w:tr w:rsidR="007F2991" w:rsidRPr="00401776" w14:paraId="6C25D44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951A5D4" w:rsidR="007F2991" w:rsidRPr="000843C8" w:rsidRDefault="00254A22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037E2CAA" w:rsidR="007F2991" w:rsidRPr="000843C8" w:rsidRDefault="00254A22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173167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7F2991" w:rsidRPr="00401776" w14:paraId="58B7C9C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F449ED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02120E64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  <w:r w:rsidR="007256C6"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BB08DAC" w:rsidR="007F2991" w:rsidRPr="009B1D9C" w:rsidRDefault="000E2346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CC6A7C8" w:rsidR="007F2991" w:rsidRPr="00A062D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8961FB"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3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14" w:author="0212" w:date="2022-02-12T22:43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5FBFAD16" w:rsidR="007F2991" w:rsidRPr="003D0BC0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15" w:author="0212" w:date="2022-02-12T20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6" w:author="0212" w:date="2022-02-12T20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5CA9568D" w:rsidR="007F2991" w:rsidRPr="003D0BC0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17" w:author="0212" w:date="2022-02-12T20:2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8" w:author="0212" w:date="2022-02-12T20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D6 agreed</w:t>
              </w:r>
            </w:ins>
          </w:p>
        </w:tc>
      </w:tr>
      <w:tr w:rsidR="007F2991" w:rsidRPr="00401776" w14:paraId="626CE0F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2164D8CA" w:rsidR="007F2991" w:rsidRPr="009B1D9C" w:rsidRDefault="001C41E8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C1F576F" w:rsidR="007F2991" w:rsidRPr="00A062D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9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0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8961FB"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23" w:author="0212" w:date="2022-02-12T22:43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0B4EDC59" w:rsidR="007F2991" w:rsidRPr="003D0BC0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24" w:author="0212" w:date="2022-02-12T20:2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25" w:author="0212" w:date="2022-02-12T20:2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5DD6FA4F" w:rsidR="007F2991" w:rsidRPr="003D0BC0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26" w:author="0212" w:date="2022-02-12T20:2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27" w:author="0212" w:date="2022-02-12T20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7F2991" w:rsidRPr="00401776" w14:paraId="3D137F1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D6094B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25DCB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196A0482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8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512A61"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9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0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31" w:author="0212" w:date="2022-02-12T22:43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61B5E6AF" w:rsidR="007F2991" w:rsidRPr="00221E71" w:rsidRDefault="00221E7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32" w:author="0212" w:date="2022-02-12T20:5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3" w:author="0212" w:date="2022-02-12T20:5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89ACAE2" w:rsidR="007F2991" w:rsidRPr="00221E71" w:rsidRDefault="00221E7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34" w:author="0212" w:date="2022-02-12T20:5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5" w:author="0212" w:date="2022-02-12T20:5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 pursued</w:t>
              </w:r>
            </w:ins>
          </w:p>
        </w:tc>
      </w:tr>
      <w:tr w:rsidR="00A46048" w:rsidRPr="00401776" w14:paraId="7FBF531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A46048" w:rsidRPr="000843C8" w:rsidRDefault="00A46048" w:rsidP="00A4604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A46048" w:rsidRPr="000843C8" w:rsidRDefault="00A46048" w:rsidP="00A4604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A46048" w:rsidRPr="000843C8" w:rsidRDefault="00A46048" w:rsidP="00A4604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A46048" w:rsidRPr="000843C8" w:rsidRDefault="00A46048" w:rsidP="00A460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A46048" w:rsidRPr="000843C8" w:rsidRDefault="00A46048" w:rsidP="00A460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A46048" w:rsidRPr="000843C8" w:rsidRDefault="00A46048" w:rsidP="00A4604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A46048" w:rsidRPr="00A94744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0D5C5007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05A3B9FC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34FFD" w:rsidRPr="00401776" w14:paraId="6CF1138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334FFD" w:rsidRPr="000843C8" w:rsidRDefault="00334FFD" w:rsidP="00334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1550679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3287065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 pursued</w:t>
            </w:r>
          </w:p>
        </w:tc>
      </w:tr>
      <w:tr w:rsidR="00334FFD" w:rsidRPr="00401776" w14:paraId="7DA587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FF0000"/>
              </w:rPr>
              <w:t xml:space="preserve">S5-221738 (revision of </w:t>
            </w:r>
            <w:r w:rsidRPr="009B1D9C">
              <w:rPr>
                <w:b/>
                <w:bCs/>
                <w:color w:val="FF0000"/>
              </w:rPr>
              <w:t xml:space="preserve">S5-221223, as </w:t>
            </w:r>
            <w:r w:rsidRPr="009B1D9C">
              <w:rPr>
                <w:b/>
                <w:bCs/>
                <w:color w:val="FF0000"/>
              </w:rPr>
              <w:lastRenderedPageBreak/>
              <w:t xml:space="preserve">1223 was uploaded in Inbox by mistake)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work item on management of the enhanced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tenant concept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(Lei Zhu)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1EE58EC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014A90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334FFD" w:rsidRPr="00401776" w14:paraId="3E4356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1152C0E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37C2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34FFD" w:rsidRPr="00401776" w14:paraId="25EEAF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25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575A862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6D9E1B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334FFD" w:rsidRPr="00401776" w14:paraId="7592E01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BF3342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BC88F5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334FFD" w:rsidRPr="00401776" w14:paraId="4F13825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133BB82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1BC7CE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9FDC601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684C61B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4 approved.</w:t>
            </w:r>
          </w:p>
        </w:tc>
      </w:tr>
      <w:tr w:rsidR="00334FFD" w:rsidRPr="00401776" w14:paraId="126FA5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E699D8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334FFD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0711A330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2 </w:t>
            </w:r>
          </w:p>
          <w:p w14:paraId="0AA45BFD" w14:textId="1521B25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334FFD" w:rsidRPr="00401776" w14:paraId="34675D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24F52FB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  <w:p w14:paraId="017BE9EE" w14:textId="38BBA14B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0490304E" w:rsidR="00334FFD" w:rsidRPr="00A062D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6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7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38" w:author="0212" w:date="2022-02-12T22:43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F3D5C38" w:rsidR="00334FFD" w:rsidRPr="002B466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39" w:author="0212" w:date="2022-02-12T13:3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0" w:author="0212" w:date="2022-02-12T13:3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1BC0A42" w:rsidR="00334FFD" w:rsidRPr="002B466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41" w:author="0212" w:date="2022-02-12T13:3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2" w:author="0212" w:date="2022-02-12T13:3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6 approved</w:t>
              </w:r>
            </w:ins>
          </w:p>
        </w:tc>
      </w:tr>
      <w:tr w:rsidR="00334FFD" w:rsidRPr="00401776" w14:paraId="1374CD1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2A99C68D" w:rsidR="00334FFD" w:rsidRPr="00A062D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3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4" w:author="0212" w:date="2022-02-12T22:43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45" w:author="0212" w:date="2022-02-12T22:43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46D32AEF" w:rsidR="00334FFD" w:rsidRPr="002B466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46" w:author="0212" w:date="2022-02-12T13:3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7" w:author="0212" w:date="2022-02-12T13:3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14B5535C" w:rsidR="00334FFD" w:rsidRPr="002B466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48" w:author="0212" w:date="2022-02-12T13:3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9" w:author="0212" w:date="2022-02-12T13:3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6 approved</w:t>
              </w:r>
            </w:ins>
          </w:p>
        </w:tc>
      </w:tr>
      <w:tr w:rsidR="00334FFD" w:rsidRPr="00401776" w14:paraId="76B54A8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4AAE0B0E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D2 </w:t>
            </w:r>
          </w:p>
          <w:p w14:paraId="2B04EAED" w14:textId="378F84D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334FFD" w:rsidRPr="00401776" w14:paraId="3AA1476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097EC037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34FB3D77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79D46B4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30E1EB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3434A4AC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A13845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Telecom Corporation Ltd.)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Yuxia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6862DB1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B72F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0" w:author="0212" w:date="2022-02-12T21:47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B72FDD">
              <w:rPr>
                <w:rFonts w:asciiTheme="minorHAnsi" w:eastAsiaTheme="minorHAnsi" w:hAnsiTheme="minorHAnsi" w:cstheme="minorHAnsi"/>
                <w:lang w:val="en-US" w:eastAsia="en-GB"/>
                <w:rPrChange w:id="51" w:author="0212" w:date="2022-02-12T21:47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0F8231FC" w:rsidR="00334FFD" w:rsidRPr="000843C8" w:rsidRDefault="00221E7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2" w:author="0212" w:date="2022-02-12T21:1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5B5DF95E" w:rsidR="00334FFD" w:rsidRPr="000843C8" w:rsidRDefault="00221E7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" w:author="0212" w:date="2022-02-12T21:1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334FFD" w:rsidRPr="00401776" w14:paraId="34ACE09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86D686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05EE2C4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137794F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334FFD" w:rsidRPr="000843C8" w:rsidRDefault="00334FFD" w:rsidP="00334FF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337D348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B72F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4" w:author="0212" w:date="2022-02-12T21:47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B72FDD">
              <w:rPr>
                <w:rFonts w:asciiTheme="minorHAnsi" w:eastAsiaTheme="minorHAnsi" w:hAnsiTheme="minorHAnsi" w:cstheme="minorHAnsi"/>
                <w:lang w:val="en-US" w:eastAsia="en-GB"/>
                <w:rPrChange w:id="55" w:author="0212" w:date="2022-02-12T21:47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68ACC114" w:rsidR="00334FFD" w:rsidRPr="00100118" w:rsidRDefault="00100118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56" w:author="0212" w:date="2022-02-12T21:3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57" w:author="0212" w:date="2022-02-12T21:3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0E8B215" w:rsidR="00334FFD" w:rsidRPr="00100118" w:rsidRDefault="00100118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58" w:author="0212" w:date="2022-02-12T21:3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59" w:author="0212" w:date="2022-02-12T21:3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334FFD" w:rsidRPr="00401776" w14:paraId="280AC00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334FFD" w:rsidRPr="000843C8" w:rsidRDefault="00334FFD" w:rsidP="00334FFD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2FDF6C5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44C07F6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4EFFEDA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334FFD" w:rsidRPr="000843C8" w:rsidRDefault="00334FFD" w:rsidP="00334FF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67FE8BD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11EAEEC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B72F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0" w:author="0212" w:date="2022-02-12T21:47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B72FDD">
              <w:rPr>
                <w:rFonts w:asciiTheme="minorHAnsi" w:eastAsiaTheme="minorHAnsi" w:hAnsiTheme="minorHAnsi" w:cstheme="minorHAnsi"/>
                <w:lang w:val="en-US" w:eastAsia="en-GB"/>
                <w:rPrChange w:id="61" w:author="0212" w:date="2022-02-12T21:47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3FA7DF0E" w:rsidR="00334FFD" w:rsidRPr="003D0BC0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62" w:author="0212" w:date="2022-02-12T20:2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3" w:author="0212" w:date="2022-02-12T20:2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2EB54713" w:rsidR="00334FFD" w:rsidRPr="003D0BC0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64" w:author="0212" w:date="2022-02-12T20:3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5" w:author="0212" w:date="2022-02-12T20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agreed</w:t>
              </w:r>
            </w:ins>
          </w:p>
        </w:tc>
      </w:tr>
      <w:tr w:rsidR="00334FFD" w:rsidRPr="00401776" w14:paraId="78B7F22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334FFD" w:rsidRPr="000843C8" w:rsidRDefault="00334FFD" w:rsidP="00334FFD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3798B3C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  <w:r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71C1EA8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7CD7283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B72F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6" w:author="0212" w:date="2022-02-12T21:47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B72FDD">
              <w:rPr>
                <w:rFonts w:asciiTheme="minorHAnsi" w:eastAsiaTheme="minorHAnsi" w:hAnsiTheme="minorHAnsi" w:cstheme="minorHAnsi"/>
                <w:lang w:val="en-US" w:eastAsia="en-GB"/>
                <w:rPrChange w:id="67" w:author="0212" w:date="2022-02-12T21:47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B2C4E4E" w:rsidR="00334FFD" w:rsidRPr="003D0BC0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68" w:author="0212" w:date="2022-02-12T20:2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9" w:author="0212" w:date="2022-02-12T20:2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0A50B691" w:rsidR="00334FFD" w:rsidRPr="003D0BC0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70" w:author="0212" w:date="2022-02-12T20:2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1" w:author="0212" w:date="2022-02-12T20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D6 approved</w:t>
              </w:r>
            </w:ins>
          </w:p>
        </w:tc>
      </w:tr>
      <w:tr w:rsidR="00334FFD" w:rsidRPr="00401776" w14:paraId="59F7EAB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3496F4CA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DBA291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E39B69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B72F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2" w:author="0212" w:date="2022-02-12T21:47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B72FDD">
              <w:rPr>
                <w:rFonts w:asciiTheme="minorHAnsi" w:eastAsiaTheme="minorHAnsi" w:hAnsiTheme="minorHAnsi" w:cstheme="minorHAnsi"/>
                <w:lang w:val="en-US" w:eastAsia="en-GB"/>
                <w:rPrChange w:id="73" w:author="0212" w:date="2022-02-12T21:47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0158C478" w:rsidR="00334FFD" w:rsidRPr="003D0BC0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74" w:author="0212" w:date="2022-02-12T20:3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5" w:author="0212" w:date="2022-02-12T20:3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155D0E21" w:rsidR="00334FFD" w:rsidRPr="003D0BC0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76" w:author="0212" w:date="2022-02-12T20:3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7" w:author="0212" w:date="2022-02-12T20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334FFD" w:rsidRPr="00401776" w14:paraId="0B5035C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400BC41E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1E6F7E21" w14:textId="4073F8A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D3E31ED" w14:textId="67C61DE8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03351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78" w:author="0212" w:date="2022-02-12T22:43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71752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(Not started)</w:t>
            </w:r>
          </w:p>
          <w:p w14:paraId="06B65AC8" w14:textId="56616ADC" w:rsidR="00A062DD" w:rsidRPr="000843C8" w:rsidRDefault="00A062D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79" w:author="0212" w:date="2022-02-12T22:43:00Z">
              <w:r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Please</w:t>
              </w:r>
              <w:r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start</w:t>
              </w:r>
            </w:ins>
            <w:ins w:id="80" w:author="0212" w:date="2022-02-12T22:56:00Z">
              <w:r w:rsidR="00604039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 xml:space="preserve"> 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the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  <w:rPrChange w:id="81" w:author="0212" w:date="2022-02-12T22:56:00Z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</w:ins>
            <w:ins w:id="82" w:author="0212" w:date="2022-02-12T22:57:00Z">
              <w:r w:rsid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email </w:t>
              </w:r>
            </w:ins>
            <w:ins w:id="83" w:author="0212" w:date="2022-02-12T22:56:00Z"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  <w:rPrChange w:id="84" w:author="0212" w:date="2022-02-12T22:56:00Z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zh-CN"/>
                    </w:rPr>
                  </w:rPrChange>
                </w:rPr>
                <w:t>thread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7BFDEFB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del w:id="85" w:author="0212" w:date="2022-02-12T21:47:00Z">
              <w:r w:rsidRPr="009B1D9C" w:rsidDel="00B72F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 xml:space="preserve">TBD </w:delText>
              </w:r>
            </w:del>
            <w:ins w:id="86" w:author="0212" w:date="2022-02-12T21:47:00Z">
              <w:r w:rsidR="00B72F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1</w:t>
              </w:r>
            </w:ins>
            <w:ins w:id="87" w:author="0212" w:date="2022-02-12T22:42:00Z">
              <w:r w:rsidR="00A062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ins w:id="88" w:author="0212" w:date="2022-02-12T21:47:00Z">
              <w:r w:rsidR="00B72FDD" w:rsidRPr="009B1D9C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 xml:space="preserve"> </w:t>
              </w:r>
            </w:ins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23.59 </w:t>
            </w:r>
            <w:bookmarkStart w:id="89" w:name="_GoBack"/>
            <w:bookmarkEnd w:id="89"/>
            <w:del w:id="90" w:author="0212" w:date="2022-02-12T22:57:00Z">
              <w:r w:rsidRPr="009B1D9C" w:rsidDel="005C29BC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10</w:delText>
              </w:r>
            </w:del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6957720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07D04745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C4AE174" w14:textId="23BD2B6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package of S5-221757/ S5-221758/ S5-221759/ S5-221549/ S5-221550”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2625494" w14:textId="42809B6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7CB0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91" w:author="0212" w:date="2022-02-12T22:52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71752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(Not started)</w:t>
            </w:r>
          </w:p>
          <w:p w14:paraId="4638E1D8" w14:textId="5095D91F" w:rsidR="00374441" w:rsidRPr="000843C8" w:rsidRDefault="0037444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2" w:author="0212" w:date="2022-02-12T22:53:00Z">
              <w:r w:rsidRPr="00374441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  <w:rPrChange w:id="93" w:author="0212" w:date="2022-02-12T22:53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(Please check whether the exception is still needed?)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2E5B021B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TBD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14B2601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334FFD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334FFD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334FFD" w:rsidRPr="00615B3B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72F2FC50" w:rsidR="00334FFD" w:rsidRPr="00A94744" w:rsidRDefault="00334FFD" w:rsidP="00B72FD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del w:id="94" w:author="0212" w:date="2022-02-12T21:55:00Z">
              <w:r w:rsidRPr="00A94744" w:rsidDel="00B72F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1</w:delText>
              </w:r>
            </w:del>
            <w:ins w:id="95" w:author="0212" w:date="2022-02-12T21:55:00Z">
              <w:r w:rsidR="00B72F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A94744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40E2D6B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bookmarkStart w:id="96" w:name="_Hlk72420246"/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6EC68F4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97" w:author="0212" w:date="2022-02-12T21:55:00Z">
              <w:r w:rsidR="00B72F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del w:id="98" w:author="0212" w:date="2022-02-12T21:55:00Z">
              <w:r w:rsidRPr="00A94744" w:rsidDel="00B72FD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1</w:delText>
              </w:r>
            </w:del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A94744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96"/>
      <w:tr w:rsidR="00334FFD" w:rsidRPr="00401776" w14:paraId="59EA23F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226F61B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26054E74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507A342C" w14:textId="203BED24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7B51D7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07BEF0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8476F3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49F73DC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334FFD" w:rsidRPr="000843C8" w:rsidDel="004B4266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1C9731E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38CAF33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9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CE178D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6C9C31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623BF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074F5E11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50E4E31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E891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3 approved</w:t>
            </w:r>
          </w:p>
        </w:tc>
      </w:tr>
      <w:tr w:rsidR="00334FFD" w:rsidRPr="00401776" w14:paraId="58A3126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0BE04F4C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1CEB9C2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34FFD" w:rsidRPr="00401776" w14:paraId="6535251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23152E1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9" w:author="0212" w:date="2022-02-12T22:42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100" w:author="0212" w:date="2022-02-12T22:42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2ADFE0B2" w:rsidR="00334FFD" w:rsidRPr="007171F0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101" w:author="0212" w:date="2022-02-12T22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2" w:author="0212" w:date="2022-02-12T2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39D55A12" w:rsidR="00334FFD" w:rsidRPr="007171F0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103" w:author="0212" w:date="2022-02-12T22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4" w:author="0212" w:date="2022-02-12T2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approved</w:t>
              </w:r>
            </w:ins>
          </w:p>
        </w:tc>
      </w:tr>
      <w:tr w:rsidR="00334FFD" w:rsidRPr="00401776" w14:paraId="500DAC89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4E6E61F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1DD6FED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4B6AF45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7E95980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A062DD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5" w:author="0212" w:date="2022-02-12T22:42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11 Feb </w:t>
            </w:r>
            <w:r w:rsidRPr="00A062DD">
              <w:rPr>
                <w:rFonts w:asciiTheme="minorHAnsi" w:eastAsiaTheme="minorHAnsi" w:hAnsiTheme="minorHAnsi" w:cstheme="minorHAnsi"/>
                <w:lang w:val="en-US" w:eastAsia="en-GB"/>
                <w:rPrChange w:id="106" w:author="0212" w:date="2022-02-12T22:42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39A887B5" w:rsidR="00334FFD" w:rsidRPr="00A9474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7" w:author="0212" w:date="2022-02-12T22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73FEA4DD" w:rsidR="00334FFD" w:rsidRPr="007171F0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  <w:rPrChange w:id="108" w:author="0212" w:date="2022-02-12T22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9" w:author="0212" w:date="2022-02-12T22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D7</w:t>
              </w:r>
            </w:ins>
            <w:ins w:id="110" w:author="0212" w:date="2022-02-12T22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334FFD" w:rsidRPr="00401776" w14:paraId="6613939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3FAA518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3CDC11F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6AB28A4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(Lenovo, Motorola mobility, CMCC)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CB753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63BF444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9DF7" w14:textId="77777777" w:rsidR="00334FFD" w:rsidRDefault="00334FFD" w:rsidP="00334FF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  <w:p w14:paraId="453C42E5" w14:textId="2E7DBEA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E20CC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111" w:author="0212" w:date="2022-02-12T22:33:00Z"/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  <w:t>(Not started)</w:t>
            </w:r>
          </w:p>
          <w:p w14:paraId="05409ABB" w14:textId="4F1C7F23" w:rsidR="00A43623" w:rsidRPr="009B1D9C" w:rsidRDefault="00A4362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112" w:author="0212" w:date="2022-02-12T22:33:00Z">
              <w:r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Please</w:t>
              </w:r>
              <w:r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start</w:t>
              </w:r>
            </w:ins>
            <w:ins w:id="113" w:author="0212" w:date="2022-02-12T22:56:00Z"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the</w:t>
              </w:r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</w:ins>
            <w:ins w:id="114" w:author="0212" w:date="2022-02-12T22:57:00Z">
              <w:r w:rsid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email </w:t>
              </w:r>
            </w:ins>
            <w:ins w:id="115" w:author="0212" w:date="2022-02-12T22:56:00Z"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thread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060977F0" w:rsidR="00334FFD" w:rsidRPr="009B1D9C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del w:id="116" w:author="0212" w:date="2022-02-12T22:17:00Z">
              <w:r w:rsidRPr="009B1D9C" w:rsidDel="00D5059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 xml:space="preserve">TBD </w:delText>
              </w:r>
            </w:del>
            <w:ins w:id="117" w:author="0212" w:date="2022-02-12T22:17:00Z">
              <w:r w:rsidR="00D5059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1</w:t>
              </w:r>
            </w:ins>
            <w:ins w:id="118" w:author="0212" w:date="2022-02-12T22:35:00Z">
              <w:r w:rsidR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ins w:id="119" w:author="0212" w:date="2022-02-12T22:17:00Z">
              <w:r w:rsidR="00D50596" w:rsidRPr="009B1D9C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 xml:space="preserve"> </w:t>
              </w:r>
            </w:ins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FFD" w:rsidRPr="00401776" w14:paraId="0D064F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334FFD" w:rsidRPr="00896C79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0917AAC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3DF039C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74F8F6A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1AC8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120" w:author="0212" w:date="2022-02-12T22:32:00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(wait for 1754)</w:t>
            </w:r>
          </w:p>
          <w:p w14:paraId="36D2B007" w14:textId="6D60E5EF" w:rsidR="00A43623" w:rsidRPr="009B1D9C" w:rsidRDefault="00A4362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21" w:author="0212" w:date="2022-02-12T22:33:00Z">
              <w:r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Please</w:t>
              </w:r>
              <w:r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start</w:t>
              </w:r>
            </w:ins>
            <w:ins w:id="122" w:author="0212" w:date="2022-02-12T22:56:00Z"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the</w:t>
              </w:r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</w:ins>
            <w:ins w:id="123" w:author="0212" w:date="2022-02-12T22:57:00Z">
              <w:r w:rsid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email </w:t>
              </w:r>
            </w:ins>
            <w:ins w:id="124" w:author="0212" w:date="2022-02-12T22:56:00Z"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thread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344AD6AE" w:rsidR="00334FFD" w:rsidRPr="009B1D9C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25" w:author="0212" w:date="2022-02-12T22:35:00Z">
              <w:r w:rsidR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del w:id="126" w:author="0212" w:date="2022-02-12T22:34:00Z">
              <w:r w:rsidRPr="009B1D9C" w:rsidDel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4</w:delText>
              </w:r>
            </w:del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FFD" w:rsidRPr="00401776" w14:paraId="367129D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D2DB5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127" w:author="0212" w:date="2022-02-12T22:32:00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(wait for 1712, 1612, 1621)</w:t>
            </w:r>
          </w:p>
          <w:p w14:paraId="3910622F" w14:textId="3D4DAC42" w:rsidR="00A43623" w:rsidRPr="009B1D9C" w:rsidRDefault="00A4362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28" w:author="0212" w:date="2022-02-12T22:33:00Z">
              <w:r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Please</w:t>
              </w:r>
              <w:r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start</w:t>
              </w:r>
            </w:ins>
            <w:ins w:id="129" w:author="0212" w:date="2022-02-12T22:56:00Z"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the</w:t>
              </w:r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</w:ins>
            <w:ins w:id="130" w:author="0212" w:date="2022-02-12T22:57:00Z">
              <w:r w:rsid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email </w:t>
              </w:r>
            </w:ins>
            <w:ins w:id="131" w:author="0212" w:date="2022-02-12T22:56:00Z"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thread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361A964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32" w:author="0212" w:date="2022-02-12T22:35:00Z">
              <w:r w:rsidR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del w:id="133" w:author="0212" w:date="2022-02-12T22:35:00Z">
              <w:r w:rsidRPr="009B1D9C" w:rsidDel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4</w:delText>
              </w:r>
            </w:del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FFD" w:rsidRPr="00401776" w14:paraId="286F8DE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7A02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134" w:author="0212" w:date="2022-02-12T22:31:00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(wait for 1620)</w:t>
            </w:r>
          </w:p>
          <w:p w14:paraId="1F276C05" w14:textId="0E4D240B" w:rsidR="00A43623" w:rsidRPr="009B1D9C" w:rsidRDefault="00A43623" w:rsidP="0060403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35" w:author="0212" w:date="2022-02-12T22:33:00Z">
              <w:r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Please</w:t>
              </w:r>
              <w:r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start</w:t>
              </w:r>
            </w:ins>
            <w:ins w:id="136" w:author="0212" w:date="2022-02-12T22:56:00Z"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the</w:t>
              </w:r>
              <w:r w:rsidR="00604039" w:rsidRPr="002C0ABD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 </w:t>
              </w:r>
              <w:r w:rsid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 xml:space="preserve">email </w:t>
              </w:r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  <w:rPrChange w:id="137" w:author="0212" w:date="2022-02-12T22:57:00Z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zh-CN"/>
                    </w:rPr>
                  </w:rPrChange>
                </w:rPr>
                <w:t>thre</w:t>
              </w:r>
            </w:ins>
            <w:ins w:id="138" w:author="0212" w:date="2022-02-12T22:57:00Z">
              <w:r w:rsidR="00604039" w:rsidRPr="00604039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  <w:rPrChange w:id="139" w:author="0212" w:date="2022-02-12T22:57:00Z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zh-CN"/>
                    </w:rPr>
                  </w:rPrChange>
                </w:rPr>
                <w:t>ad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3504A73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40" w:author="0212" w:date="2022-02-12T22:35:00Z">
              <w:r w:rsidR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del w:id="141" w:author="0212" w:date="2022-02-12T22:35:00Z">
              <w:r w:rsidRPr="009B1D9C" w:rsidDel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4</w:delText>
              </w:r>
            </w:del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FFD" w:rsidRPr="00401776" w14:paraId="1AF721C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46BB7A8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A99AB0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4A031D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5D1C22B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9F247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1EFB2C1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17B0EC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B3EC81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34CA533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5117A2EF" w:rsidR="00334FFD" w:rsidRPr="001C41E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5F42FC4F" w:rsidR="00334FFD" w:rsidRPr="009B1D9C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del w:id="142" w:author="0212" w:date="2022-02-12T22:30:00Z">
              <w:r w:rsidRPr="009B1D9C" w:rsidDel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1</w:delText>
              </w:r>
            </w:del>
            <w:ins w:id="143" w:author="0212" w:date="2022-02-12T22:30:00Z">
              <w:r w:rsidR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4</w:t>
              </w:r>
            </w:ins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FFD" w:rsidRPr="00401776" w14:paraId="76EC736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6499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ins w:id="144" w:author="0212" w:date="2022-02-12T22:31:00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(wait for 1713, 1714, 1569, 1570, 1571)</w:t>
            </w:r>
          </w:p>
          <w:p w14:paraId="41299B24" w14:textId="5F6B5C72" w:rsidR="00A43623" w:rsidRPr="007B6142" w:rsidRDefault="00A43623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45" w:author="0212" w:date="2022-02-12T22:33:00Z">
              <w:r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</w:rPr>
                <w:t>Please</w:t>
              </w:r>
            </w:ins>
            <w:ins w:id="146" w:author="0212" w:date="2022-02-12T22:31:00Z">
              <w:r w:rsidRPr="00A43623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val="en-US" w:eastAsia="zh-CN"/>
                  <w:rPrChange w:id="147" w:author="0212" w:date="2022-02-12T22:31:00Z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start 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0E8FDF5F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48" w:author="0212" w:date="2022-02-12T22:35:00Z">
              <w:r w:rsidR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5</w:t>
              </w:r>
            </w:ins>
            <w:del w:id="149" w:author="0212" w:date="2022-02-12T22:35:00Z">
              <w:r w:rsidRPr="009B1D9C" w:rsidDel="00A43623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4</w:delText>
              </w:r>
            </w:del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FFD" w:rsidRPr="00401776" w14:paraId="63872A5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30F7C8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4860F7F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79CC8B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334FFD" w:rsidRPr="000C646D" w:rsidRDefault="00334FFD" w:rsidP="00334FF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334FFD" w:rsidRPr="0006349A" w:rsidRDefault="00334FFD" w:rsidP="00334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334FFD" w:rsidRPr="003422D1" w:rsidRDefault="00334FFD" w:rsidP="00334FF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334FFD" w:rsidRPr="003422D1" w:rsidRDefault="00334FFD" w:rsidP="00334FF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334FFD" w:rsidRPr="003422D1" w:rsidRDefault="00334FFD" w:rsidP="00334F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334FFD" w:rsidRPr="00EE52D9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334FFD" w:rsidRPr="00401776" w14:paraId="11DE73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334FFD" w:rsidRPr="00EB25D0" w:rsidRDefault="00334FFD" w:rsidP="00334FFD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150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10D5FBA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lastRenderedPageBreak/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</w:rPr>
              <w:t>11Feb</w:t>
            </w:r>
          </w:p>
          <w:p w14:paraId="3BA61B24" w14:textId="1A8B29B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334FFD" w:rsidRPr="00401776" w14:paraId="2AE5E17C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6F507E21" w:rsidR="00334FFD" w:rsidRPr="00FA2CC1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918" w14:textId="77777777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2325AFCC" w:rsidR="00334FFD" w:rsidRPr="00B86A80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77D5F85A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4B0B3323" w14:textId="66A58D54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7B5B5A9" w14:textId="3EABA08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82BBA6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D98404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85AB530" w14:textId="000C7AE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6925DF4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7AB18A0C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bookmarkStart w:id="151" w:name="_Hlk94192148"/>
            <w:bookmarkEnd w:id="150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E546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D3" w14:textId="5E18C15D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7DD" w14:textId="76BEF54F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61B0453" w14:textId="16D5C074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4A3FB07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0581E974" w14:textId="61E22258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8A095A2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E5C002" w14:textId="15E45D6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9D4B8A0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5AA810F" w14:textId="6FAEE96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3535BFA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925F" w14:textId="58614FA0" w:rsidR="00334FFD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9A4C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CBF1" w14:textId="4E1A9799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AA6" w14:textId="6D36AABC" w:rsidR="00334FFD" w:rsidRPr="0087060F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FC2A3E8" w14:textId="6540EC8D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B4C6BE7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916A757" w14:textId="7DD43FE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D1FA21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51E86F4" w14:textId="5E0C53A3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43D6B1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7893152" w14:textId="7910566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213027" w14:paraId="080EB7A9" w14:textId="77777777" w:rsidTr="009B1D9C">
        <w:trPr>
          <w:trHeight w:val="437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6653399F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bookmarkStart w:id="152" w:name="_Hlk94192263"/>
            <w:bookmarkEnd w:id="151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97CF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44D" w14:textId="3980CC60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C825" w14:textId="1D2D4C8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4F74A459" w:rsidR="00334FFD" w:rsidRPr="00EB25D0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1F2410" w14:textId="77777777" w:rsidR="00334FFD" w:rsidRPr="001B0E9C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334FFD" w:rsidRPr="001B0E9C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D2676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334FFD" w:rsidRPr="00EB25D0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FCE98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BBC217B" w:rsidR="00334FFD" w:rsidRPr="009B1D9C" w:rsidRDefault="00334FFD" w:rsidP="00334FFD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bookmarkEnd w:id="152"/>
      <w:tr w:rsidR="00334FFD" w:rsidRPr="00401776" w14:paraId="4AA910E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06757E28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84E5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334FFD" w:rsidRPr="00612506" w:rsidRDefault="002B4664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S5-221723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77BF" w14:textId="1A7665A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B3A0" w14:textId="4B26068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718E7C6" w14:textId="0CD4C9CD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9E3AB26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A4E7AC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B5D31E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9CEB957" w14:textId="7F4DB1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0052E3B8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F2FC" w14:textId="0AFBE271" w:rsidR="00334FFD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8990" w14:textId="7C2AD134" w:rsidR="00334FFD" w:rsidRPr="00612506" w:rsidRDefault="002B4664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S5-221722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EE3" w14:textId="11A8B506" w:rsidR="00334FFD" w:rsidRPr="003A14FE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EF70" w14:textId="103567D9" w:rsidR="00334FFD" w:rsidRPr="006D538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2CB34E6A" w14:textId="6BDD99F0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597A66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F678F8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62A8321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B8C4C2A" w14:textId="5035005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7795CC1B" w14:textId="77777777" w:rsidTr="009B1D9C">
        <w:trPr>
          <w:trHeight w:val="478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85AE046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2538D023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D171" w14:textId="126A5DA6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0E8" w14:textId="159760E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3178C69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107F22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0A7ED0" w14:textId="4773C31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8C97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59DDA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0A210D6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d4 approved</w:t>
            </w:r>
          </w:p>
        </w:tc>
      </w:tr>
      <w:tr w:rsidR="00334FFD" w:rsidRPr="00401776" w14:paraId="762D8AD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5F45A34A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BBDFC57" w:rsidR="00334FFD" w:rsidRPr="00612506" w:rsidRDefault="002B4664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S5-221644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52867CDB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0C70C2F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31E530C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F151B8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6C00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C185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424F1271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40174B6" w14:textId="77777777" w:rsidTr="009B1D9C">
        <w:trPr>
          <w:trHeight w:val="712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58CE9F9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6ED1A321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B6C2D4F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013278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6183F3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47A0FB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EB936AA" w14:textId="76EA0826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33DC0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342B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4FD59DA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7588B7C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ACC3" w14:textId="1DCB5B4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72E1" w14:textId="7C7F5150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0ADD" w14:textId="1A1A4660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421" w14:textId="7D0A82C6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68299A6" w14:textId="6602B1D6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72927CF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B4D18E5" w14:textId="7D0DD81F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A01C8C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10E0DF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830DC86" w14:textId="49174EB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334FFD" w:rsidRPr="00401776" w14:paraId="56C3320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334FFD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</w:rPr>
              <w:t>11Feb</w:t>
            </w:r>
          </w:p>
          <w:p w14:paraId="3CCC0252" w14:textId="3FC42E75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334FFD" w:rsidRPr="00401776" w14:paraId="17D200B6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EF0D8" w14:textId="424652E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4CBB" w14:textId="1EE8047F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F6" w14:textId="4601510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E23" w14:textId="3B8E720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7448B286" w14:textId="62B95361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2F1247DD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3F5A868" w14:textId="2E8B3F90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AC08C1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E32EDE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438F314" w14:textId="119DE1C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4E0538F2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EBC2" w14:textId="7B6E1198" w:rsidR="00334FFD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306A" w14:textId="48A5E955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4287" w14:textId="1FF53820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DB9" w14:textId="1D76D9BA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1F108364" w14:textId="738B6D9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0BC6668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46F81C7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0EC012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FC4DAA8" w14:textId="69BB76C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334FFD" w:rsidRPr="00401776" w14:paraId="0259D235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B65A" w14:textId="3638A75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5F2F" w14:textId="7839842D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24D" w14:textId="16A56C0A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4E9B" w14:textId="632E83C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3C01407D" w14:textId="2CB1407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99C8A13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0AE49B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7C9648C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19D8090" w14:textId="3569DAD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334FFD" w:rsidRPr="00401776" w14:paraId="32D7A4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334FFD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</w:rPr>
              <w:t>11Feb</w:t>
            </w:r>
          </w:p>
          <w:p w14:paraId="7A9F6AA5" w14:textId="545A8CA6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334FFD" w:rsidRPr="00401776" w14:paraId="51B6EB7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C681" w14:textId="6DC6AAD5" w:rsidR="00334FFD" w:rsidRPr="00B04F72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0626" w14:textId="79949467" w:rsidR="00334FFD" w:rsidRPr="00953BC5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BDFD" w14:textId="540E2A54" w:rsidR="00334FFD" w:rsidRPr="002B1FA4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91D" w14:textId="3E7ABC8C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0391E16" w14:textId="05A00D2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83C857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6825067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334FFD" w:rsidRPr="002C09D7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8FDBD5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614A97D" w14:textId="782510ED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7264504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BA60" w14:textId="36779F33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lastRenderedPageBreak/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02F" w14:textId="784D41C9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D3E" w14:textId="46E1BED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B6C5" w14:textId="2DAA04D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AD48CD8" w14:textId="1DBB6C0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D2B431F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0276A7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79627E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CB0D69D" w14:textId="539B625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d6 approved</w:t>
            </w:r>
          </w:p>
        </w:tc>
      </w:tr>
      <w:tr w:rsidR="00334FFD" w:rsidRPr="00401776" w14:paraId="21C1908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AF57" w14:textId="01187A4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7F82" w14:textId="5B4A3432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9570" w14:textId="48C141E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328" w14:textId="390AD9D2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7B7845D" w14:textId="314E89F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087CF4D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27D261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19954E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B99AE54" w14:textId="580D230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4BAC9AF3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94623" w14:textId="2317F3F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9D2E" w14:textId="70531405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E034" w14:textId="3E33EFA3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F359" w14:textId="697D28BD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D73699B" w14:textId="57FC9C55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859B4B8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D27A03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04E42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A9971B9" w14:textId="209DF71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3523DB0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459C" w14:textId="49E9E9F0" w:rsidR="00334FFD" w:rsidRPr="00B04F72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2BE4" w14:textId="6B159852" w:rsidR="00334FFD" w:rsidRPr="00953BC5" w:rsidRDefault="002B4664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S5-221737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8D6" w14:textId="3681775A" w:rsidR="00334FFD" w:rsidRPr="002B1FA4" w:rsidRDefault="00334FFD" w:rsidP="00334FFD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FFDF" w14:textId="1FCC9163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F41D797" w14:textId="6BC58D6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0F6C4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A2F8F5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1D694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54BEAE" w14:textId="7048900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5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2CA49" w14:textId="77777777" w:rsidR="001C62E1" w:rsidRDefault="001C62E1">
      <w:r>
        <w:separator/>
      </w:r>
    </w:p>
  </w:endnote>
  <w:endnote w:type="continuationSeparator" w:id="0">
    <w:p w14:paraId="5DB3760B" w14:textId="77777777" w:rsidR="001C62E1" w:rsidRDefault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E796" w14:textId="77777777" w:rsidR="002B4664" w:rsidRDefault="002B4664" w:rsidP="005619DF">
    <w:pPr>
      <w:pStyle w:val="a9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C29BC">
      <w:rPr>
        <w:rStyle w:val="af2"/>
      </w:rPr>
      <w:t>8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5C29BC">
      <w:rPr>
        <w:rStyle w:val="af2"/>
      </w:rPr>
      <w:t>8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E92D0" w14:textId="77777777" w:rsidR="001C62E1" w:rsidRDefault="001C62E1">
      <w:r>
        <w:separator/>
      </w:r>
    </w:p>
  </w:footnote>
  <w:footnote w:type="continuationSeparator" w:id="0">
    <w:p w14:paraId="52036C88" w14:textId="77777777" w:rsidR="001C62E1" w:rsidRDefault="001C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宋体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212">
    <w15:presenceInfo w15:providerId="None" w15:userId="0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38AC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066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72455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2455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2455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24555"/>
    <w:pPr>
      <w:outlineLvl w:val="5"/>
    </w:pPr>
  </w:style>
  <w:style w:type="paragraph" w:styleId="7">
    <w:name w:val="heading 7"/>
    <w:basedOn w:val="H6"/>
    <w:next w:val="a"/>
    <w:qFormat/>
    <w:rsid w:val="00724555"/>
    <w:pPr>
      <w:outlineLvl w:val="6"/>
    </w:pPr>
  </w:style>
  <w:style w:type="paragraph" w:styleId="8">
    <w:name w:val="heading 8"/>
    <w:basedOn w:val="1"/>
    <w:next w:val="a"/>
    <w:qFormat/>
    <w:rsid w:val="0072455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2455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72455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72455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724555"/>
    <w:pPr>
      <w:ind w:left="1701" w:hanging="1701"/>
    </w:pPr>
  </w:style>
  <w:style w:type="paragraph" w:styleId="40">
    <w:name w:val="toc 4"/>
    <w:basedOn w:val="30"/>
    <w:semiHidden/>
    <w:rsid w:val="00724555"/>
    <w:pPr>
      <w:ind w:left="1418" w:hanging="1418"/>
    </w:pPr>
  </w:style>
  <w:style w:type="paragraph" w:styleId="30">
    <w:name w:val="toc 3"/>
    <w:basedOn w:val="20"/>
    <w:semiHidden/>
    <w:rsid w:val="00724555"/>
    <w:pPr>
      <w:ind w:left="1134" w:hanging="1134"/>
    </w:pPr>
  </w:style>
  <w:style w:type="paragraph" w:styleId="20">
    <w:name w:val="toc 2"/>
    <w:basedOn w:val="10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24555"/>
    <w:pPr>
      <w:ind w:left="284"/>
    </w:pPr>
  </w:style>
  <w:style w:type="paragraph" w:styleId="11">
    <w:name w:val="index 1"/>
    <w:basedOn w:val="a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724555"/>
    <w:pPr>
      <w:outlineLvl w:val="9"/>
    </w:pPr>
  </w:style>
  <w:style w:type="paragraph" w:styleId="22">
    <w:name w:val="List Number 2"/>
    <w:basedOn w:val="a3"/>
    <w:rsid w:val="00724555"/>
    <w:pPr>
      <w:ind w:left="851"/>
    </w:pPr>
  </w:style>
  <w:style w:type="paragraph" w:styleId="a3">
    <w:name w:val="List Number"/>
    <w:basedOn w:val="a4"/>
    <w:rsid w:val="00724555"/>
  </w:style>
  <w:style w:type="paragraph" w:styleId="a4">
    <w:name w:val="List"/>
    <w:basedOn w:val="a"/>
    <w:rsid w:val="0072455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basedOn w:val="a0"/>
    <w:semiHidden/>
    <w:rsid w:val="00724555"/>
    <w:rPr>
      <w:b/>
      <w:position w:val="6"/>
      <w:sz w:val="16"/>
    </w:rPr>
  </w:style>
  <w:style w:type="paragraph" w:styleId="a7">
    <w:name w:val="footnote text"/>
    <w:basedOn w:val="a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a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a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724555"/>
    <w:pPr>
      <w:keepLines/>
      <w:ind w:left="1135" w:hanging="851"/>
    </w:pPr>
  </w:style>
  <w:style w:type="paragraph" w:styleId="90">
    <w:name w:val="toc 9"/>
    <w:basedOn w:val="80"/>
    <w:semiHidden/>
    <w:rsid w:val="00724555"/>
    <w:pPr>
      <w:ind w:left="1418" w:hanging="1418"/>
    </w:pPr>
  </w:style>
  <w:style w:type="paragraph" w:customStyle="1" w:styleId="EX">
    <w:name w:val="EX"/>
    <w:basedOn w:val="a"/>
    <w:rsid w:val="00724555"/>
    <w:pPr>
      <w:keepLines/>
      <w:ind w:left="1702" w:hanging="1418"/>
    </w:pPr>
  </w:style>
  <w:style w:type="paragraph" w:customStyle="1" w:styleId="FP">
    <w:name w:val="FP"/>
    <w:basedOn w:val="a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60">
    <w:name w:val="toc 6"/>
    <w:basedOn w:val="50"/>
    <w:next w:val="a"/>
    <w:semiHidden/>
    <w:rsid w:val="00724555"/>
    <w:pPr>
      <w:ind w:left="1985" w:hanging="1985"/>
    </w:pPr>
  </w:style>
  <w:style w:type="paragraph" w:styleId="70">
    <w:name w:val="toc 7"/>
    <w:basedOn w:val="60"/>
    <w:next w:val="a"/>
    <w:semiHidden/>
    <w:rsid w:val="00724555"/>
    <w:pPr>
      <w:ind w:left="2268" w:hanging="2268"/>
    </w:pPr>
  </w:style>
  <w:style w:type="paragraph" w:styleId="23">
    <w:name w:val="List Bullet 2"/>
    <w:basedOn w:val="a8"/>
    <w:rsid w:val="00724555"/>
    <w:pPr>
      <w:ind w:left="851"/>
    </w:pPr>
  </w:style>
  <w:style w:type="paragraph" w:styleId="a8">
    <w:name w:val="List Bullet"/>
    <w:basedOn w:val="a4"/>
    <w:rsid w:val="00724555"/>
  </w:style>
  <w:style w:type="paragraph" w:styleId="31">
    <w:name w:val="List Bullet 3"/>
    <w:basedOn w:val="23"/>
    <w:rsid w:val="00724555"/>
    <w:pPr>
      <w:ind w:left="1135"/>
    </w:pPr>
  </w:style>
  <w:style w:type="paragraph" w:customStyle="1" w:styleId="EQ">
    <w:name w:val="EQ"/>
    <w:basedOn w:val="a"/>
    <w:next w:val="a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24">
    <w:name w:val="List 2"/>
    <w:basedOn w:val="a4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rsid w:val="00724555"/>
    <w:pPr>
      <w:ind w:left="1135"/>
    </w:pPr>
  </w:style>
  <w:style w:type="paragraph" w:styleId="41">
    <w:name w:val="List 4"/>
    <w:basedOn w:val="32"/>
    <w:rsid w:val="00724555"/>
    <w:pPr>
      <w:ind w:left="1418"/>
    </w:pPr>
  </w:style>
  <w:style w:type="paragraph" w:styleId="51">
    <w:name w:val="List 5"/>
    <w:basedOn w:val="41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42">
    <w:name w:val="List Bullet 4"/>
    <w:basedOn w:val="31"/>
    <w:rsid w:val="00724555"/>
    <w:pPr>
      <w:ind w:left="1418"/>
    </w:pPr>
  </w:style>
  <w:style w:type="paragraph" w:styleId="52">
    <w:name w:val="List Bullet 5"/>
    <w:basedOn w:val="42"/>
    <w:rsid w:val="00724555"/>
    <w:pPr>
      <w:ind w:left="1702"/>
    </w:pPr>
  </w:style>
  <w:style w:type="paragraph" w:customStyle="1" w:styleId="B1">
    <w:name w:val="B1"/>
    <w:basedOn w:val="a4"/>
    <w:rsid w:val="00724555"/>
  </w:style>
  <w:style w:type="paragraph" w:customStyle="1" w:styleId="B2">
    <w:name w:val="B2"/>
    <w:basedOn w:val="24"/>
    <w:rsid w:val="00724555"/>
  </w:style>
  <w:style w:type="paragraph" w:customStyle="1" w:styleId="B3">
    <w:name w:val="B3"/>
    <w:basedOn w:val="32"/>
    <w:rsid w:val="00724555"/>
  </w:style>
  <w:style w:type="paragraph" w:customStyle="1" w:styleId="B4">
    <w:name w:val="B4"/>
    <w:basedOn w:val="41"/>
    <w:rsid w:val="00724555"/>
  </w:style>
  <w:style w:type="paragraph" w:customStyle="1" w:styleId="B5">
    <w:name w:val="B5"/>
    <w:basedOn w:val="51"/>
    <w:rsid w:val="00724555"/>
  </w:style>
  <w:style w:type="paragraph" w:styleId="a9">
    <w:name w:val="footer"/>
    <w:basedOn w:val="a5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aa">
    <w:name w:val="Hyperlink"/>
    <w:basedOn w:val="a0"/>
    <w:rsid w:val="00724555"/>
    <w:rPr>
      <w:color w:val="0000FF"/>
      <w:u w:val="single"/>
    </w:rPr>
  </w:style>
  <w:style w:type="character" w:styleId="ab">
    <w:name w:val="annotation reference"/>
    <w:basedOn w:val="a0"/>
    <w:semiHidden/>
    <w:rsid w:val="00724555"/>
    <w:rPr>
      <w:sz w:val="16"/>
    </w:rPr>
  </w:style>
  <w:style w:type="paragraph" w:styleId="ac">
    <w:name w:val="annotation text"/>
    <w:basedOn w:val="a"/>
    <w:semiHidden/>
    <w:rsid w:val="00724555"/>
  </w:style>
  <w:style w:type="character" w:styleId="ad">
    <w:name w:val="FollowedHyperlink"/>
    <w:basedOn w:val="a0"/>
    <w:rsid w:val="00724555"/>
    <w:rPr>
      <w:color w:val="800080"/>
      <w:u w:val="single"/>
    </w:rPr>
  </w:style>
  <w:style w:type="paragraph" w:styleId="ae">
    <w:name w:val="Balloon Text"/>
    <w:basedOn w:val="a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724555"/>
  </w:style>
  <w:style w:type="paragraph" w:styleId="af">
    <w:name w:val="Normal (Web)"/>
    <w:basedOn w:val="a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af0">
    <w:name w:val="Strong"/>
    <w:basedOn w:val="a0"/>
    <w:qFormat/>
    <w:rsid w:val="00714B09"/>
    <w:rPr>
      <w:b/>
      <w:bCs/>
    </w:rPr>
  </w:style>
  <w:style w:type="table" w:styleId="af1">
    <w:name w:val="Table Grid"/>
    <w:basedOn w:val="a1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5619DF"/>
  </w:style>
  <w:style w:type="character" w:customStyle="1" w:styleId="1Char">
    <w:name w:val="标题 1 Char"/>
    <w:basedOn w:val="a0"/>
    <w:link w:val="1"/>
    <w:rsid w:val="004F6CEC"/>
    <w:rPr>
      <w:rFonts w:ascii="Arial" w:hAnsi="Arial"/>
      <w:sz w:val="36"/>
      <w:lang w:val="en-GB" w:eastAsia="en-US" w:bidi="ar-SA"/>
    </w:rPr>
  </w:style>
  <w:style w:type="paragraph" w:styleId="af3">
    <w:name w:val="List Paragraph"/>
    <w:basedOn w:val="a"/>
    <w:link w:val="Char0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Char0">
    <w:name w:val="列出段落 Char"/>
    <w:link w:val="af3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af4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5_TM/TSGS5_141e/Docs/S5-221097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1e/Docs/S5-221103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41e/Docs/S5-22110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5_TM/TSGS5_141e/Docs/S5-22131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F0100-62C8-48F0-942E-73427B0D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673</TotalTime>
  <Pages>8</Pages>
  <Words>2237</Words>
  <Characters>12754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14962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0212</cp:lastModifiedBy>
  <cp:revision>31</cp:revision>
  <cp:lastPrinted>2016-02-02T08:29:00Z</cp:lastPrinted>
  <dcterms:created xsi:type="dcterms:W3CDTF">2022-02-11T11:57:00Z</dcterms:created>
  <dcterms:modified xsi:type="dcterms:W3CDTF">2022-02-12T14:58:00Z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