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B95F1" w14:textId="5420DE77" w:rsidR="00B40B47" w:rsidRDefault="00B40B47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178" w:rsidRPr="00782178">
        <w:rPr>
          <w:b/>
          <w:i/>
          <w:noProof/>
          <w:sz w:val="28"/>
        </w:rPr>
        <w:t>S5-216159</w:t>
      </w:r>
    </w:p>
    <w:p w14:paraId="445408BB" w14:textId="07961EB6" w:rsidR="00B40B47" w:rsidRPr="0068622F" w:rsidRDefault="00B40B47" w:rsidP="00B40B47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0C6F18" w:rsidRPr="000C6F18">
        <w:rPr>
          <w:noProof/>
          <w:sz w:val="18"/>
        </w:rPr>
        <w:t>S5-215583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1E1092" w:rsidR="00BA2A2C" w:rsidRPr="00410371" w:rsidRDefault="000C6F18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A949C13" w:rsidR="00BA2A2C" w:rsidRPr="00410371" w:rsidRDefault="000E511C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8CAB02C" w:rsidR="00BA2A2C" w:rsidRDefault="00D1132E" w:rsidP="00DA4912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</w:t>
            </w:r>
            <w:r w:rsidR="00FF630C">
              <w:rPr>
                <w:noProof/>
              </w:rPr>
              <w:t>11</w:t>
            </w:r>
            <w:r w:rsidRPr="00D1132E">
              <w:rPr>
                <w:noProof/>
              </w:rPr>
              <w:t>-</w:t>
            </w:r>
            <w:r w:rsidR="000E511C">
              <w:rPr>
                <w:noProof/>
              </w:rPr>
              <w:t>19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 w:rsidR="00AD093C">
              <w:rPr>
                <w:noProof/>
                <w:lang w:eastAsia="zh-CN"/>
              </w:rPr>
              <w:t>is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7.2</w:t>
            </w:r>
            <w:r>
              <w:rPr>
                <w:color w:val="000000"/>
              </w:rPr>
              <w:t>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PDUSessionChargingInformation</w:t>
      </w:r>
      <w:bookmarkEnd w:id="0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</w:rPr>
              <w:t>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>
              <w:t>C</w:t>
            </w:r>
            <w:r w:rsidRPr="00BD6F46">
              <w:rPr>
                <w:rFonts w:hint="eastAsia"/>
              </w:rPr>
              <w:t>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r w:rsidRPr="00BD6F46">
              <w:t>userInformation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t>UserLocation</w:t>
            </w:r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r w:rsidRPr="00BD6F46">
              <w:t>UserLocation</w:t>
            </w:r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3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0B62B2DA" w:rsidR="00F756AC" w:rsidRPr="00C5750B" w:rsidRDefault="000E511C" w:rsidP="00F756AC">
            <w:pPr>
              <w:pStyle w:val="TAL"/>
              <w:rPr>
                <w:ins w:id="14" w:author="Huawei-1" w:date="2021-10-19T14:20:00Z"/>
              </w:rPr>
            </w:pPr>
            <w:ins w:id="15" w:author="Huawei-11" w:date="2021-11-19T20:25:00Z">
              <w:r>
                <w:t>n</w:t>
              </w:r>
            </w:ins>
            <w:ins w:id="16" w:author="Huawei" w:date="2021-09-28T15:01:00Z">
              <w:r w:rsidRPr="008A1ABB">
                <w:t>on3GPP</w:t>
              </w:r>
            </w:ins>
            <w:ins w:id="17" w:author="Huawei-11" w:date="2021-11-19T20:25:00Z">
              <w:r>
                <w:t>U</w:t>
              </w:r>
            </w:ins>
            <w:ins w:id="18" w:author="Huawei-1" w:date="2021-10-19T14:20:00Z">
              <w:r w:rsidR="00F756AC" w:rsidRPr="009D5C94">
                <w:t>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19" w:author="Huawei-1" w:date="2021-10-19T14:20:00Z"/>
              </w:rPr>
            </w:pPr>
            <w:ins w:id="20" w:author="Huawei-1" w:date="2021-10-19T14:20:00Z">
              <w:r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21" w:author="Huawei-1" w:date="2021-10-19T14:20:00Z"/>
                <w:lang w:bidi="ar-IQ"/>
              </w:rPr>
            </w:pPr>
            <w:ins w:id="22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3" w:author="Huawei-1" w:date="2021-10-19T14:20:00Z"/>
                <w:lang w:eastAsia="zh-CN" w:bidi="ar-IQ"/>
              </w:rPr>
            </w:pPr>
            <w:ins w:id="24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1FE" w14:textId="552AB309" w:rsidR="00F756AC" w:rsidDel="0000374B" w:rsidRDefault="0000374B" w:rsidP="000B045F">
            <w:pPr>
              <w:pStyle w:val="TAL"/>
              <w:rPr>
                <w:ins w:id="25" w:author="Huawei-1" w:date="2021-10-22T16:17:00Z"/>
                <w:del w:id="26" w:author="Huawei-11" w:date="2021-11-23T00:02:00Z"/>
                <w:rFonts w:cs="Arial"/>
                <w:noProof/>
                <w:szCs w:val="18"/>
                <w:lang w:eastAsia="zh-CN"/>
              </w:rPr>
            </w:pPr>
            <w:ins w:id="27" w:author="Huawei-11" w:date="2021-11-23T00:02:00Z">
              <w:r w:rsidRPr="0000374B">
                <w:rPr>
                  <w:rFonts w:cs="Arial"/>
                  <w:noProof/>
                  <w:szCs w:val="18"/>
                  <w:lang w:eastAsia="zh-CN"/>
                </w:rPr>
                <w:t>represents the UTC time provided by the non-3GPP access, and is related to the userLocationTime. This filed is only present if the non-3GPP access provides a time.</w:t>
              </w:r>
            </w:ins>
          </w:p>
          <w:p w14:paraId="0C2C2FFC" w14:textId="6FFE9F36" w:rsidR="00A911EE" w:rsidRPr="00BD6F46" w:rsidRDefault="00A911EE" w:rsidP="008F3812">
            <w:pPr>
              <w:pStyle w:val="TAL"/>
              <w:rPr>
                <w:ins w:id="28" w:author="Huawei-1" w:date="2021-10-19T14:20:00Z"/>
                <w:noProof/>
                <w:szCs w:val="18"/>
              </w:rPr>
            </w:pPr>
            <w:ins w:id="29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30" w:author="Huawei-1" w:date="2021-10-19T14:20:00Z"/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E876187" w14:textId="77777777" w:rsidTr="00650980">
        <w:trPr>
          <w:jc w:val="center"/>
          <w:ins w:id="31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32" w:author="Huawei" w:date="2021-09-28T15:00:00Z"/>
              </w:rPr>
            </w:pPr>
            <w:ins w:id="33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34" w:author="Huawei" w:date="2021-09-28T15:00:00Z"/>
              </w:rPr>
            </w:pPr>
            <w:ins w:id="35" w:author="Huawei" w:date="2021-09-28T15:01:00Z">
              <w:r>
                <w:rPr>
                  <w:lang w:eastAsia="zh-CN"/>
                </w:rPr>
                <w:t>DateTime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36" w:author="Huawei" w:date="2021-09-28T15:00:00Z"/>
                <w:lang w:bidi="ar-IQ"/>
              </w:rPr>
            </w:pPr>
            <w:ins w:id="37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38" w:author="Huawei" w:date="2021-09-28T15:00:00Z"/>
                <w:lang w:eastAsia="zh-CN" w:bidi="ar-IQ"/>
              </w:rPr>
            </w:pPr>
            <w:ins w:id="39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A5F" w14:textId="77777777" w:rsidR="0000374B" w:rsidRPr="0000374B" w:rsidRDefault="0000374B" w:rsidP="0000374B">
            <w:pPr>
              <w:pStyle w:val="TAL"/>
              <w:rPr>
                <w:ins w:id="40" w:author="Huawei-11" w:date="2021-11-23T00:02:00Z"/>
                <w:noProof/>
                <w:szCs w:val="18"/>
              </w:rPr>
            </w:pPr>
            <w:ins w:id="41" w:author="Huawei-11" w:date="2021-11-23T00:02:00Z">
              <w:r w:rsidRPr="0000374B">
                <w:rPr>
                  <w:noProof/>
                  <w:szCs w:val="18"/>
                </w:rPr>
                <w:t>represents the UTC time provided by the non-3GPP access, and is related mAPDUNon3GPPUserLocationInfo.</w:t>
              </w:r>
              <w:bookmarkStart w:id="42" w:name="_GoBack"/>
              <w:bookmarkEnd w:id="42"/>
            </w:ins>
          </w:p>
          <w:p w14:paraId="785ADDB7" w14:textId="69DE6FB6" w:rsidR="00A911EE" w:rsidRPr="00BD6F46" w:rsidRDefault="0000374B" w:rsidP="00690F90">
            <w:pPr>
              <w:pStyle w:val="TAL"/>
              <w:rPr>
                <w:ins w:id="43" w:author="Huawei" w:date="2021-09-28T15:00:00Z"/>
                <w:noProof/>
                <w:szCs w:val="18"/>
              </w:rPr>
            </w:pPr>
            <w:ins w:id="44" w:author="Huawei-11" w:date="2021-11-23T00:02:00Z">
              <w:r w:rsidRPr="0000374B">
                <w:rPr>
                  <w:noProof/>
                  <w:szCs w:val="18"/>
                </w:rPr>
                <w:t>This filed is only present if the non-3GPP access for the MA PDU session provides a time.</w:t>
              </w:r>
              <w:r w:rsidRPr="0000374B" w:rsidDel="0000374B">
                <w:rPr>
                  <w:noProof/>
                  <w:szCs w:val="18"/>
                </w:rPr>
                <w:t xml:space="preserve"> </w:t>
              </w:r>
            </w:ins>
            <w:ins w:id="45" w:author="Huawei-1" w:date="2021-10-22T16:17:00Z">
              <w:r w:rsidR="00A911EE"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46" w:author="Huawei" w:date="2021-09-28T15:00:00Z"/>
                <w:rFonts w:cs="Arial"/>
                <w:szCs w:val="18"/>
                <w:lang w:eastAsia="zh-CN"/>
              </w:rPr>
            </w:pPr>
            <w:ins w:id="47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r w:rsidRPr="00C00A8B">
              <w:rPr>
                <w:lang w:val="en-US" w:eastAsia="zh-CN"/>
              </w:rPr>
              <w:t>presenceState</w:t>
            </w:r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r w:rsidRPr="00BD6F46">
              <w:rPr>
                <w:rFonts w:hint="eastAsia"/>
                <w:lang w:eastAsia="zh-CN"/>
              </w:rPr>
              <w:t>eport</w:t>
            </w:r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r w:rsidRPr="00BD6F46">
              <w:rPr>
                <w:lang w:eastAsia="zh-CN"/>
              </w:rPr>
              <w:t>praId</w:t>
            </w:r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r w:rsidRPr="00C00A8B">
              <w:rPr>
                <w:lang w:val="en-US" w:eastAsia="zh-CN"/>
              </w:rPr>
              <w:t>PresenceInfo</w:t>
            </w:r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r>
              <w:rPr>
                <w:lang w:eastAsia="zh-CN"/>
              </w:rPr>
              <w:t>trackingAreaList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ecgiList</w:t>
            </w:r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r>
              <w:t>ncgiList</w:t>
            </w:r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r>
              <w:rPr>
                <w:lang w:val="en-US" w:eastAsia="zh-CN"/>
              </w:rPr>
              <w:t>PresenceInfo</w:t>
            </w:r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TimeZone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>the UE 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r w:rsidRPr="00BD6F46">
              <w:t>pduSessionInformation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rFonts w:cs="Arial"/>
                <w:szCs w:val="18"/>
              </w:rPr>
              <w:t>DurationSec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736D5" w:rsidRPr="00BD6F46" w14:paraId="01091072" w14:textId="77777777" w:rsidTr="00E93168">
        <w:trPr>
          <w:jc w:val="center"/>
          <w:ins w:id="48" w:author="Huawei-1" w:date="2021-10-22T16:15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A34" w14:textId="18380D6A" w:rsidR="002736D5" w:rsidRPr="00BD6F46" w:rsidDel="001F1D85" w:rsidRDefault="002B1F5B" w:rsidP="004E13A5">
            <w:pPr>
              <w:pStyle w:val="TAN"/>
              <w:rPr>
                <w:ins w:id="49" w:author="Huawei-1" w:date="2021-10-22T16:15:00Z"/>
                <w:rFonts w:cs="Arial"/>
                <w:szCs w:val="18"/>
                <w:lang w:eastAsia="zh-CN"/>
              </w:rPr>
            </w:pPr>
            <w:ins w:id="50" w:author="Huawei-2" w:date="2021-11-04T14:47:00Z">
              <w:r>
                <w:t>NOTE 1:</w:t>
              </w:r>
              <w:r>
                <w:tab/>
                <w:t xml:space="preserve">Only the </w:t>
              </w:r>
              <w:r w:rsidRPr="00BF198C">
                <w:t xml:space="preserve">time stamp </w:t>
              </w:r>
              <w:r>
                <w:t xml:space="preserve">is </w:t>
              </w:r>
              <w:r w:rsidRPr="00BF198C">
                <w:t xml:space="preserve">acquired </w:t>
              </w:r>
              <w:r w:rsidRPr="00F75715">
                <w:t>which</w:t>
              </w:r>
              <w:r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</w:t>
              </w:r>
              <w:r w:rsidRPr="00F75715">
                <w:t>he UE was last known to be in th</w:t>
              </w:r>
              <w:r w:rsidRPr="00F75715">
                <w:rPr>
                  <w:rFonts w:hint="eastAsia"/>
                  <w:lang w:eastAsia="zh-CN"/>
                </w:rPr>
                <w:t>e</w:t>
              </w:r>
              <w:r w:rsidRPr="00F75715">
                <w:t xml:space="preserve"> location</w:t>
              </w:r>
              <w:r w:rsidRPr="00BF198C">
                <w:t xml:space="preserve"> can be used in </w:t>
              </w:r>
            </w:ins>
            <w:ins w:id="51" w:author="Huawei-11" w:date="2021-11-22T22:49:00Z">
              <w:r w:rsidR="004E13A5">
                <w:t>non3GPPU</w:t>
              </w:r>
            </w:ins>
            <w:ins w:id="52" w:author="Huawei-2" w:date="2021-11-04T14:47:00Z">
              <w:r w:rsidRPr="00BF198C">
                <w:t>serLocationTime and mAPDUNon3GPPUserLocationTime.</w:t>
              </w:r>
            </w:ins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53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53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 xml:space="preserve"> presenceReportingAreaInformation</w:t>
            </w:r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servedGPSI</w:t>
            </w:r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等线"/>
              </w:rPr>
              <w:t>servedPEI</w:t>
            </w:r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等线"/>
              </w:rPr>
              <w:t>unauthenticatedFlag</w:t>
            </w:r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/u</w:t>
            </w:r>
            <w:r w:rsidRPr="00BD6F46">
              <w:rPr>
                <w:rFonts w:eastAsia="等线"/>
              </w:rPr>
              <w:t>serInformation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t xml:space="preserve"> roamerInOut</w:t>
            </w:r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54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54B3E114" w:rsidR="0048476D" w:rsidRPr="001A7DE2" w:rsidRDefault="000E511C" w:rsidP="0048476D">
            <w:pPr>
              <w:pStyle w:val="TAL"/>
              <w:ind w:leftChars="100" w:left="200"/>
              <w:rPr>
                <w:ins w:id="55" w:author="Huawei-1" w:date="2021-10-19T14:20:00Z"/>
                <w:rFonts w:cs="Arial"/>
                <w:szCs w:val="18"/>
                <w:lang w:val="fr-FR"/>
              </w:rPr>
            </w:pPr>
            <w:ins w:id="56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57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75EBAC4A" w:rsidR="0048476D" w:rsidRPr="00752CB5" w:rsidRDefault="000E511C" w:rsidP="0048476D">
            <w:pPr>
              <w:pStyle w:val="TAL"/>
              <w:ind w:leftChars="100" w:left="200"/>
              <w:rPr>
                <w:ins w:id="58" w:author="Huawei-1" w:date="2021-10-19T14:20:00Z"/>
                <w:rFonts w:cs="Arial"/>
                <w:szCs w:val="18"/>
                <w:lang w:val="fr-FR"/>
              </w:rPr>
            </w:pPr>
            <w:ins w:id="59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60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442DAEFE" w:rsidR="0048476D" w:rsidRPr="00BD6F46" w:rsidRDefault="0048476D" w:rsidP="0048476D">
            <w:pPr>
              <w:pStyle w:val="TAC"/>
              <w:jc w:val="left"/>
              <w:rPr>
                <w:ins w:id="61" w:author="Huawei-1" w:date="2021-10-19T14:20:00Z"/>
                <w:rFonts w:eastAsia="等线"/>
              </w:rPr>
            </w:pPr>
            <w:ins w:id="62" w:author="Huawei-1" w:date="2021-10-19T14:20:00Z">
              <w:r w:rsidRPr="00BD6F46">
                <w:rPr>
                  <w:rFonts w:eastAsia="等线"/>
                </w:rPr>
                <w:t>/pDUSessionChargingInformation</w:t>
              </w:r>
              <w:r>
                <w:rPr>
                  <w:rFonts w:eastAsia="等线"/>
                </w:rPr>
                <w:t>/</w:t>
              </w:r>
            </w:ins>
            <w:ins w:id="63" w:author="Huawei-11" w:date="2021-11-19T20:26:00Z">
              <w:r w:rsidR="000E511C">
                <w:rPr>
                  <w:rFonts w:cs="Arial"/>
                  <w:szCs w:val="18"/>
                  <w:lang w:val="fr-FR"/>
                </w:rPr>
                <w:t>n</w:t>
              </w:r>
              <w:r w:rsidR="000E511C" w:rsidRPr="005D5C32">
                <w:rPr>
                  <w:rFonts w:cs="Arial"/>
                  <w:szCs w:val="18"/>
                  <w:lang w:val="fr-FR"/>
                </w:rPr>
                <w:t>on3GPP</w:t>
              </w:r>
              <w:r w:rsidR="000E511C">
                <w:rPr>
                  <w:rFonts w:cs="Arial"/>
                  <w:szCs w:val="18"/>
                  <w:lang w:val="fr-FR"/>
                </w:rPr>
                <w:t>U</w:t>
              </w:r>
            </w:ins>
            <w:ins w:id="64" w:author="Huawei-1" w:date="2021-10-19T14:20:00Z">
              <w:r w:rsidRPr="009D5C94">
                <w:t>serLocationTime</w:t>
              </w:r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65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66" w:author="Huawei" w:date="2021-09-28T15:01:00Z"/>
                <w:rFonts w:cs="Arial"/>
                <w:szCs w:val="18"/>
                <w:lang w:val="fr-FR"/>
              </w:rPr>
            </w:pPr>
            <w:ins w:id="67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68" w:author="Huawei" w:date="2021-09-28T15:01:00Z"/>
                <w:rFonts w:cs="Arial"/>
                <w:szCs w:val="18"/>
                <w:lang w:val="fr-FR"/>
              </w:rPr>
            </w:pPr>
            <w:ins w:id="69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70" w:author="Huawei" w:date="2021-09-28T15:01:00Z"/>
                <w:rFonts w:eastAsia="等线"/>
              </w:rPr>
            </w:pPr>
            <w:ins w:id="71" w:author="Huawei" w:date="2021-09-28T15:01:00Z">
              <w:r w:rsidRPr="00BD6F46">
                <w:rPr>
                  <w:rFonts w:eastAsia="等线"/>
                </w:rPr>
                <w:t>/pDUSessionChargingInformation</w:t>
              </w:r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r w:rsidRPr="00BD6F46">
              <w:rPr>
                <w:rFonts w:eastAsia="等线"/>
              </w:rPr>
              <w:t>presenceReportingAreaInformation</w:t>
            </w:r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</w:t>
            </w:r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sscMode</w:t>
            </w:r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EC2C7D">
              <w:rPr>
                <w:rFonts w:eastAsia="等线"/>
              </w:rPr>
              <w:t>mAPDUSessionInformation</w:t>
            </w:r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EC2C7D">
              <w:rPr>
                <w:rFonts w:eastAsia="等线"/>
              </w:rPr>
              <w:t>aTSSSCapability</w:t>
            </w:r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hPlmnId</w:t>
            </w:r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ratType</w:t>
            </w:r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dnnid</w:t>
            </w:r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dNNselectionMode</w:t>
            </w:r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等线" w:hint="eastAsia"/>
              </w:rPr>
              <w:t xml:space="preserve"> /</w:t>
            </w:r>
            <w:r w:rsidRPr="002B3BC5">
              <w:rPr>
                <w:rFonts w:eastAsia="等线"/>
              </w:rPr>
              <w:t>pduSessionInformation</w:t>
            </w:r>
            <w:r w:rsidRPr="002B3BC5">
              <w:rPr>
                <w:rFonts w:eastAsia="等线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/c</w:t>
            </w:r>
            <w:r w:rsidRPr="00BD6F46">
              <w:rPr>
                <w:rFonts w:eastAsia="等线"/>
              </w:rPr>
              <w:t>hargingCharacteristicsSelectionMode</w:t>
            </w:r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startTime</w:t>
            </w:r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stopTime</w:t>
            </w:r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/pduSessionInformation/</w:t>
            </w:r>
            <w:r>
              <w:t>enhanced</w:t>
            </w:r>
            <w:r>
              <w:rPr>
                <w:rFonts w:eastAsia="等线"/>
              </w:rPr>
              <w:t>Diagnostics</w:t>
            </w:r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/pDUSessionChargingInformation/ presenceReportingAreaInformation</w:t>
            </w:r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72" w:name="_Toc83044169"/>
      <w:bookmarkStart w:id="73" w:name="_Toc20227437"/>
      <w:bookmarkStart w:id="74" w:name="_Toc27749684"/>
      <w:bookmarkStart w:id="75" w:name="_Toc28709611"/>
      <w:bookmarkStart w:id="76" w:name="_Toc44671231"/>
      <w:bookmarkStart w:id="77" w:name="_Toc51919155"/>
      <w:bookmarkStart w:id="78" w:name="_Toc75164536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72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79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3A8526E3" w:rsidR="00936532" w:rsidRDefault="00936532" w:rsidP="00936532">
      <w:pPr>
        <w:pStyle w:val="PL"/>
        <w:rPr>
          <w:ins w:id="80" w:author="Huawei-1" w:date="2021-10-19T14:21:00Z"/>
          <w:rFonts w:eastAsia="等线"/>
        </w:rPr>
      </w:pPr>
      <w:ins w:id="81" w:author="Huawei-1" w:date="2021-10-19T14:21:00Z">
        <w:r w:rsidRPr="00BD6F46">
          <w:t xml:space="preserve">        </w:t>
        </w:r>
      </w:ins>
      <w:ins w:id="82" w:author="Huawei-11" w:date="2021-11-19T20:27:00Z">
        <w:r w:rsidR="0012465E">
          <w:rPr>
            <w:rFonts w:cs="Arial"/>
            <w:szCs w:val="18"/>
            <w:lang w:val="fr-FR"/>
          </w:rPr>
          <w:t>n</w:t>
        </w:r>
        <w:r w:rsidR="0012465E" w:rsidRPr="005D5C32">
          <w:rPr>
            <w:rFonts w:cs="Arial"/>
            <w:szCs w:val="18"/>
            <w:lang w:val="fr-FR"/>
          </w:rPr>
          <w:t>on3GPP</w:t>
        </w:r>
        <w:r w:rsidR="0012465E">
          <w:rPr>
            <w:rFonts w:eastAsia="等线"/>
          </w:rPr>
          <w:t>U</w:t>
        </w:r>
      </w:ins>
      <w:ins w:id="83" w:author="Huawei-1" w:date="2021-10-19T14:21:00Z"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84" w:author="Huawei" w:date="2021-09-28T15:03:00Z"/>
        </w:rPr>
      </w:pPr>
      <w:ins w:id="85" w:author="Huawei-1" w:date="2021-10-19T14:21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86" w:author="Huawei" w:date="2021-09-28T15:03:00Z"/>
          <w:rFonts w:eastAsia="等线"/>
        </w:rPr>
      </w:pPr>
      <w:ins w:id="87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88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reportTime</w:t>
      </w:r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73"/>
      <w:bookmarkEnd w:id="74"/>
      <w:bookmarkEnd w:id="75"/>
      <w:bookmarkEnd w:id="76"/>
      <w:bookmarkEnd w:id="77"/>
      <w:bookmarkEnd w:id="78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FB3CE" w14:textId="77777777" w:rsidR="00A33A48" w:rsidRDefault="00A33A48">
      <w:r>
        <w:separator/>
      </w:r>
    </w:p>
  </w:endnote>
  <w:endnote w:type="continuationSeparator" w:id="0">
    <w:p w14:paraId="24E005A9" w14:textId="77777777" w:rsidR="00A33A48" w:rsidRDefault="00A3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77C9A" w14:textId="77777777" w:rsidR="00A33A48" w:rsidRDefault="00A33A48">
      <w:r>
        <w:separator/>
      </w:r>
    </w:p>
  </w:footnote>
  <w:footnote w:type="continuationSeparator" w:id="0">
    <w:p w14:paraId="4C874361" w14:textId="77777777" w:rsidR="00A33A48" w:rsidRDefault="00A33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11">
    <w15:presenceInfo w15:providerId="None" w15:userId="Huawei-11"/>
  </w15:person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74B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235E"/>
    <w:rsid w:val="0003353A"/>
    <w:rsid w:val="000342FB"/>
    <w:rsid w:val="0003541E"/>
    <w:rsid w:val="000436D5"/>
    <w:rsid w:val="000438C7"/>
    <w:rsid w:val="0004612D"/>
    <w:rsid w:val="0004777E"/>
    <w:rsid w:val="000478EA"/>
    <w:rsid w:val="00047A65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45F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C6F18"/>
    <w:rsid w:val="000D0D3D"/>
    <w:rsid w:val="000D5CB3"/>
    <w:rsid w:val="000E0C8C"/>
    <w:rsid w:val="000E1083"/>
    <w:rsid w:val="000E1F18"/>
    <w:rsid w:val="000E30B7"/>
    <w:rsid w:val="000E349B"/>
    <w:rsid w:val="000E3A19"/>
    <w:rsid w:val="000E3AAF"/>
    <w:rsid w:val="000E40A7"/>
    <w:rsid w:val="000E511C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465E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6D5"/>
    <w:rsid w:val="00273C8C"/>
    <w:rsid w:val="00275445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1F5B"/>
    <w:rsid w:val="002B42AB"/>
    <w:rsid w:val="002B5741"/>
    <w:rsid w:val="002B74A9"/>
    <w:rsid w:val="002C0D9D"/>
    <w:rsid w:val="002C1FEF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C9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5473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13A5"/>
    <w:rsid w:val="004E32D8"/>
    <w:rsid w:val="004E3B44"/>
    <w:rsid w:val="004E4FE8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4CA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A5C3B"/>
    <w:rsid w:val="005B6100"/>
    <w:rsid w:val="005B6B3C"/>
    <w:rsid w:val="005B74F1"/>
    <w:rsid w:val="005D3099"/>
    <w:rsid w:val="005E04B9"/>
    <w:rsid w:val="005E1B98"/>
    <w:rsid w:val="005E203B"/>
    <w:rsid w:val="005E2402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640FB"/>
    <w:rsid w:val="00681CE3"/>
    <w:rsid w:val="006858D3"/>
    <w:rsid w:val="00690F90"/>
    <w:rsid w:val="006915ED"/>
    <w:rsid w:val="00692C59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319"/>
    <w:rsid w:val="00717F47"/>
    <w:rsid w:val="00724104"/>
    <w:rsid w:val="007252EB"/>
    <w:rsid w:val="00725FE9"/>
    <w:rsid w:val="007318B6"/>
    <w:rsid w:val="0073329E"/>
    <w:rsid w:val="00741605"/>
    <w:rsid w:val="00742809"/>
    <w:rsid w:val="00746AF1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2178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4A3A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5EA0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98F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12"/>
    <w:rsid w:val="008F3878"/>
    <w:rsid w:val="008F686C"/>
    <w:rsid w:val="0090492C"/>
    <w:rsid w:val="00911EB3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26D3"/>
    <w:rsid w:val="00945C46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5E0D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6F78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4311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3A48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1EE"/>
    <w:rsid w:val="00A914C6"/>
    <w:rsid w:val="00A914D9"/>
    <w:rsid w:val="00A9203F"/>
    <w:rsid w:val="00AA2CBC"/>
    <w:rsid w:val="00AA4424"/>
    <w:rsid w:val="00AA552A"/>
    <w:rsid w:val="00AA61D3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AF6B91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0B47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1223"/>
    <w:rsid w:val="00BF198C"/>
    <w:rsid w:val="00BF2065"/>
    <w:rsid w:val="00BF2255"/>
    <w:rsid w:val="00BF294A"/>
    <w:rsid w:val="00BF2E25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42F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2B04"/>
    <w:rsid w:val="00D9356E"/>
    <w:rsid w:val="00D949F1"/>
    <w:rsid w:val="00DA227E"/>
    <w:rsid w:val="00DA3202"/>
    <w:rsid w:val="00DA491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30C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3EBE-1C56-4F64-854C-CFF8FB9C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30</Pages>
  <Words>10318</Words>
  <Characters>58819</Characters>
  <Application>Microsoft Office Word</Application>
  <DocSecurity>0</DocSecurity>
  <Lines>490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4</cp:revision>
  <cp:lastPrinted>1899-12-31T23:00:00Z</cp:lastPrinted>
  <dcterms:created xsi:type="dcterms:W3CDTF">2021-11-22T16:01:00Z</dcterms:created>
  <dcterms:modified xsi:type="dcterms:W3CDTF">2021-11-22T16:02:00Z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(3)bU85EG8by33OcJdM/8MiRth0Y1/LkwTe+48xscRHrajqeBkvnSlyZP56T6Lq8tJRTJXaD0RG
oWr6gBd8L8qeNerjrm1jolTAy+xkoMSg/mofhvCRd4DDKXZKAnRBRTDsa0j2lVtuFUxWrcGV
F7o+XuKulsNnkNe+BUidmeKg2v6L3WNYswfNF282lTIWI/+XvWFyx6LOClJcVnMcJj/XUaCx
pIOQGtbJ5/WB5Kb7rO</vt:lpwstr>
  </property>
  <property fmtid="{D5CDD505-2E9C-101B-9397-08002B2CF9AE}" pid="22" name="_2015_ms_pID_7253431">
    <vt:lpwstr>U6h2OY5EMEuWuttgz1L7NSIjMDVA+HURfVf0ea5+ELP7jPuPyFOn3q
LMrJpgn6C7Z6Y/7eddEi6jYF5nIPzV5uILj8BJ51R86d8Je4xjox/OXv5Ee9K2Av30DUWsOK
S7nZ9Wqbgxrp1CP4VyhFMNwMgjSHJ6eHhumXVKmBbju/GgkYwEP4KbaaTO4ROI/BTbntcvhT
//mt5SvbTDeKWNnuJQ2GIqJt2dqn9NiOVC7V</vt:lpwstr>
  </property>
  <property fmtid="{D5CDD505-2E9C-101B-9397-08002B2CF9AE}" pid="23" name="_2015_ms_pID_7253432">
    <vt:lpwstr>1KlUyXI8JmaKrs/Eh66M5/g=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