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53342BB2"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49341D" w:rsidRPr="0049341D">
        <w:rPr>
          <w:b/>
          <w:i/>
          <w:noProof/>
          <w:sz w:val="28"/>
        </w:rPr>
        <w:t>S5-216156</w:t>
      </w:r>
    </w:p>
    <w:p w14:paraId="46399ADE" w14:textId="463C3F23"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51C95364" w:rsidR="00BA2A2C" w:rsidRPr="00410371" w:rsidRDefault="00833F31" w:rsidP="00B352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352A4">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5BCC0A96" w:rsidR="00BA2A2C" w:rsidRPr="00410371" w:rsidRDefault="00161F04" w:rsidP="00883D4F">
            <w:pPr>
              <w:pStyle w:val="CRCoverPage"/>
              <w:spacing w:after="0"/>
              <w:rPr>
                <w:noProof/>
              </w:rPr>
            </w:pPr>
            <w:r w:rsidRPr="00161F04">
              <w:rPr>
                <w:b/>
                <w:noProof/>
                <w:sz w:val="28"/>
              </w:rPr>
              <w:t>0353</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6B084F62" w:rsidR="00BA2A2C" w:rsidRPr="00410371" w:rsidRDefault="002A4E06"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68533DF" w:rsidR="00BA2A2C" w:rsidRPr="00410371" w:rsidRDefault="00833F31" w:rsidP="0038431A">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38431A">
              <w:rPr>
                <w:b/>
                <w:noProof/>
                <w:sz w:val="28"/>
              </w:rPr>
              <w:t>3</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CD79BB3" w:rsidR="00BA2A2C" w:rsidRDefault="00A7475B" w:rsidP="00D218A9">
            <w:pPr>
              <w:pStyle w:val="CRCoverPage"/>
              <w:spacing w:after="0"/>
              <w:ind w:left="100"/>
              <w:rPr>
                <w:noProof/>
                <w:lang w:eastAsia="zh-CN"/>
              </w:rPr>
            </w:pPr>
            <w:r>
              <w:rPr>
                <w:noProof/>
                <w:lang w:eastAsia="zh-CN"/>
              </w:rPr>
              <w:t>Correction on the User Location Time Description</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419B6BC2" w:rsidR="00BA2A2C" w:rsidRDefault="006E65F0" w:rsidP="006E65F0">
            <w:pPr>
              <w:pStyle w:val="CRCoverPage"/>
              <w:spacing w:after="0"/>
              <w:ind w:firstLineChars="50" w:firstLine="100"/>
              <w:rPr>
                <w:noProof/>
                <w:lang w:eastAsia="zh-CN"/>
              </w:rPr>
            </w:pPr>
            <w:r>
              <w:rPr>
                <w:noProof/>
                <w:lang w:eastAsia="zh-CN"/>
              </w:rPr>
              <w:t>TEI16</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C64A69C" w:rsidR="00BA2A2C" w:rsidRDefault="00271612" w:rsidP="00E0179E">
            <w:pPr>
              <w:pStyle w:val="CRCoverPage"/>
              <w:spacing w:after="0"/>
              <w:ind w:left="100"/>
              <w:rPr>
                <w:noProof/>
              </w:rPr>
            </w:pPr>
            <w:r>
              <w:rPr>
                <w:noProof/>
              </w:rPr>
              <w:t>2021-</w:t>
            </w:r>
            <w:r w:rsidR="004676F0">
              <w:rPr>
                <w:noProof/>
              </w:rPr>
              <w:t>11</w:t>
            </w:r>
            <w:r>
              <w:rPr>
                <w:noProof/>
              </w:rPr>
              <w:t>-</w:t>
            </w:r>
            <w:r w:rsidR="009D11AE">
              <w:rPr>
                <w:noProof/>
              </w:rPr>
              <w:t>19</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27D3040" w:rsidR="00BA2A2C" w:rsidRDefault="006E65F0" w:rsidP="00D25CE5">
            <w:pPr>
              <w:pStyle w:val="CRCoverPage"/>
              <w:spacing w:after="0"/>
              <w:ind w:left="100" w:right="-609"/>
              <w:rPr>
                <w:b/>
                <w:noProof/>
              </w:rPr>
            </w:pPr>
            <w:r>
              <w:t>A</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6F3F81" w14:paraId="13129262" w14:textId="77777777" w:rsidTr="00D25CE5">
        <w:tc>
          <w:tcPr>
            <w:tcW w:w="2694" w:type="dxa"/>
            <w:gridSpan w:val="2"/>
            <w:tcBorders>
              <w:top w:val="single" w:sz="4" w:space="0" w:color="auto"/>
              <w:left w:val="single" w:sz="4" w:space="0" w:color="auto"/>
            </w:tcBorders>
          </w:tcPr>
          <w:p w14:paraId="66A6E5E1" w14:textId="77777777" w:rsidR="006F3F81" w:rsidRDefault="006F3F81" w:rsidP="006F3F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56F49979" w:rsidR="006F3F81" w:rsidRPr="004C3A21" w:rsidRDefault="006F3F81" w:rsidP="006F3F81">
            <w:pPr>
              <w:pStyle w:val="CRCoverPage"/>
              <w:spacing w:after="0"/>
              <w:ind w:left="100"/>
              <w:rPr>
                <w:noProof/>
                <w:lang w:eastAsia="zh-CN"/>
              </w:rPr>
            </w:pPr>
            <w:r>
              <w:rPr>
                <w:noProof/>
                <w:lang w:eastAsia="zh-CN"/>
              </w:rPr>
              <w:t>The UTC time is preferred to be used, insteading of the NTP. The detailed data type of the parameters is specifed in the stage 3 specifications.</w:t>
            </w:r>
          </w:p>
        </w:tc>
      </w:tr>
      <w:tr w:rsidR="006F3F81" w14:paraId="7AD7C6F6" w14:textId="77777777" w:rsidTr="00D25CE5">
        <w:tc>
          <w:tcPr>
            <w:tcW w:w="2694" w:type="dxa"/>
            <w:gridSpan w:val="2"/>
            <w:tcBorders>
              <w:left w:val="single" w:sz="4" w:space="0" w:color="auto"/>
            </w:tcBorders>
          </w:tcPr>
          <w:p w14:paraId="4A86820F" w14:textId="77777777" w:rsidR="006F3F81" w:rsidRDefault="006F3F81" w:rsidP="006F3F81">
            <w:pPr>
              <w:pStyle w:val="CRCoverPage"/>
              <w:spacing w:after="0"/>
              <w:rPr>
                <w:b/>
                <w:i/>
                <w:noProof/>
                <w:sz w:val="8"/>
                <w:szCs w:val="8"/>
              </w:rPr>
            </w:pPr>
          </w:p>
        </w:tc>
        <w:tc>
          <w:tcPr>
            <w:tcW w:w="6946" w:type="dxa"/>
            <w:gridSpan w:val="9"/>
            <w:tcBorders>
              <w:right w:val="single" w:sz="4" w:space="0" w:color="auto"/>
            </w:tcBorders>
          </w:tcPr>
          <w:p w14:paraId="253845BA" w14:textId="77777777" w:rsidR="006F3F81" w:rsidRDefault="006F3F81" w:rsidP="006F3F81">
            <w:pPr>
              <w:pStyle w:val="CRCoverPage"/>
              <w:spacing w:after="0"/>
              <w:rPr>
                <w:noProof/>
                <w:sz w:val="8"/>
                <w:szCs w:val="8"/>
              </w:rPr>
            </w:pPr>
          </w:p>
        </w:tc>
      </w:tr>
      <w:tr w:rsidR="006F3F81" w14:paraId="7B5ACE52" w14:textId="77777777" w:rsidTr="00D25CE5">
        <w:tc>
          <w:tcPr>
            <w:tcW w:w="2694" w:type="dxa"/>
            <w:gridSpan w:val="2"/>
            <w:tcBorders>
              <w:left w:val="single" w:sz="4" w:space="0" w:color="auto"/>
            </w:tcBorders>
          </w:tcPr>
          <w:p w14:paraId="42F8B5C4" w14:textId="77777777" w:rsidR="006F3F81" w:rsidRDefault="006F3F81" w:rsidP="006F3F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0B0AAE0" w:rsidR="006F3F81" w:rsidRDefault="006F3F81" w:rsidP="006F3F81">
            <w:pPr>
              <w:pStyle w:val="CRCoverPage"/>
              <w:spacing w:after="0"/>
              <w:ind w:left="100"/>
              <w:rPr>
                <w:noProof/>
                <w:lang w:eastAsia="zh-CN"/>
              </w:rPr>
            </w:pPr>
            <w:r>
              <w:rPr>
                <w:noProof/>
                <w:lang w:eastAsia="zh-CN"/>
              </w:rPr>
              <w:t>Delete the Type(NTP) of User Location time.</w:t>
            </w:r>
          </w:p>
        </w:tc>
      </w:tr>
      <w:tr w:rsidR="006F3F81" w14:paraId="36307544" w14:textId="77777777" w:rsidTr="00D25CE5">
        <w:tc>
          <w:tcPr>
            <w:tcW w:w="2694" w:type="dxa"/>
            <w:gridSpan w:val="2"/>
            <w:tcBorders>
              <w:left w:val="single" w:sz="4" w:space="0" w:color="auto"/>
            </w:tcBorders>
          </w:tcPr>
          <w:p w14:paraId="65AA1A72" w14:textId="77777777" w:rsidR="006F3F81" w:rsidRDefault="006F3F81" w:rsidP="006F3F81">
            <w:pPr>
              <w:pStyle w:val="CRCoverPage"/>
              <w:spacing w:after="0"/>
              <w:rPr>
                <w:b/>
                <w:i/>
                <w:noProof/>
                <w:sz w:val="8"/>
                <w:szCs w:val="8"/>
              </w:rPr>
            </w:pPr>
          </w:p>
        </w:tc>
        <w:tc>
          <w:tcPr>
            <w:tcW w:w="6946" w:type="dxa"/>
            <w:gridSpan w:val="9"/>
            <w:tcBorders>
              <w:right w:val="single" w:sz="4" w:space="0" w:color="auto"/>
            </w:tcBorders>
          </w:tcPr>
          <w:p w14:paraId="49C56E97" w14:textId="0CF0F36D" w:rsidR="006F3F81" w:rsidRDefault="006F3F81" w:rsidP="006F3F81">
            <w:pPr>
              <w:pStyle w:val="CRCoverPage"/>
              <w:spacing w:after="0"/>
              <w:rPr>
                <w:noProof/>
                <w:sz w:val="8"/>
                <w:szCs w:val="8"/>
              </w:rPr>
            </w:pPr>
          </w:p>
        </w:tc>
      </w:tr>
      <w:tr w:rsidR="006F3F81" w14:paraId="410F9B98" w14:textId="77777777" w:rsidTr="00D25CE5">
        <w:tc>
          <w:tcPr>
            <w:tcW w:w="2694" w:type="dxa"/>
            <w:gridSpan w:val="2"/>
            <w:tcBorders>
              <w:left w:val="single" w:sz="4" w:space="0" w:color="auto"/>
              <w:bottom w:val="single" w:sz="4" w:space="0" w:color="auto"/>
            </w:tcBorders>
          </w:tcPr>
          <w:p w14:paraId="7C0F8672" w14:textId="77777777" w:rsidR="006F3F81" w:rsidRDefault="006F3F81" w:rsidP="006F3F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149806C7" w:rsidR="006F3F81" w:rsidRDefault="006F3F81" w:rsidP="006F3F81">
            <w:pPr>
              <w:pStyle w:val="CRCoverPage"/>
              <w:spacing w:after="0"/>
              <w:ind w:left="100"/>
              <w:rPr>
                <w:noProof/>
                <w:lang w:eastAsia="zh-CN"/>
              </w:rPr>
            </w:pPr>
            <w:r>
              <w:rPr>
                <w:noProof/>
                <w:lang w:eastAsia="zh-CN"/>
              </w:rPr>
              <w:t>The User Location time is not aligned.</w:t>
            </w:r>
          </w:p>
        </w:tc>
      </w:tr>
      <w:tr w:rsidR="006F3F81" w14:paraId="7F697D58" w14:textId="77777777" w:rsidTr="00D25CE5">
        <w:tc>
          <w:tcPr>
            <w:tcW w:w="2694" w:type="dxa"/>
            <w:gridSpan w:val="2"/>
          </w:tcPr>
          <w:p w14:paraId="0ED0FF59" w14:textId="77777777" w:rsidR="006F3F81" w:rsidRDefault="006F3F81" w:rsidP="006F3F81">
            <w:pPr>
              <w:pStyle w:val="CRCoverPage"/>
              <w:spacing w:after="0"/>
              <w:rPr>
                <w:b/>
                <w:i/>
                <w:noProof/>
                <w:sz w:val="8"/>
                <w:szCs w:val="8"/>
              </w:rPr>
            </w:pPr>
          </w:p>
        </w:tc>
        <w:tc>
          <w:tcPr>
            <w:tcW w:w="6946" w:type="dxa"/>
            <w:gridSpan w:val="9"/>
          </w:tcPr>
          <w:p w14:paraId="02E0A6BE" w14:textId="77777777" w:rsidR="006F3F81" w:rsidRDefault="006F3F81" w:rsidP="006F3F81">
            <w:pPr>
              <w:pStyle w:val="CRCoverPage"/>
              <w:spacing w:after="0"/>
              <w:rPr>
                <w:noProof/>
                <w:sz w:val="8"/>
                <w:szCs w:val="8"/>
              </w:rPr>
            </w:pPr>
          </w:p>
        </w:tc>
      </w:tr>
      <w:tr w:rsidR="006F3F81" w14:paraId="3339DFF9" w14:textId="77777777" w:rsidTr="00D25CE5">
        <w:tc>
          <w:tcPr>
            <w:tcW w:w="2694" w:type="dxa"/>
            <w:gridSpan w:val="2"/>
            <w:tcBorders>
              <w:top w:val="single" w:sz="4" w:space="0" w:color="auto"/>
              <w:left w:val="single" w:sz="4" w:space="0" w:color="auto"/>
            </w:tcBorders>
          </w:tcPr>
          <w:p w14:paraId="0CFA8D43" w14:textId="77777777" w:rsidR="006F3F81" w:rsidRDefault="006F3F81" w:rsidP="006F3F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2748CB00" w:rsidR="006F3F81" w:rsidRDefault="006F3F81" w:rsidP="006F3F81">
            <w:pPr>
              <w:pStyle w:val="CRCoverPage"/>
              <w:spacing w:after="0"/>
              <w:ind w:left="100"/>
              <w:rPr>
                <w:noProof/>
                <w:lang w:eastAsia="zh-CN"/>
              </w:rPr>
            </w:pPr>
            <w:r>
              <w:rPr>
                <w:rFonts w:hint="eastAsia"/>
                <w:noProof/>
                <w:lang w:eastAsia="zh-CN"/>
              </w:rPr>
              <w:t>6</w:t>
            </w:r>
            <w:r>
              <w:rPr>
                <w:noProof/>
                <w:lang w:eastAsia="zh-CN"/>
              </w:rPr>
              <w:t>.2.1.2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5269BD8F" w14:textId="77777777" w:rsidR="003D35D1" w:rsidRDefault="003D35D1" w:rsidP="003D35D1">
      <w:pPr>
        <w:pStyle w:val="4"/>
        <w:rPr>
          <w:lang w:val="x-none" w:bidi="ar-IQ"/>
        </w:rPr>
      </w:pPr>
      <w:bookmarkStart w:id="0" w:name="_Toc82790154"/>
      <w:bookmarkStart w:id="1" w:name="_Toc58598859"/>
      <w:bookmarkStart w:id="2" w:name="_Toc51859704"/>
      <w:bookmarkStart w:id="3" w:name="_Toc44928997"/>
      <w:bookmarkStart w:id="4" w:name="_Toc44928807"/>
      <w:bookmarkStart w:id="5" w:name="_Toc44664350"/>
      <w:bookmarkStart w:id="6" w:name="_Toc36112592"/>
      <w:bookmarkStart w:id="7" w:name="_Toc36049373"/>
      <w:bookmarkStart w:id="8" w:name="_Toc36045493"/>
      <w:bookmarkStart w:id="9" w:name="_Toc27579537"/>
      <w:bookmarkStart w:id="10" w:name="_Toc20205554"/>
      <w:r>
        <w:rPr>
          <w:lang w:bidi="ar-IQ"/>
        </w:rPr>
        <w:lastRenderedPageBreak/>
        <w:t>6.2.1.2</w:t>
      </w:r>
      <w:r>
        <w:rPr>
          <w:lang w:bidi="ar-IQ"/>
        </w:rPr>
        <w:tab/>
        <w:t>Definition of PDU</w:t>
      </w:r>
      <w:r>
        <w:t xml:space="preserve"> session charging</w:t>
      </w:r>
      <w:r>
        <w:rPr>
          <w:lang w:bidi="ar-IQ"/>
        </w:rPr>
        <w:t xml:space="preserve"> information</w:t>
      </w:r>
      <w:bookmarkEnd w:id="0"/>
      <w:bookmarkEnd w:id="1"/>
      <w:bookmarkEnd w:id="2"/>
      <w:bookmarkEnd w:id="3"/>
      <w:bookmarkEnd w:id="4"/>
      <w:bookmarkEnd w:id="5"/>
      <w:bookmarkEnd w:id="6"/>
      <w:bookmarkEnd w:id="7"/>
      <w:bookmarkEnd w:id="8"/>
      <w:bookmarkEnd w:id="9"/>
      <w:bookmarkEnd w:id="10"/>
      <w:r>
        <w:rPr>
          <w:lang w:bidi="ar-IQ"/>
        </w:rPr>
        <w:t xml:space="preserve"> </w:t>
      </w:r>
    </w:p>
    <w:p w14:paraId="3D99F85B" w14:textId="77777777" w:rsidR="003D35D1" w:rsidRDefault="003D35D1" w:rsidP="003D35D1">
      <w:pPr>
        <w:keepNext/>
      </w:pPr>
      <w:r>
        <w:t xml:space="preserve">PDU session specific charging information used for 5G data connectivity charging is provided within the PDU session charging Information. </w:t>
      </w:r>
    </w:p>
    <w:p w14:paraId="56D999FE" w14:textId="77777777" w:rsidR="003D35D1" w:rsidRDefault="003D35D1" w:rsidP="003D35D1">
      <w:pPr>
        <w:keepNext/>
        <w:rPr>
          <w:lang w:bidi="ar-IQ"/>
        </w:rPr>
      </w:pPr>
      <w:r>
        <w:rPr>
          <w:lang w:bidi="ar-IQ"/>
        </w:rPr>
        <w:t xml:space="preserve">The detailed structure of the PDU </w:t>
      </w:r>
      <w:r>
        <w:t xml:space="preserve">Session Charging </w:t>
      </w:r>
      <w:r>
        <w:rPr>
          <w:lang w:bidi="ar-IQ"/>
        </w:rPr>
        <w:t>Information can be found in table 6.2.1.2.1.</w:t>
      </w:r>
    </w:p>
    <w:p w14:paraId="74F5846E" w14:textId="77777777" w:rsidR="003D35D1" w:rsidRDefault="003D35D1" w:rsidP="003D35D1">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3D35D1" w14:paraId="51E7E576"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09E66407" w14:textId="77777777" w:rsidR="003D35D1" w:rsidRDefault="003D35D1">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669821F4" w14:textId="77777777" w:rsidR="003D35D1" w:rsidRDefault="003D35D1">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755B7D6E" w14:textId="77777777" w:rsidR="003D35D1" w:rsidRDefault="003D35D1">
            <w:pPr>
              <w:pStyle w:val="TAH"/>
            </w:pPr>
            <w:r>
              <w:t>Description</w:t>
            </w:r>
          </w:p>
        </w:tc>
      </w:tr>
      <w:tr w:rsidR="003D35D1" w14:paraId="13E9F9AB"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85ACD7D" w14:textId="77777777" w:rsidR="003D35D1" w:rsidRDefault="003D35D1">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5E8A0448" w14:textId="77777777" w:rsidR="003D35D1" w:rsidRDefault="003D35D1">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FD3301F" w14:textId="77777777" w:rsidR="003D35D1" w:rsidRDefault="003D35D1">
            <w:pPr>
              <w:pStyle w:val="TAL"/>
            </w:pPr>
            <w:r>
              <w:t>This field holds the Charging Id for PDU session</w:t>
            </w:r>
            <w:r>
              <w:rPr>
                <w:lang w:bidi="ar-IQ"/>
              </w:rPr>
              <w:t>.</w:t>
            </w:r>
          </w:p>
        </w:tc>
      </w:tr>
      <w:tr w:rsidR="003D35D1" w14:paraId="085A97F5"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1BD7E3" w14:textId="77777777" w:rsidR="003D35D1" w:rsidRDefault="003D35D1">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5135CCDF"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80163B3" w14:textId="77777777" w:rsidR="003D35D1" w:rsidRDefault="003D35D1">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3D35D1" w14:paraId="071CA559"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8441E3" w14:textId="77777777" w:rsidR="003D35D1" w:rsidRDefault="003D35D1">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6AE05790" w14:textId="77777777" w:rsidR="003D35D1" w:rsidRDefault="003D35D1">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B8C0EB2" w14:textId="77777777" w:rsidR="003D35D1" w:rsidRDefault="003D35D1">
            <w:pPr>
              <w:pStyle w:val="TAL"/>
              <w:rPr>
                <w:lang w:eastAsia="zh-CN"/>
              </w:rPr>
            </w:pPr>
            <w:r>
              <w:rPr>
                <w:lang w:eastAsia="zh-CN"/>
              </w:rPr>
              <w:t>Group of user information.</w:t>
            </w:r>
          </w:p>
        </w:tc>
      </w:tr>
      <w:tr w:rsidR="003D35D1" w14:paraId="686E206D"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1000346" w14:textId="77777777" w:rsidR="003D35D1" w:rsidRDefault="003D35D1">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288A7A42" w14:textId="77777777" w:rsidR="003D35D1" w:rsidRDefault="003D35D1">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3810A1F" w14:textId="77777777" w:rsidR="003D35D1" w:rsidRDefault="003D35D1">
            <w:pPr>
              <w:pStyle w:val="TAL"/>
            </w:pPr>
            <w:r>
              <w:t>This field contains the identification of the user (i.e. GPSI).</w:t>
            </w:r>
          </w:p>
        </w:tc>
      </w:tr>
      <w:tr w:rsidR="003D35D1" w14:paraId="79B637C9"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3DED547" w14:textId="77777777" w:rsidR="003D35D1" w:rsidRDefault="003D35D1">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76A90345" w14:textId="77777777" w:rsidR="003D35D1" w:rsidRDefault="003D35D1">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CEF5F48" w14:textId="77777777" w:rsidR="003D35D1" w:rsidRDefault="003D35D1">
            <w:pPr>
              <w:pStyle w:val="TAL"/>
            </w:pPr>
            <w:r>
              <w:t xml:space="preserve">This field holds the identification of the terminal (i.e. PEI, MAC Address) </w:t>
            </w:r>
          </w:p>
          <w:p w14:paraId="162738AE" w14:textId="77777777" w:rsidR="003D35D1" w:rsidRDefault="003D35D1">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3D35D1" w14:paraId="0D1C6AE5" w14:textId="77777777" w:rsidTr="003D35D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E870C49" w14:textId="77777777" w:rsidR="003D35D1" w:rsidRDefault="003D35D1">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7DEF2681"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AA528D5" w14:textId="77777777" w:rsidR="003D35D1" w:rsidRDefault="003D35D1">
            <w:pPr>
              <w:pStyle w:val="TAL"/>
            </w:pPr>
            <w:r>
              <w:t xml:space="preserve">This field indicates the </w:t>
            </w:r>
            <w:r>
              <w:rPr>
                <w:lang w:bidi="ar-IQ"/>
              </w:rPr>
              <w:t>served SUPI is not authenticated.</w:t>
            </w:r>
          </w:p>
        </w:tc>
      </w:tr>
      <w:tr w:rsidR="003D35D1" w14:paraId="7B4E0789"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3D7BCE" w14:textId="77777777" w:rsidR="003D35D1" w:rsidRDefault="003D35D1">
            <w:pPr>
              <w:pStyle w:val="TAL"/>
              <w:ind w:left="284"/>
              <w:rPr>
                <w:lang w:bidi="ar-IQ"/>
              </w:rPr>
            </w:pPr>
            <w:r>
              <w:t xml:space="preserve">Roamer </w:t>
            </w:r>
            <w:proofErr w:type="gramStart"/>
            <w:r>
              <w:t>In</w:t>
            </w:r>
            <w:proofErr w:type="gramEnd"/>
            <w:r>
              <w:t xml:space="preserve"> Out </w:t>
            </w:r>
          </w:p>
        </w:tc>
        <w:tc>
          <w:tcPr>
            <w:tcW w:w="859" w:type="dxa"/>
            <w:tcBorders>
              <w:top w:val="single" w:sz="4" w:space="0" w:color="auto"/>
              <w:left w:val="single" w:sz="4" w:space="0" w:color="auto"/>
              <w:bottom w:val="single" w:sz="4" w:space="0" w:color="auto"/>
              <w:right w:val="single" w:sz="4" w:space="0" w:color="auto"/>
            </w:tcBorders>
            <w:hideMark/>
          </w:tcPr>
          <w:p w14:paraId="4FC3528B"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3428DFE" w14:textId="77777777" w:rsidR="003D35D1" w:rsidRDefault="003D35D1">
            <w:pPr>
              <w:pStyle w:val="TAL"/>
            </w:pPr>
            <w:r>
              <w:rPr>
                <w:lang w:bidi="ar-IQ"/>
              </w:rPr>
              <w:t>This field holds an indication if the roamer is in-bound or out-bound. This field is present only if UE is identified as a roamer.</w:t>
            </w:r>
          </w:p>
        </w:tc>
      </w:tr>
      <w:tr w:rsidR="003D35D1" w14:paraId="03109F95"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B8410CC" w14:textId="77777777" w:rsidR="003D35D1" w:rsidRDefault="003D35D1">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14855008"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95C085D" w14:textId="77777777" w:rsidR="003D35D1" w:rsidRDefault="003D35D1">
            <w:pPr>
              <w:pStyle w:val="TAL"/>
              <w:rPr>
                <w:lang w:val="x-none"/>
              </w:rPr>
            </w:pPr>
            <w:r>
              <w:t>This field indicates details of where the UE is currently located (access-specific user location information).</w:t>
            </w:r>
          </w:p>
          <w:p w14:paraId="3AB9C03C" w14:textId="77777777" w:rsidR="003D35D1" w:rsidRDefault="003D35D1">
            <w:pPr>
              <w:pStyle w:val="TAL"/>
            </w:pPr>
            <w:r>
              <w:t>For MA PDU session, this field holds the user location associated to the 3GPP access</w:t>
            </w:r>
          </w:p>
        </w:tc>
      </w:tr>
      <w:tr w:rsidR="003D35D1" w14:paraId="1DCE554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C6CC2E" w14:textId="77777777" w:rsidR="003D35D1" w:rsidRDefault="003D35D1">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7893CB44" w14:textId="77777777" w:rsidR="003D35D1" w:rsidRDefault="003D35D1">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8E9D647" w14:textId="77777777" w:rsidR="003D35D1" w:rsidRDefault="003D35D1">
            <w:pPr>
              <w:pStyle w:val="TAL"/>
            </w:pPr>
            <w:r>
              <w:t>This field holds the user location associated to the non 3GPP access for MA PDU session.</w:t>
            </w:r>
          </w:p>
        </w:tc>
      </w:tr>
      <w:tr w:rsidR="003D35D1" w14:paraId="4BD343BA"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FA99B4C" w14:textId="77777777" w:rsidR="003D35D1" w:rsidRDefault="003D35D1" w:rsidP="003D35D1">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78B76FAC"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0441B1D" w14:textId="5FEA3C76" w:rsidR="003D35D1" w:rsidRDefault="005C6AEB">
            <w:pPr>
              <w:pStyle w:val="TAL"/>
              <w:rPr>
                <w:lang w:val="x-none" w:eastAsia="zh-CN"/>
              </w:rPr>
            </w:pPr>
            <w:ins w:id="11" w:author="Huawei-1" w:date="2021-11-01T20:12:00Z">
              <w:r>
                <w:t>This field holds the</w:t>
              </w:r>
            </w:ins>
            <w:del w:id="12" w:author="Huawei-1" w:date="2021-11-01T20:12:00Z">
              <w:r w:rsidR="003D35D1" w:rsidDel="005C6AEB">
                <w:rPr>
                  <w:lang w:eastAsia="zh-CN"/>
                </w:rPr>
                <w:delText xml:space="preserve">The </w:delText>
              </w:r>
              <w:r w:rsidR="003D35D1" w:rsidDel="005C6AEB">
                <w:delText>NTP</w:delText>
              </w:r>
            </w:del>
            <w:ins w:id="13" w:author="Huawei-11" w:date="2021-11-19T20:11:00Z">
              <w:r w:rsidR="000963C6">
                <w:t xml:space="preserve"> </w:t>
              </w:r>
              <w:r w:rsidR="000963C6" w:rsidRPr="000963C6">
                <w:t>UTC</w:t>
              </w:r>
            </w:ins>
            <w:bookmarkStart w:id="14" w:name="_GoBack"/>
            <w:bookmarkEnd w:id="14"/>
            <w:r w:rsidR="003D35D1">
              <w:t xml:space="preserve"> time at which</w:t>
            </w:r>
            <w:r w:rsidR="003D35D1">
              <w:rPr>
                <w:lang w:eastAsia="zh-CN"/>
              </w:rPr>
              <w:t xml:space="preserve"> t</w:t>
            </w:r>
            <w:r w:rsidR="003D35D1">
              <w:t>he UE was last known to be in th</w:t>
            </w:r>
            <w:r w:rsidR="003D35D1">
              <w:rPr>
                <w:lang w:eastAsia="zh-CN"/>
              </w:rPr>
              <w:t>e</w:t>
            </w:r>
            <w:r w:rsidR="003D35D1">
              <w:t xml:space="preserve"> location</w:t>
            </w:r>
            <w:r w:rsidR="003D35D1">
              <w:rPr>
                <w:lang w:eastAsia="zh-CN"/>
              </w:rPr>
              <w:t>.</w:t>
            </w:r>
          </w:p>
          <w:p w14:paraId="3FD0E44D" w14:textId="77777777" w:rsidR="003D35D1" w:rsidRDefault="003D35D1">
            <w:pPr>
              <w:pStyle w:val="TAL"/>
            </w:pPr>
            <w:r>
              <w:t>For MA PDU session, this field holds the user location time associated to the 3GPP access.</w:t>
            </w:r>
          </w:p>
        </w:tc>
      </w:tr>
      <w:tr w:rsidR="003D35D1" w14:paraId="031F6A2F"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2DA03AD" w14:textId="77777777" w:rsidR="003D35D1" w:rsidRDefault="003D35D1">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00CBB3CE" w14:textId="77777777" w:rsidR="003D35D1" w:rsidRDefault="003D35D1">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BDA2E8" w14:textId="77777777" w:rsidR="003D35D1" w:rsidRDefault="003D35D1">
            <w:pPr>
              <w:pStyle w:val="TAL"/>
              <w:rPr>
                <w:lang w:eastAsia="zh-CN"/>
              </w:rPr>
            </w:pPr>
            <w:r>
              <w:t>This field holds the user location time associated to the non 3GPP access for MA PDU session.</w:t>
            </w:r>
          </w:p>
        </w:tc>
      </w:tr>
      <w:tr w:rsidR="003D35D1" w14:paraId="6103F31C"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7392D7B" w14:textId="77777777" w:rsidR="003D35D1" w:rsidRDefault="003D35D1">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1792A3D0"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FA3265F" w14:textId="77777777" w:rsidR="003D35D1" w:rsidRDefault="003D35D1">
            <w:pPr>
              <w:pStyle w:val="TAL"/>
            </w:pPr>
            <w:r>
              <w:t>This field holds the Time Zone of where the UE is located, if available where the UE currently resides.</w:t>
            </w:r>
          </w:p>
        </w:tc>
      </w:tr>
      <w:tr w:rsidR="003D35D1" w14:paraId="276D6D9C"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9268E3" w14:textId="77777777" w:rsidR="003D35D1" w:rsidRDefault="003D35D1">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5ECEC5FF"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D8EB974" w14:textId="77777777" w:rsidR="003D35D1" w:rsidRDefault="003D35D1">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3D35D1" w14:paraId="53BCAD0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12C4AD" w14:textId="77777777" w:rsidR="003D35D1" w:rsidRDefault="003D35D1">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670FF3DE"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0B6F60" w14:textId="77777777" w:rsidR="003D35D1" w:rsidRDefault="003D35D1">
            <w:pPr>
              <w:pStyle w:val="TAL"/>
              <w:rPr>
                <w:lang w:eastAsia="zh-CN"/>
              </w:rPr>
            </w:pPr>
            <w:r>
              <w:rPr>
                <w:lang w:eastAsia="zh-CN"/>
              </w:rPr>
              <w:t>Group of PDU session information.</w:t>
            </w:r>
          </w:p>
        </w:tc>
      </w:tr>
      <w:tr w:rsidR="003D35D1" w14:paraId="75213560"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461E97" w14:textId="77777777" w:rsidR="003D35D1" w:rsidRDefault="003D35D1">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051039D0" w14:textId="77777777" w:rsidR="003D35D1" w:rsidRDefault="003D35D1">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5A868174" w14:textId="77777777" w:rsidR="003D35D1" w:rsidRDefault="003D35D1">
            <w:pPr>
              <w:pStyle w:val="TAL"/>
            </w:pPr>
            <w:r>
              <w:t>This field holds identifier of PDU session.</w:t>
            </w:r>
          </w:p>
        </w:tc>
      </w:tr>
      <w:tr w:rsidR="003D35D1" w14:paraId="74ABF35A"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0995D8" w14:textId="77777777" w:rsidR="003D35D1" w:rsidRDefault="003D35D1">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08C63D97" w14:textId="77777777" w:rsidR="003D35D1" w:rsidRDefault="003D35D1">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8356D39" w14:textId="77777777" w:rsidR="003D35D1" w:rsidRDefault="003D35D1">
            <w:pPr>
              <w:pStyle w:val="TAL"/>
            </w:pPr>
            <w:r>
              <w:rPr>
                <w:lang w:eastAsia="zh-CN"/>
              </w:rPr>
              <w:t>This field holds network slice information the PDU session belongs to.</w:t>
            </w:r>
          </w:p>
        </w:tc>
      </w:tr>
      <w:tr w:rsidR="003D35D1" w14:paraId="025C0B99"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3A3C720" w14:textId="77777777" w:rsidR="003D35D1" w:rsidRDefault="003D35D1">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3D1ABAD1" w14:textId="77777777" w:rsidR="003D35D1" w:rsidRDefault="003D35D1">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457DB380" w14:textId="77777777" w:rsidR="003D35D1" w:rsidRDefault="003D35D1">
            <w:pPr>
              <w:pStyle w:val="TAL"/>
            </w:pPr>
            <w:r>
              <w:t>This field holds the type of PDU session</w:t>
            </w:r>
            <w:r>
              <w:rPr>
                <w:lang w:bidi="ar-IQ"/>
              </w:rPr>
              <w:t xml:space="preserve">. </w:t>
            </w:r>
          </w:p>
        </w:tc>
      </w:tr>
      <w:tr w:rsidR="003D35D1" w14:paraId="0E113D9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3594BF" w14:textId="77777777" w:rsidR="003D35D1" w:rsidRDefault="003D35D1">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429824A7"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1C2ED2A" w14:textId="77777777" w:rsidR="003D35D1" w:rsidRDefault="003D35D1">
            <w:pPr>
              <w:pStyle w:val="TAL"/>
            </w:pPr>
            <w:r>
              <w:rPr>
                <w:lang w:eastAsia="zh-CN"/>
              </w:rPr>
              <w:t xml:space="preserve">Group of UE IP address. </w:t>
            </w:r>
          </w:p>
        </w:tc>
      </w:tr>
      <w:tr w:rsidR="003D35D1" w14:paraId="059E2C8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73F7A9" w14:textId="77777777" w:rsidR="003D35D1" w:rsidRDefault="003D35D1">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69F0DE44"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88BC8AB" w14:textId="77777777" w:rsidR="003D35D1" w:rsidRDefault="003D35D1">
            <w:pPr>
              <w:pStyle w:val="TAL"/>
            </w:pPr>
            <w:r>
              <w:t xml:space="preserve">This field holds the </w:t>
            </w:r>
            <w:r>
              <w:rPr>
                <w:lang w:bidi="ar-IQ"/>
              </w:rPr>
              <w:t>IP Address of the served SUPI allocated for PDU session, i.e. IPv4 address.</w:t>
            </w:r>
          </w:p>
        </w:tc>
      </w:tr>
      <w:tr w:rsidR="003D35D1" w14:paraId="466EA190"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1EF9CE" w14:textId="77777777" w:rsidR="003D35D1" w:rsidRDefault="003D35D1">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5F62279B"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39641FE" w14:textId="77777777" w:rsidR="003D35D1" w:rsidRDefault="003D35D1">
            <w:pPr>
              <w:pStyle w:val="TAL"/>
            </w:pPr>
            <w:r>
              <w:t>This field holds the IP Address of the served SUPI allocated for PDU session, i.e. IPv6 prefix.</w:t>
            </w:r>
          </w:p>
        </w:tc>
      </w:tr>
      <w:tr w:rsidR="003D35D1" w14:paraId="44A098D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38E78F" w14:textId="77777777" w:rsidR="003D35D1" w:rsidRDefault="003D35D1">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2B180F0D"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55061EBE" w14:textId="77777777" w:rsidR="003D35D1" w:rsidRDefault="003D35D1">
            <w:pPr>
              <w:pStyle w:val="TAL"/>
              <w:rPr>
                <w:lang w:val="x-none"/>
              </w:rPr>
            </w:pPr>
            <w:r>
              <w:rPr>
                <w:lang w:bidi="ar-IQ"/>
              </w:rPr>
              <w:t>PDP/PDN Address prefix length of an IPv6 typed Served PDU Address. The field needs not available for prefix length of 64 bits.</w:t>
            </w:r>
          </w:p>
          <w:p w14:paraId="66D641A1" w14:textId="77777777" w:rsidR="003D35D1" w:rsidRDefault="003D35D1">
            <w:pPr>
              <w:pStyle w:val="TAL"/>
            </w:pPr>
          </w:p>
        </w:tc>
      </w:tr>
      <w:tr w:rsidR="003D35D1" w14:paraId="3D6379A8"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013C099" w14:textId="77777777" w:rsidR="003D35D1" w:rsidRDefault="003D35D1">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70D0A7A3"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FBC144D" w14:textId="77777777" w:rsidR="003D35D1" w:rsidRDefault="003D35D1">
            <w:pPr>
              <w:pStyle w:val="TAL"/>
              <w:rPr>
                <w:lang w:bidi="ar-IQ"/>
              </w:rPr>
            </w:pPr>
            <w:r>
              <w:t>This field indicates whether served PDP/PDN address for IPv4 is dynamically allocated. This field is missing if address is static.</w:t>
            </w:r>
          </w:p>
        </w:tc>
      </w:tr>
      <w:tr w:rsidR="003D35D1" w14:paraId="462EC435"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3EF7E7" w14:textId="77777777" w:rsidR="003D35D1" w:rsidRDefault="003D35D1">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06B9128B"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50905C3" w14:textId="77777777" w:rsidR="003D35D1" w:rsidRDefault="003D35D1">
            <w:pPr>
              <w:pStyle w:val="TAL"/>
            </w:pPr>
            <w:r>
              <w:t>This field indicates whether served PDP/PDN address for IPv6 is dynamically allocated. This field is missing if address is static.</w:t>
            </w:r>
          </w:p>
        </w:tc>
      </w:tr>
      <w:tr w:rsidR="003D35D1" w14:paraId="0715DAC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2A1234" w14:textId="77777777" w:rsidR="003D35D1" w:rsidRDefault="003D35D1">
            <w:pPr>
              <w:pStyle w:val="TAL"/>
              <w:ind w:left="568"/>
            </w:pPr>
            <w:r>
              <w:t>Additional PDU IPv6 prefixes</w:t>
            </w:r>
          </w:p>
        </w:tc>
        <w:tc>
          <w:tcPr>
            <w:tcW w:w="859" w:type="dxa"/>
            <w:tcBorders>
              <w:top w:val="single" w:sz="4" w:space="0" w:color="auto"/>
              <w:left w:val="single" w:sz="4" w:space="0" w:color="auto"/>
              <w:bottom w:val="single" w:sz="4" w:space="0" w:color="auto"/>
              <w:right w:val="single" w:sz="4" w:space="0" w:color="auto"/>
            </w:tcBorders>
            <w:hideMark/>
          </w:tcPr>
          <w:p w14:paraId="68090C69" w14:textId="77777777" w:rsidR="003D35D1" w:rsidRDefault="003D35D1">
            <w:pPr>
              <w:pStyle w:val="TAC"/>
              <w:rPr>
                <w:lang w:val="x-none" w:eastAsia="zh-CN"/>
              </w:rPr>
            </w:pPr>
            <w: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2E08D6" w14:textId="77777777" w:rsidR="003D35D1" w:rsidRDefault="003D35D1">
            <w:pPr>
              <w:pStyle w:val="TAL"/>
            </w:pPr>
            <w:r>
              <w:t>This field holds a list of additional IPv6 prefix allocated for the PDU session, when applicable.</w:t>
            </w:r>
          </w:p>
        </w:tc>
      </w:tr>
      <w:tr w:rsidR="003D35D1" w14:paraId="62BAA1A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76C062" w14:textId="77777777" w:rsidR="003D35D1" w:rsidRDefault="003D35D1">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22BF635E" w14:textId="77777777" w:rsidR="003D35D1" w:rsidRDefault="003D35D1">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53D90E" w14:textId="77777777" w:rsidR="003D35D1" w:rsidRDefault="003D35D1">
            <w:pPr>
              <w:pStyle w:val="TAL"/>
              <w:rPr>
                <w:lang w:eastAsia="zh-CN"/>
              </w:rPr>
            </w:pPr>
            <w:r>
              <w:t>This field holds</w:t>
            </w:r>
            <w:r>
              <w:rPr>
                <w:lang w:eastAsia="zh-CN"/>
              </w:rPr>
              <w:t xml:space="preserve"> SSC mode of PDU session.</w:t>
            </w:r>
          </w:p>
        </w:tc>
      </w:tr>
      <w:tr w:rsidR="003D35D1" w14:paraId="5253FCB4"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D7C2DB" w14:textId="77777777" w:rsidR="003D35D1" w:rsidRDefault="003D35D1">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6C5B20D3" w14:textId="77777777" w:rsidR="003D35D1" w:rsidRDefault="003D35D1">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F07339D" w14:textId="77777777" w:rsidR="003D35D1" w:rsidRDefault="003D35D1">
            <w:pPr>
              <w:pStyle w:val="TAL"/>
            </w:pPr>
            <w:r>
              <w:t xml:space="preserve">This field holds information associated to the MA PDU session. </w:t>
            </w:r>
          </w:p>
        </w:tc>
      </w:tr>
      <w:tr w:rsidR="003D35D1" w14:paraId="3B15ED5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B126A2A" w14:textId="77777777" w:rsidR="003D35D1" w:rsidRDefault="003D35D1">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0C7FD93A" w14:textId="77777777" w:rsidR="003D35D1" w:rsidRDefault="003D35D1">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FBD453D" w14:textId="77777777" w:rsidR="003D35D1" w:rsidRDefault="003D35D1">
            <w:pPr>
              <w:pStyle w:val="TAL"/>
            </w:pPr>
            <w:r>
              <w:t>This field indicates the PDU session is a MA PDU session requested by the UE or requested by Network modification based ATSSS capabilities provided by the UE and the Network.</w:t>
            </w:r>
          </w:p>
        </w:tc>
      </w:tr>
      <w:tr w:rsidR="003D35D1" w14:paraId="7D45D104"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33F9EBD" w14:textId="77777777" w:rsidR="003D35D1" w:rsidRDefault="003D35D1">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4AB99AF7" w14:textId="77777777" w:rsidR="003D35D1" w:rsidRDefault="003D35D1">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D7ADB8F" w14:textId="77777777" w:rsidR="003D35D1" w:rsidRDefault="003D35D1">
            <w:pPr>
              <w:pStyle w:val="TAL"/>
            </w:pPr>
            <w:r>
              <w:t>This field holds the ATSSS capability supported by the MA PDU session</w:t>
            </w:r>
          </w:p>
        </w:tc>
      </w:tr>
      <w:tr w:rsidR="003D35D1" w14:paraId="1DEC71F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A707F02" w14:textId="77777777" w:rsidR="003D35D1" w:rsidRDefault="003D35D1">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48C579F8"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AE4FDE0" w14:textId="77777777" w:rsidR="003D35D1" w:rsidRDefault="003D35D1">
            <w:pPr>
              <w:pStyle w:val="TAL"/>
            </w:pPr>
            <w:r>
              <w:t>This field holds PLMN ID of the SUPI.</w:t>
            </w:r>
          </w:p>
        </w:tc>
      </w:tr>
      <w:tr w:rsidR="003D35D1" w14:paraId="12CB11D6"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DCC050" w14:textId="77777777" w:rsidR="003D35D1" w:rsidRDefault="003D35D1">
            <w:pPr>
              <w:pStyle w:val="TAL"/>
              <w:ind w:left="284"/>
              <w:rPr>
                <w:lang w:bidi="ar-IQ"/>
              </w:rPr>
            </w:pPr>
            <w:r>
              <w:rPr>
                <w:lang w:bidi="ar-IQ"/>
              </w:rPr>
              <w:lastRenderedPageBreak/>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39CA7DA7"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843392D" w14:textId="77777777" w:rsidR="003D35D1" w:rsidRDefault="003D35D1">
            <w:pPr>
              <w:pStyle w:val="TAL"/>
              <w:rPr>
                <w:lang w:val="x-none" w:bidi="ar-IQ"/>
              </w:rPr>
            </w:pPr>
            <w:r>
              <w:rPr>
                <w:lang w:bidi="ar-IQ"/>
              </w:rPr>
              <w:t>This field holds the identity of the serving network function</w:t>
            </w:r>
          </w:p>
          <w:p w14:paraId="35F52E18" w14:textId="77777777" w:rsidR="003D35D1" w:rsidRDefault="003D35D1">
            <w:pPr>
              <w:pStyle w:val="TAL"/>
              <w:ind w:left="284"/>
              <w:rPr>
                <w:lang w:bidi="ar-IQ"/>
              </w:rPr>
            </w:pPr>
            <w:r>
              <w:rPr>
                <w:lang w:bidi="ar-IQ"/>
              </w:rPr>
              <w:t>- AMF identity for the PDU sessions being served by SMF in non-roaming</w:t>
            </w:r>
          </w:p>
          <w:p w14:paraId="19F611C8" w14:textId="77777777" w:rsidR="003D35D1" w:rsidRDefault="003D35D1">
            <w:pPr>
              <w:pStyle w:val="TAL"/>
              <w:ind w:left="284"/>
              <w:rPr>
                <w:lang w:bidi="ar-IQ"/>
              </w:rPr>
            </w:pPr>
            <w:r>
              <w:rPr>
                <w:lang w:bidi="ar-IQ"/>
              </w:rPr>
              <w:t>- V-SMF identity for the home routed roaming</w:t>
            </w:r>
          </w:p>
          <w:p w14:paraId="1014EEF0" w14:textId="77777777" w:rsidR="003D35D1" w:rsidRDefault="003D35D1">
            <w:pPr>
              <w:pStyle w:val="TAL"/>
              <w:ind w:left="284"/>
              <w:rPr>
                <w:lang w:bidi="ar-IQ"/>
              </w:rPr>
            </w:pPr>
            <w:r>
              <w:rPr>
                <w:lang w:bidi="ar-IQ"/>
              </w:rPr>
              <w:t>- I-SMF identity for PDU session being served by SMF + I-SMF</w:t>
            </w:r>
          </w:p>
          <w:p w14:paraId="0E1F3965" w14:textId="77777777" w:rsidR="003D35D1" w:rsidRDefault="003D35D1">
            <w:pPr>
              <w:pStyle w:val="TAL"/>
              <w:ind w:left="284"/>
              <w:rPr>
                <w:lang w:bidi="ar-IQ"/>
              </w:rPr>
            </w:pPr>
            <w:r>
              <w:rPr>
                <w:lang w:bidi="ar-IQ"/>
              </w:rPr>
              <w:t xml:space="preserve">- </w:t>
            </w:r>
            <w:proofErr w:type="spellStart"/>
            <w:r>
              <w:rPr>
                <w:lang w:bidi="ar-IQ"/>
              </w:rPr>
              <w:t>ePDG</w:t>
            </w:r>
            <w:proofErr w:type="spellEnd"/>
            <w:r>
              <w:rPr>
                <w:lang w:bidi="ar-IQ"/>
              </w:rPr>
              <w:t xml:space="preserve"> identity for handover between EPC/</w:t>
            </w:r>
            <w:proofErr w:type="spellStart"/>
            <w:r>
              <w:rPr>
                <w:lang w:bidi="ar-IQ"/>
              </w:rPr>
              <w:t>ePDG</w:t>
            </w:r>
            <w:proofErr w:type="spellEnd"/>
            <w:r>
              <w:rPr>
                <w:lang w:bidi="ar-IQ"/>
              </w:rPr>
              <w:t xml:space="preserve"> and 5GS</w:t>
            </w:r>
          </w:p>
          <w:p w14:paraId="5EE980C0" w14:textId="77777777" w:rsidR="003D35D1" w:rsidRDefault="003D35D1">
            <w:pPr>
              <w:pStyle w:val="TAL"/>
              <w:ind w:left="284"/>
              <w:rPr>
                <w:lang w:bidi="ar-IQ"/>
              </w:rPr>
            </w:pPr>
            <w:r>
              <w:rPr>
                <w:lang w:bidi="ar-IQ"/>
              </w:rPr>
              <w:t>- SGW identity for the EPC/E-UTRAN interworking</w:t>
            </w:r>
          </w:p>
          <w:p w14:paraId="3EFD3445" w14:textId="77777777" w:rsidR="003D35D1" w:rsidRDefault="003D35D1">
            <w:pPr>
              <w:pStyle w:val="TAL"/>
            </w:pPr>
            <w:r>
              <w:rPr>
                <w:lang w:bidi="ar-IQ"/>
              </w:rPr>
              <w:t>In all other cases the identity is implementation specific.</w:t>
            </w:r>
          </w:p>
        </w:tc>
      </w:tr>
      <w:tr w:rsidR="003D35D1" w14:paraId="2E123EB5"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77FF42" w14:textId="77777777" w:rsidR="003D35D1" w:rsidRDefault="003D35D1">
            <w:pPr>
              <w:pStyle w:val="TAL"/>
              <w:ind w:left="568"/>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7D884982" w14:textId="77777777" w:rsidR="003D35D1" w:rsidRDefault="003D35D1">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70790BD1" w14:textId="77777777" w:rsidR="003D35D1" w:rsidRDefault="003D35D1">
            <w:pPr>
              <w:pStyle w:val="TAL"/>
              <w:rPr>
                <w:lang w:val="x-none" w:eastAsia="zh-CN"/>
              </w:rPr>
            </w:pPr>
            <w:r>
              <w:rPr>
                <w:lang w:eastAsia="zh-CN"/>
              </w:rPr>
              <w:t>This field holds the functionality of the serving network function:</w:t>
            </w:r>
          </w:p>
          <w:p w14:paraId="6EC73A0C" w14:textId="77777777" w:rsidR="003D35D1" w:rsidRDefault="003D35D1">
            <w:pPr>
              <w:pStyle w:val="TAL"/>
              <w:ind w:left="284"/>
              <w:rPr>
                <w:lang w:eastAsia="zh-CN"/>
              </w:rPr>
            </w:pPr>
            <w:r>
              <w:rPr>
                <w:lang w:eastAsia="zh-CN"/>
              </w:rPr>
              <w:t>- AMF for the PDU sessions being served by SMF in non-roaming</w:t>
            </w:r>
          </w:p>
          <w:p w14:paraId="6C0AD891" w14:textId="77777777" w:rsidR="003D35D1" w:rsidRDefault="003D35D1">
            <w:pPr>
              <w:pStyle w:val="TAL"/>
              <w:ind w:left="284"/>
              <w:rPr>
                <w:lang w:eastAsia="zh-CN"/>
              </w:rPr>
            </w:pPr>
            <w:r>
              <w:rPr>
                <w:lang w:eastAsia="zh-CN"/>
              </w:rPr>
              <w:t>- SMF for the home routed roaming</w:t>
            </w:r>
          </w:p>
          <w:p w14:paraId="77231667" w14:textId="77777777" w:rsidR="003D35D1" w:rsidRDefault="003D35D1">
            <w:pPr>
              <w:pStyle w:val="TAL"/>
              <w:ind w:left="284"/>
              <w:rPr>
                <w:lang w:eastAsia="zh-CN"/>
              </w:rPr>
            </w:pPr>
            <w:r>
              <w:rPr>
                <w:lang w:eastAsia="zh-CN"/>
              </w:rPr>
              <w:t>- I-SMF for the PDU session being served by SMF + I-SMF</w:t>
            </w:r>
          </w:p>
          <w:p w14:paraId="181F64A2" w14:textId="77777777" w:rsidR="003D35D1" w:rsidRDefault="003D35D1">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handover between EPC/</w:t>
            </w:r>
            <w:proofErr w:type="spellStart"/>
            <w:r>
              <w:rPr>
                <w:lang w:eastAsia="zh-CN"/>
              </w:rPr>
              <w:t>ePDG</w:t>
            </w:r>
            <w:proofErr w:type="spellEnd"/>
            <w:r>
              <w:rPr>
                <w:lang w:eastAsia="zh-CN"/>
              </w:rPr>
              <w:t xml:space="preserve"> and 5GS</w:t>
            </w:r>
          </w:p>
          <w:p w14:paraId="07644E08" w14:textId="77777777" w:rsidR="003D35D1" w:rsidRDefault="003D35D1">
            <w:pPr>
              <w:pStyle w:val="TAL"/>
              <w:rPr>
                <w:lang w:bidi="ar-IQ"/>
              </w:rPr>
            </w:pPr>
            <w:r>
              <w:rPr>
                <w:lang w:eastAsia="zh-CN"/>
              </w:rPr>
              <w:t xml:space="preserve">     - SGW for EPC/E-UTRAN interworking.</w:t>
            </w:r>
          </w:p>
        </w:tc>
      </w:tr>
      <w:tr w:rsidR="003D35D1" w14:paraId="4E3D1D25"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FC6945" w14:textId="77777777" w:rsidR="003D35D1" w:rsidRDefault="003D35D1">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4A5F226E"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B8AFCD" w14:textId="77777777" w:rsidR="003D35D1" w:rsidRDefault="003D35D1">
            <w:pPr>
              <w:pStyle w:val="TAL"/>
              <w:rPr>
                <w:lang w:val="x-none" w:bidi="ar-IQ"/>
              </w:rPr>
            </w:pPr>
            <w:r>
              <w:rPr>
                <w:lang w:bidi="ar-IQ"/>
              </w:rPr>
              <w:t xml:space="preserve">This field holds the </w:t>
            </w:r>
            <w:r>
              <w:rPr>
                <w:lang w:eastAsia="zh-CN"/>
              </w:rPr>
              <w:t>unique identifier</w:t>
            </w:r>
            <w:r>
              <w:rPr>
                <w:lang w:bidi="ar-IQ"/>
              </w:rPr>
              <w:t xml:space="preserve"> of the serving network function instance.</w:t>
            </w:r>
          </w:p>
        </w:tc>
      </w:tr>
      <w:tr w:rsidR="003D35D1" w14:paraId="19C741C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93EDD5" w14:textId="77777777" w:rsidR="003D35D1" w:rsidRDefault="003D35D1">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5B17D29A"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F75010" w14:textId="77777777" w:rsidR="003D35D1" w:rsidRDefault="003D35D1">
            <w:pPr>
              <w:pStyle w:val="TAL"/>
              <w:rPr>
                <w:lang w:bidi="ar-IQ"/>
              </w:rPr>
            </w:pPr>
            <w:r>
              <w:t>This field holds the IP addresses of the s</w:t>
            </w:r>
            <w:r>
              <w:rPr>
                <w:lang w:bidi="ar-IQ"/>
              </w:rPr>
              <w:t>erving network function.</w:t>
            </w:r>
          </w:p>
        </w:tc>
      </w:tr>
      <w:tr w:rsidR="003D35D1" w14:paraId="51FAFCE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33C345" w14:textId="77777777" w:rsidR="003D35D1" w:rsidRDefault="003D35D1">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38D6DC39"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CB4C5A" w14:textId="77777777" w:rsidR="003D35D1" w:rsidRDefault="003D35D1">
            <w:pPr>
              <w:pStyle w:val="TAL"/>
            </w:pPr>
            <w:r>
              <w:t>This field holds the FQDN the s</w:t>
            </w:r>
            <w:r>
              <w:rPr>
                <w:lang w:bidi="ar-IQ"/>
              </w:rPr>
              <w:t>erving network function</w:t>
            </w:r>
            <w:r>
              <w:t xml:space="preserve">. </w:t>
            </w:r>
          </w:p>
          <w:p w14:paraId="033CE3C7" w14:textId="77777777" w:rsidR="003D35D1" w:rsidRDefault="003D35D1">
            <w:pPr>
              <w:pStyle w:val="TAL"/>
              <w:rPr>
                <w:lang w:bidi="ar-IQ"/>
              </w:rPr>
            </w:pPr>
            <w:r>
              <w:t>When the s</w:t>
            </w:r>
            <w:r>
              <w:rPr>
                <w:lang w:bidi="ar-IQ"/>
              </w:rPr>
              <w:t xml:space="preserve">erving network function is an AMF, this FQDN is the AMF name </w:t>
            </w:r>
            <w:r>
              <w:t>as defined in clause </w:t>
            </w:r>
            <w:r>
              <w:rPr>
                <w:lang w:eastAsia="zh-CN"/>
              </w:rPr>
              <w:t>5.9.5 of 3GPP TS 23.501 [200]</w:t>
            </w:r>
            <w:r>
              <w:rPr>
                <w:lang w:bidi="ar-IQ"/>
              </w:rPr>
              <w:t>.</w:t>
            </w:r>
            <w:r>
              <w:t xml:space="preserve"> </w:t>
            </w:r>
          </w:p>
        </w:tc>
      </w:tr>
      <w:tr w:rsidR="003D35D1" w14:paraId="48C299B4"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C5A2FC" w14:textId="77777777" w:rsidR="003D35D1" w:rsidRDefault="003D35D1">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4D0A5F55"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F82C27" w14:textId="77777777" w:rsidR="003D35D1" w:rsidRDefault="003D35D1">
            <w:pPr>
              <w:pStyle w:val="TAL"/>
              <w:rPr>
                <w:lang w:bidi="ar-IQ"/>
              </w:rPr>
            </w:pPr>
            <w:r>
              <w:t>This field holds the PLMN ID of the network the S</w:t>
            </w:r>
            <w:r>
              <w:rPr>
                <w:lang w:bidi="ar-IQ"/>
              </w:rPr>
              <w:t>erving Network Function</w:t>
            </w:r>
            <w:r>
              <w:rPr>
                <w:rFonts w:cs="Arial"/>
              </w:rPr>
              <w:t xml:space="preserve"> </w:t>
            </w:r>
            <w:r>
              <w:t>belongs to.</w:t>
            </w:r>
          </w:p>
        </w:tc>
      </w:tr>
      <w:tr w:rsidR="003D35D1" w14:paraId="4848EF1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8F5771" w14:textId="77777777" w:rsidR="003D35D1" w:rsidRDefault="003D35D1">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521A8E13"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FC94AD6" w14:textId="77777777" w:rsidR="003D35D1" w:rsidRDefault="003D35D1">
            <w:pPr>
              <w:pStyle w:val="TAL"/>
              <w:rPr>
                <w:lang w:val="x-none" w:bidi="ar-IQ"/>
              </w:rPr>
            </w:pPr>
            <w:r>
              <w:rPr>
                <w:lang w:bidi="ar-IQ"/>
              </w:rPr>
              <w:t>This field holds the AMF identifier.</w:t>
            </w:r>
          </w:p>
        </w:tc>
      </w:tr>
      <w:tr w:rsidR="003D35D1" w14:paraId="76732648"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10884FE" w14:textId="77777777" w:rsidR="003D35D1" w:rsidRDefault="003D35D1">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2EE2DCFD" w14:textId="77777777" w:rsidR="003D35D1" w:rsidRDefault="003D35D1">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44B225" w14:textId="77777777" w:rsidR="003D35D1" w:rsidRDefault="003D35D1">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3D35D1" w14:paraId="05F88738"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908720" w14:textId="77777777" w:rsidR="003D35D1" w:rsidRDefault="003D35D1">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59CB0EA"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73BD620" w14:textId="77777777" w:rsidR="003D35D1" w:rsidRDefault="003D35D1">
            <w:pPr>
              <w:pStyle w:val="TAL"/>
              <w:rPr>
                <w:lang w:val="x-none" w:bidi="ar-IQ"/>
              </w:rPr>
            </w:pPr>
            <w:r>
              <w:t>This field holds the Radio Access Technology (RAT) currently serving the UE</w:t>
            </w:r>
            <w:r>
              <w:rPr>
                <w:lang w:bidi="ar-IQ"/>
              </w:rPr>
              <w:t>.</w:t>
            </w:r>
          </w:p>
          <w:p w14:paraId="4D9270A7" w14:textId="77777777" w:rsidR="003D35D1" w:rsidRDefault="003D35D1">
            <w:pPr>
              <w:pStyle w:val="TAL"/>
            </w:pPr>
            <w:r>
              <w:t>For MA PDU session, this field holds the Radio Access Technology (RAT) associated to the 3GPP access</w:t>
            </w:r>
          </w:p>
        </w:tc>
      </w:tr>
      <w:tr w:rsidR="003D35D1" w14:paraId="4DBE4513"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682CF0" w14:textId="77777777" w:rsidR="003D35D1" w:rsidRDefault="003D35D1">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7990B280" w14:textId="77777777" w:rsidR="003D35D1" w:rsidRDefault="003D35D1">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F1CC4FF" w14:textId="77777777" w:rsidR="003D35D1" w:rsidRDefault="003D35D1">
            <w:pPr>
              <w:pStyle w:val="TAL"/>
            </w:pPr>
            <w:r>
              <w:t xml:space="preserve">This field holds the Radio Access Technology (RAT) serving the UE </w:t>
            </w:r>
            <w:r>
              <w:rPr>
                <w:lang w:bidi="ar-IQ"/>
              </w:rPr>
              <w:t>in non 3GPP access for MA PDU session.</w:t>
            </w:r>
          </w:p>
        </w:tc>
      </w:tr>
      <w:tr w:rsidR="003D35D1" w14:paraId="177E0741"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76CCCF6" w14:textId="77777777" w:rsidR="003D35D1" w:rsidRDefault="003D35D1">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43FFB1CA" w14:textId="77777777" w:rsidR="003D35D1" w:rsidRDefault="003D35D1">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4354639B" w14:textId="77777777" w:rsidR="003D35D1" w:rsidRDefault="003D35D1">
            <w:pPr>
              <w:pStyle w:val="TAL"/>
            </w:pPr>
            <w:r>
              <w:t>This field contains the identifier of the DNN the user is connected to.</w:t>
            </w:r>
          </w:p>
        </w:tc>
      </w:tr>
      <w:tr w:rsidR="003D35D1" w14:paraId="33CBF389"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8E90933" w14:textId="77777777" w:rsidR="003D35D1" w:rsidRDefault="003D35D1">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7F12D964" w14:textId="77777777" w:rsidR="003D35D1" w:rsidRDefault="003D35D1">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2AD8CD" w14:textId="77777777" w:rsidR="003D35D1" w:rsidRDefault="003D35D1">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3D35D1" w14:paraId="150F29D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24A980D" w14:textId="77777777" w:rsidR="003D35D1" w:rsidRDefault="003D35D1">
            <w:pPr>
              <w:pStyle w:val="TAL"/>
              <w:ind w:left="284"/>
              <w:rPr>
                <w:lang w:bidi="ar-IQ"/>
              </w:rPr>
            </w:pPr>
            <w:r>
              <w:rPr>
                <w:lang w:bidi="ar-IQ"/>
              </w:rPr>
              <w:t>Authorized QoS Information</w:t>
            </w:r>
          </w:p>
        </w:tc>
        <w:tc>
          <w:tcPr>
            <w:tcW w:w="859" w:type="dxa"/>
            <w:tcBorders>
              <w:top w:val="single" w:sz="4" w:space="0" w:color="auto"/>
              <w:left w:val="single" w:sz="4" w:space="0" w:color="auto"/>
              <w:bottom w:val="single" w:sz="4" w:space="0" w:color="auto"/>
              <w:right w:val="single" w:sz="4" w:space="0" w:color="auto"/>
            </w:tcBorders>
            <w:hideMark/>
          </w:tcPr>
          <w:p w14:paraId="72B7F6EC"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688B186" w14:textId="77777777" w:rsidR="003D35D1" w:rsidRDefault="003D35D1">
            <w:pPr>
              <w:pStyle w:val="TAL"/>
            </w:pPr>
            <w:r>
              <w:t>This field holds the authorized QoS applied to PDU session.</w:t>
            </w:r>
          </w:p>
        </w:tc>
      </w:tr>
      <w:tr w:rsidR="003D35D1" w14:paraId="018FF54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C4CD83" w14:textId="77777777" w:rsidR="003D35D1" w:rsidRDefault="003D35D1">
            <w:pPr>
              <w:pStyle w:val="TAL"/>
              <w:ind w:left="284"/>
              <w:rPr>
                <w:lang w:bidi="ar-IQ"/>
              </w:rPr>
            </w:pPr>
            <w:bookmarkStart w:id="15" w:name="_Hlk989157"/>
            <w:r>
              <w:rPr>
                <w:lang w:bidi="ar-IQ"/>
              </w:rPr>
              <w:t>Subscribed QoS Information</w:t>
            </w:r>
            <w:bookmarkEnd w:id="15"/>
          </w:p>
        </w:tc>
        <w:tc>
          <w:tcPr>
            <w:tcW w:w="859" w:type="dxa"/>
            <w:tcBorders>
              <w:top w:val="single" w:sz="4" w:space="0" w:color="auto"/>
              <w:left w:val="single" w:sz="4" w:space="0" w:color="auto"/>
              <w:bottom w:val="single" w:sz="4" w:space="0" w:color="auto"/>
              <w:right w:val="single" w:sz="4" w:space="0" w:color="auto"/>
            </w:tcBorders>
            <w:hideMark/>
          </w:tcPr>
          <w:p w14:paraId="760CDB1A"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63E5D58" w14:textId="77777777" w:rsidR="003D35D1" w:rsidRDefault="003D35D1">
            <w:pPr>
              <w:pStyle w:val="TAL"/>
            </w:pPr>
            <w:r>
              <w:t>This field holds the subscribed default QoS for the PDU session.</w:t>
            </w:r>
          </w:p>
        </w:tc>
      </w:tr>
      <w:tr w:rsidR="003D35D1" w14:paraId="58ACEC8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AC16562" w14:textId="77777777" w:rsidR="003D35D1" w:rsidRDefault="003D35D1">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385B2A1C"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6B3A6B" w14:textId="77777777" w:rsidR="003D35D1" w:rsidRDefault="003D35D1">
            <w:pPr>
              <w:pStyle w:val="TAL"/>
            </w:pPr>
            <w:r>
              <w:t xml:space="preserve">This field holds the authorized </w:t>
            </w:r>
            <w:r>
              <w:rPr>
                <w:lang w:bidi="ar-IQ"/>
              </w:rPr>
              <w:t>Session-AMBR</w:t>
            </w:r>
            <w:r>
              <w:t xml:space="preserve"> for the PDU session.</w:t>
            </w:r>
          </w:p>
        </w:tc>
      </w:tr>
      <w:tr w:rsidR="003D35D1" w14:paraId="4B419E10"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FB69E2" w14:textId="77777777" w:rsidR="003D35D1" w:rsidRDefault="003D35D1">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5419F7B0" w14:textId="77777777" w:rsidR="003D35D1" w:rsidRDefault="003D35D1">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3400D0F" w14:textId="77777777" w:rsidR="003D35D1" w:rsidRDefault="003D35D1">
            <w:pPr>
              <w:pStyle w:val="TAL"/>
            </w:pPr>
            <w:r>
              <w:t xml:space="preserve">This field holds the subscribed </w:t>
            </w:r>
            <w:r>
              <w:rPr>
                <w:lang w:bidi="ar-IQ"/>
              </w:rPr>
              <w:t>Session-AMBR</w:t>
            </w:r>
            <w:r>
              <w:t xml:space="preserve"> for the PDU session.</w:t>
            </w:r>
          </w:p>
        </w:tc>
      </w:tr>
      <w:tr w:rsidR="003D35D1" w14:paraId="1D735F5C"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59ACB3" w14:textId="77777777" w:rsidR="003D35D1" w:rsidRDefault="003D35D1">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1E431430"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E6A4204" w14:textId="77777777" w:rsidR="003D35D1" w:rsidRDefault="003D35D1">
            <w:pPr>
              <w:pStyle w:val="TAL"/>
            </w:pPr>
            <w:r>
              <w:rPr>
                <w:lang w:bidi="ar-IQ"/>
              </w:rPr>
              <w:t>This field holds the timestamp when PDU</w:t>
            </w:r>
            <w:r>
              <w:t xml:space="preserve"> session starts.</w:t>
            </w:r>
          </w:p>
        </w:tc>
      </w:tr>
      <w:tr w:rsidR="003D35D1" w14:paraId="22901B2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E1DFFF8" w14:textId="77777777" w:rsidR="003D35D1" w:rsidRDefault="003D35D1">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0FF1CC1A"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2FB06D" w14:textId="77777777" w:rsidR="003D35D1" w:rsidRDefault="003D35D1">
            <w:pPr>
              <w:pStyle w:val="TAL"/>
            </w:pPr>
            <w:r>
              <w:rPr>
                <w:lang w:bidi="ar-IQ"/>
              </w:rPr>
              <w:t>This field holds the timestamp when PDU</w:t>
            </w:r>
            <w:r>
              <w:t xml:space="preserve"> session terminates.</w:t>
            </w:r>
          </w:p>
        </w:tc>
      </w:tr>
      <w:tr w:rsidR="003D35D1" w14:paraId="00D4152F"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D6F04BC" w14:textId="77777777" w:rsidR="003D35D1" w:rsidRDefault="003D35D1">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7715580A" w14:textId="77777777" w:rsidR="003D35D1" w:rsidRDefault="003D35D1">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DF7D3C" w14:textId="77777777" w:rsidR="003D35D1" w:rsidRDefault="003D35D1">
            <w:pPr>
              <w:pStyle w:val="TAL"/>
              <w:keepNext w:val="0"/>
              <w:keepLines w:val="0"/>
              <w:rPr>
                <w:lang w:bidi="ar-IQ"/>
              </w:rPr>
            </w:pPr>
            <w:r>
              <w:rPr>
                <w:lang w:bidi="ar-IQ"/>
              </w:rPr>
              <w:t>This field holds a detailed reason for the release of the PDU session and complements the "Change Condition" information.</w:t>
            </w:r>
          </w:p>
        </w:tc>
      </w:tr>
      <w:tr w:rsidR="003D35D1" w14:paraId="5ECE82F7"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33D49E5" w14:textId="77777777" w:rsidR="003D35D1" w:rsidRDefault="003D35D1">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4148BB45" w14:textId="77777777" w:rsidR="003D35D1" w:rsidRDefault="003D35D1">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1E452CA5" w14:textId="77777777" w:rsidR="003D35D1" w:rsidRDefault="003D35D1">
            <w:pPr>
              <w:pStyle w:val="TAL"/>
              <w:keepNext w:val="0"/>
              <w:keepLines w:val="0"/>
              <w:rPr>
                <w:lang w:bidi="ar-IQ"/>
              </w:rPr>
            </w:pPr>
            <w:r>
              <w:rPr>
                <w:lang w:bidi="ar-IQ"/>
              </w:rPr>
              <w:t>This field holds a more detailed reason for the release of the PDU session, when a set of causes are applicable.</w:t>
            </w:r>
          </w:p>
        </w:tc>
      </w:tr>
      <w:tr w:rsidR="003D35D1" w14:paraId="52614CE1"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833372" w14:textId="77777777" w:rsidR="003D35D1" w:rsidRDefault="003D35D1">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4B595D9A" w14:textId="77777777" w:rsidR="003D35D1" w:rsidRDefault="003D35D1">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68B7D5" w14:textId="77777777" w:rsidR="003D35D1" w:rsidRDefault="003D35D1">
            <w:pPr>
              <w:pStyle w:val="TAL"/>
            </w:pPr>
            <w:r>
              <w:t>This field holds the Charging Characteristics for this PDU session.</w:t>
            </w:r>
          </w:p>
        </w:tc>
      </w:tr>
      <w:tr w:rsidR="003D35D1" w14:paraId="12AC87D2"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9CF4028" w14:textId="77777777" w:rsidR="003D35D1" w:rsidRDefault="003D35D1">
            <w:pPr>
              <w:pStyle w:val="TAL"/>
              <w:ind w:firstLineChars="150" w:firstLine="270"/>
              <w:rPr>
                <w:lang w:bidi="ar-IQ"/>
              </w:rPr>
            </w:pPr>
            <w:r>
              <w:rPr>
                <w:lang w:bidi="ar-IQ"/>
              </w:rPr>
              <w:t>Charging Characteristics</w:t>
            </w:r>
          </w:p>
          <w:p w14:paraId="1EDD385E" w14:textId="77777777" w:rsidR="003D35D1" w:rsidRDefault="003D35D1">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27C82F1D" w14:textId="77777777" w:rsidR="003D35D1" w:rsidRDefault="003D35D1">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5C43185" w14:textId="77777777" w:rsidR="003D35D1" w:rsidRDefault="003D35D1">
            <w:pPr>
              <w:pStyle w:val="TAL"/>
            </w:pPr>
            <w:r>
              <w:t xml:space="preserve">This field holds information about how the "Charging Characteristics" was selected.  </w:t>
            </w:r>
          </w:p>
        </w:tc>
      </w:tr>
      <w:tr w:rsidR="003D35D1" w14:paraId="2C6A4C8C"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FE34838" w14:textId="77777777" w:rsidR="003D35D1" w:rsidRDefault="003D35D1">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4D5690BE"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CFBA15E" w14:textId="77777777" w:rsidR="003D35D1" w:rsidRDefault="003D35D1">
            <w:pPr>
              <w:pStyle w:val="TAL"/>
              <w:rPr>
                <w:lang w:eastAsia="zh-CN"/>
              </w:rPr>
            </w:pPr>
            <w:r>
              <w:rPr>
                <w:lang w:eastAsia="zh-CN"/>
              </w:rPr>
              <w:t>This field holds the 3GPP Data off Status when UE's 3GPP Data Off status is Activated or Deactivated.</w:t>
            </w:r>
          </w:p>
        </w:tc>
      </w:tr>
      <w:tr w:rsidR="003D35D1" w14:paraId="5524CD79"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5074F96" w14:textId="77777777" w:rsidR="003D35D1" w:rsidRDefault="003D35D1">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0484CDDD"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DA5CBE" w14:textId="77777777" w:rsidR="003D35D1" w:rsidRDefault="003D35D1">
            <w:pPr>
              <w:pStyle w:val="TAL"/>
              <w:rPr>
                <w:lang w:eastAsia="zh-CN"/>
              </w:rPr>
            </w:pPr>
            <w:r>
              <w:rPr>
                <w:lang w:eastAsia="zh-CN"/>
              </w:rPr>
              <w:t>This field indicates to the CHF that the PDU session has been terminated.</w:t>
            </w:r>
          </w:p>
        </w:tc>
      </w:tr>
      <w:tr w:rsidR="003D35D1" w14:paraId="13746CE1"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FEB7CE2" w14:textId="77777777" w:rsidR="003D35D1" w:rsidRDefault="003D35D1">
            <w:pPr>
              <w:pStyle w:val="TAL"/>
              <w:ind w:firstLineChars="150" w:firstLine="270"/>
              <w:rPr>
                <w:lang w:eastAsia="zh-CN"/>
              </w:rPr>
            </w:pPr>
            <w:r>
              <w:rPr>
                <w:lang w:eastAsia="zh-CN"/>
              </w:rPr>
              <w:t>Redundant Transmission</w:t>
            </w:r>
          </w:p>
          <w:p w14:paraId="0822F9D1" w14:textId="77777777" w:rsidR="003D35D1" w:rsidRDefault="003D35D1">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40D68963" w14:textId="77777777" w:rsidR="003D35D1" w:rsidRDefault="003D35D1">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61793B" w14:textId="77777777" w:rsidR="003D35D1" w:rsidRDefault="003D35D1">
            <w:pPr>
              <w:pStyle w:val="TAL"/>
              <w:rPr>
                <w:lang w:eastAsia="zh-CN"/>
              </w:rPr>
            </w:pPr>
            <w:r>
              <w:rPr>
                <w:lang w:eastAsia="zh-CN"/>
              </w:rPr>
              <w:t>This field holds the redundant transmission Type.</w:t>
            </w:r>
          </w:p>
        </w:tc>
      </w:tr>
      <w:tr w:rsidR="003D35D1" w14:paraId="372E9938"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481C02A" w14:textId="77777777" w:rsidR="003D35D1" w:rsidRDefault="003D35D1">
            <w:pPr>
              <w:pStyle w:val="TAL"/>
              <w:ind w:firstLineChars="150" w:firstLine="270"/>
              <w:rPr>
                <w:lang w:eastAsia="zh-CN"/>
              </w:rPr>
            </w:pPr>
            <w:r>
              <w:rPr>
                <w:noProof/>
                <w:lang w:val="fr-FR" w:eastAsia="zh-CN"/>
              </w:rPr>
              <w:t>PDU Session Pair ID</w:t>
            </w:r>
          </w:p>
        </w:tc>
        <w:tc>
          <w:tcPr>
            <w:tcW w:w="859" w:type="dxa"/>
            <w:tcBorders>
              <w:top w:val="single" w:sz="4" w:space="0" w:color="auto"/>
              <w:left w:val="single" w:sz="4" w:space="0" w:color="auto"/>
              <w:bottom w:val="single" w:sz="4" w:space="0" w:color="auto"/>
              <w:right w:val="single" w:sz="4" w:space="0" w:color="auto"/>
            </w:tcBorders>
            <w:hideMark/>
          </w:tcPr>
          <w:p w14:paraId="30B5FB17" w14:textId="77777777" w:rsidR="003D35D1" w:rsidRDefault="003D35D1">
            <w:pPr>
              <w:pStyle w:val="TAL"/>
              <w:ind w:firstLineChars="150" w:firstLine="270"/>
              <w:rPr>
                <w:lang w:val="x-none" w:eastAsia="zh-CN"/>
              </w:rPr>
            </w:pPr>
            <w:r>
              <w:rPr>
                <w:lang w:val="fr-FR" w:eastAsia="zh-CN"/>
              </w:rPr>
              <w:t>O</w:t>
            </w:r>
            <w:r>
              <w:rPr>
                <w:vertAlign w:val="subscript"/>
                <w:lang w:val="fr-FR"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6E6BE9" w14:textId="77777777" w:rsidR="003D35D1" w:rsidRDefault="003D35D1">
            <w:pPr>
              <w:pStyle w:val="TAL"/>
              <w:rPr>
                <w:lang w:eastAsia="zh-CN"/>
              </w:rPr>
            </w:pPr>
            <w:r>
              <w:rPr>
                <w:lang w:eastAsia="zh-CN"/>
              </w:rPr>
              <w:t>This field holds an identifier that may be used to link two redundant PDU Sessions for d</w:t>
            </w:r>
            <w:r>
              <w:rPr>
                <w:color w:val="000000"/>
              </w:rPr>
              <w:t xml:space="preserve">ual </w:t>
            </w:r>
            <w:proofErr w:type="gramStart"/>
            <w:r>
              <w:rPr>
                <w:color w:val="000000"/>
              </w:rPr>
              <w:t>connectivity based</w:t>
            </w:r>
            <w:proofErr w:type="gramEnd"/>
            <w:r>
              <w:rPr>
                <w:color w:val="000000"/>
              </w:rPr>
              <w:t xml:space="preserve"> end to end redundant user plane paths type</w:t>
            </w:r>
            <w:r>
              <w:rPr>
                <w:lang w:eastAsia="zh-CN"/>
              </w:rPr>
              <w:t>.</w:t>
            </w:r>
          </w:p>
        </w:tc>
      </w:tr>
      <w:tr w:rsidR="003D35D1" w14:paraId="0F29707E"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1B8CF71" w14:textId="77777777" w:rsidR="003D35D1" w:rsidRDefault="003D35D1">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79FACA36"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2C613F" w14:textId="77777777" w:rsidR="003D35D1" w:rsidRDefault="003D35D1">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329B6975" w14:textId="77777777" w:rsidR="003D35D1" w:rsidRDefault="003D35D1">
            <w:pPr>
              <w:pStyle w:val="TAL"/>
              <w:rPr>
                <w:lang w:eastAsia="zh-CN"/>
              </w:rPr>
            </w:pPr>
            <w:r>
              <w:rPr>
                <w:lang w:eastAsia="zh-CN"/>
              </w:rPr>
              <w:t>This field is not applicable to QBC.</w:t>
            </w:r>
          </w:p>
        </w:tc>
      </w:tr>
      <w:tr w:rsidR="003D35D1" w14:paraId="280F9E00"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CD5416" w14:textId="77777777" w:rsidR="003D35D1" w:rsidRDefault="003D35D1">
            <w:pPr>
              <w:pStyle w:val="TAL"/>
            </w:pPr>
            <w:r>
              <w:lastRenderedPageBreak/>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371FA051"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3561279" w14:textId="77777777" w:rsidR="003D35D1" w:rsidRDefault="003D35D1">
            <w:pPr>
              <w:pStyle w:val="TAL"/>
              <w:rPr>
                <w:lang w:eastAsia="zh-CN"/>
              </w:rPr>
            </w:pPr>
            <w:r>
              <w:rPr>
                <w:lang w:eastAsia="zh-CN"/>
              </w:rPr>
              <w:t>This field holds the secondary RAT usage reported from NG-RAN.</w:t>
            </w:r>
          </w:p>
        </w:tc>
      </w:tr>
      <w:tr w:rsidR="003D35D1" w14:paraId="30455A6E"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A2D2B01" w14:textId="77777777" w:rsidR="003D35D1" w:rsidRDefault="003D35D1">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31D7D0BB"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F6F6A14" w14:textId="77777777" w:rsidR="003D35D1" w:rsidRDefault="003D35D1">
            <w:pPr>
              <w:pStyle w:val="TAL"/>
              <w:rPr>
                <w:lang w:eastAsia="zh-CN"/>
              </w:rPr>
            </w:pPr>
            <w:r>
              <w:rPr>
                <w:lang w:eastAsia="zh-CN"/>
              </w:rPr>
              <w:t xml:space="preserve">This field holds the value of Secondary RAT Type, as provided by the NG-RAN. </w:t>
            </w:r>
          </w:p>
        </w:tc>
      </w:tr>
      <w:tr w:rsidR="003D35D1" w14:paraId="2DD3FA6C"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AB0DA4" w14:textId="77777777" w:rsidR="003D35D1" w:rsidRDefault="003D35D1">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10374B0F"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447494E" w14:textId="77777777" w:rsidR="003D35D1" w:rsidRDefault="003D35D1">
            <w:pPr>
              <w:pStyle w:val="TAL"/>
              <w:rPr>
                <w:lang w:eastAsia="zh-CN"/>
              </w:rPr>
            </w:pPr>
            <w:r>
              <w:rPr>
                <w:lang w:eastAsia="zh-CN"/>
              </w:rPr>
              <w:t>This field holds a list of containers per QFI with volumes reported, each container is time stamped.</w:t>
            </w:r>
          </w:p>
        </w:tc>
      </w:tr>
      <w:tr w:rsidR="003D35D1" w14:paraId="64A6C439"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83AC6D8" w14:textId="77777777" w:rsidR="003D35D1" w:rsidRDefault="003D35D1">
            <w:pPr>
              <w:pStyle w:val="TAL"/>
              <w:ind w:firstLineChars="300" w:firstLine="540"/>
              <w:rPr>
                <w:lang w:eastAsia="zh-CN"/>
              </w:rPr>
            </w:pPr>
            <w:r>
              <w:rPr>
                <w:lang w:eastAsia="zh-CN"/>
              </w:rPr>
              <w:t>QoS Flow Id</w:t>
            </w:r>
          </w:p>
        </w:tc>
        <w:tc>
          <w:tcPr>
            <w:tcW w:w="859" w:type="dxa"/>
            <w:tcBorders>
              <w:top w:val="single" w:sz="4" w:space="0" w:color="auto"/>
              <w:left w:val="single" w:sz="4" w:space="0" w:color="auto"/>
              <w:bottom w:val="single" w:sz="4" w:space="0" w:color="auto"/>
              <w:right w:val="single" w:sz="4" w:space="0" w:color="auto"/>
            </w:tcBorders>
            <w:hideMark/>
          </w:tcPr>
          <w:p w14:paraId="41EB1C7E" w14:textId="77777777" w:rsidR="003D35D1" w:rsidRDefault="003D35D1">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3B0E74F" w14:textId="77777777" w:rsidR="003D35D1" w:rsidRDefault="003D35D1">
            <w:pPr>
              <w:pStyle w:val="TAL"/>
              <w:rPr>
                <w:lang w:eastAsia="zh-CN"/>
              </w:rPr>
            </w:pPr>
            <w:r>
              <w:rPr>
                <w:lang w:eastAsia="zh-CN"/>
              </w:rPr>
              <w:t>This field holds the QoS flow Identifier (QFI)</w:t>
            </w:r>
          </w:p>
        </w:tc>
      </w:tr>
      <w:tr w:rsidR="003D35D1" w14:paraId="10F501E1"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C2A8BA" w14:textId="77777777" w:rsidR="003D35D1" w:rsidRDefault="003D35D1">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02CFE89A"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D1B0753" w14:textId="77777777" w:rsidR="003D35D1" w:rsidRDefault="003D35D1">
            <w:pPr>
              <w:pStyle w:val="TAL"/>
              <w:rPr>
                <w:lang w:eastAsia="zh-CN"/>
              </w:rPr>
            </w:pPr>
            <w:r>
              <w:rPr>
                <w:lang w:eastAsia="zh-CN"/>
              </w:rPr>
              <w:t>This field holds the start timestamp of the collected usage.</w:t>
            </w:r>
          </w:p>
        </w:tc>
      </w:tr>
      <w:tr w:rsidR="003D35D1" w14:paraId="62D0D08B"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55CF8F" w14:textId="77777777" w:rsidR="003D35D1" w:rsidRDefault="003D35D1">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51086AFA"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FCE458" w14:textId="77777777" w:rsidR="003D35D1" w:rsidRDefault="003D35D1">
            <w:pPr>
              <w:pStyle w:val="TAL"/>
              <w:rPr>
                <w:lang w:eastAsia="zh-CN"/>
              </w:rPr>
            </w:pPr>
            <w:r>
              <w:rPr>
                <w:lang w:eastAsia="zh-CN"/>
              </w:rPr>
              <w:t>This field holds the end timestamp of the collected usage.</w:t>
            </w:r>
          </w:p>
        </w:tc>
      </w:tr>
      <w:tr w:rsidR="003D35D1" w14:paraId="4A42C562"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FDD56C2" w14:textId="77777777" w:rsidR="003D35D1" w:rsidRDefault="003D35D1">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695650C0"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F64D4C1" w14:textId="77777777" w:rsidR="003D35D1" w:rsidRDefault="003D35D1">
            <w:pPr>
              <w:pStyle w:val="TAL"/>
              <w:rPr>
                <w:lang w:eastAsia="zh-CN"/>
              </w:rPr>
            </w:pPr>
            <w:r>
              <w:rPr>
                <w:lang w:eastAsia="zh-CN"/>
              </w:rPr>
              <w:t>This field holds the amount of used volume in downlink direction.</w:t>
            </w:r>
          </w:p>
        </w:tc>
      </w:tr>
      <w:tr w:rsidR="003D35D1" w14:paraId="24490965" w14:textId="77777777" w:rsidTr="00A4455B">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E9B0F33" w14:textId="77777777" w:rsidR="003D35D1" w:rsidRDefault="003D35D1">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1DA30620" w14:textId="77777777" w:rsidR="003D35D1" w:rsidRDefault="003D35D1">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2EB100" w14:textId="77777777" w:rsidR="003D35D1" w:rsidRDefault="003D35D1">
            <w:pPr>
              <w:pStyle w:val="TAL"/>
              <w:rPr>
                <w:lang w:eastAsia="zh-CN"/>
              </w:rPr>
            </w:pPr>
            <w:r>
              <w:rPr>
                <w:lang w:eastAsia="zh-CN"/>
              </w:rPr>
              <w:t>This field holds the amount of used volume in uplink direction.</w:t>
            </w:r>
          </w:p>
        </w:tc>
      </w:tr>
    </w:tbl>
    <w:p w14:paraId="1FE9C1FD" w14:textId="5F7B65DC" w:rsidR="00151EC8" w:rsidRPr="003D35D1" w:rsidRDefault="00151EC8" w:rsidP="00AB11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51EC8" w:rsidRPr="007215AA" w14:paraId="23AA9510" w14:textId="77777777" w:rsidTr="00B00561">
        <w:tc>
          <w:tcPr>
            <w:tcW w:w="9521" w:type="dxa"/>
            <w:tcBorders>
              <w:top w:val="single" w:sz="4" w:space="0" w:color="auto"/>
              <w:left w:val="single" w:sz="4" w:space="0" w:color="auto"/>
              <w:bottom w:val="single" w:sz="4" w:space="0" w:color="auto"/>
              <w:right w:val="single" w:sz="4" w:space="0" w:color="auto"/>
            </w:tcBorders>
            <w:shd w:val="clear" w:color="auto" w:fill="FFFFCC"/>
          </w:tcPr>
          <w:p w14:paraId="775F7223" w14:textId="444D58E8" w:rsidR="00151EC8" w:rsidRPr="007215AA" w:rsidRDefault="00151EC8" w:rsidP="00B00561">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65C3D8E1" w14:textId="77777777" w:rsidR="00151EC8" w:rsidRPr="00151EC8" w:rsidRDefault="00151EC8" w:rsidP="00151EC8"/>
    <w:sectPr w:rsidR="00151EC8" w:rsidRPr="00151E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F5EE" w14:textId="77777777" w:rsidR="0018214D" w:rsidRDefault="0018214D">
      <w:r>
        <w:separator/>
      </w:r>
    </w:p>
  </w:endnote>
  <w:endnote w:type="continuationSeparator" w:id="0">
    <w:p w14:paraId="63FDF82B" w14:textId="77777777" w:rsidR="0018214D" w:rsidRDefault="0018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9785" w14:textId="77777777" w:rsidR="0018214D" w:rsidRDefault="0018214D">
      <w:r>
        <w:separator/>
      </w:r>
    </w:p>
  </w:footnote>
  <w:footnote w:type="continuationSeparator" w:id="0">
    <w:p w14:paraId="5119807A" w14:textId="77777777" w:rsidR="0018214D" w:rsidRDefault="0018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5"/>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5DC7"/>
    <w:rsid w:val="0003125B"/>
    <w:rsid w:val="00031935"/>
    <w:rsid w:val="0003353A"/>
    <w:rsid w:val="000436D5"/>
    <w:rsid w:val="000438C7"/>
    <w:rsid w:val="0004612D"/>
    <w:rsid w:val="000478EA"/>
    <w:rsid w:val="00052638"/>
    <w:rsid w:val="00057608"/>
    <w:rsid w:val="00077F09"/>
    <w:rsid w:val="00080844"/>
    <w:rsid w:val="0008259A"/>
    <w:rsid w:val="000877C7"/>
    <w:rsid w:val="00087B3E"/>
    <w:rsid w:val="000963C6"/>
    <w:rsid w:val="000A05B1"/>
    <w:rsid w:val="000A3B1C"/>
    <w:rsid w:val="000A6394"/>
    <w:rsid w:val="000B0CD8"/>
    <w:rsid w:val="000B5ACB"/>
    <w:rsid w:val="000B6841"/>
    <w:rsid w:val="000B7FED"/>
    <w:rsid w:val="000C038A"/>
    <w:rsid w:val="000C1F6A"/>
    <w:rsid w:val="000C6598"/>
    <w:rsid w:val="000D0D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13E59"/>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1EC8"/>
    <w:rsid w:val="00153393"/>
    <w:rsid w:val="0015553E"/>
    <w:rsid w:val="0015707A"/>
    <w:rsid w:val="00161AE0"/>
    <w:rsid w:val="00161F04"/>
    <w:rsid w:val="00162D7B"/>
    <w:rsid w:val="00163240"/>
    <w:rsid w:val="00163BD5"/>
    <w:rsid w:val="00170668"/>
    <w:rsid w:val="0017179B"/>
    <w:rsid w:val="001722CA"/>
    <w:rsid w:val="001724E3"/>
    <w:rsid w:val="001739DE"/>
    <w:rsid w:val="001771BC"/>
    <w:rsid w:val="001803B4"/>
    <w:rsid w:val="0018214D"/>
    <w:rsid w:val="0018745B"/>
    <w:rsid w:val="001879C9"/>
    <w:rsid w:val="00192C46"/>
    <w:rsid w:val="001936C2"/>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5026"/>
    <w:rsid w:val="00255C89"/>
    <w:rsid w:val="00256154"/>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2510"/>
    <w:rsid w:val="002A3EAE"/>
    <w:rsid w:val="002A4810"/>
    <w:rsid w:val="002A4E06"/>
    <w:rsid w:val="002A56BA"/>
    <w:rsid w:val="002A5FBB"/>
    <w:rsid w:val="002A74B5"/>
    <w:rsid w:val="002A763B"/>
    <w:rsid w:val="002B0B0F"/>
    <w:rsid w:val="002B1A54"/>
    <w:rsid w:val="002B42AB"/>
    <w:rsid w:val="002B5741"/>
    <w:rsid w:val="002C0D9D"/>
    <w:rsid w:val="002C2552"/>
    <w:rsid w:val="002C700F"/>
    <w:rsid w:val="002C779C"/>
    <w:rsid w:val="002D01D7"/>
    <w:rsid w:val="002D07E8"/>
    <w:rsid w:val="002D20D8"/>
    <w:rsid w:val="002D41AF"/>
    <w:rsid w:val="002D4593"/>
    <w:rsid w:val="002D7B66"/>
    <w:rsid w:val="002E2A8F"/>
    <w:rsid w:val="002E4132"/>
    <w:rsid w:val="002E45B7"/>
    <w:rsid w:val="002E5747"/>
    <w:rsid w:val="002E7506"/>
    <w:rsid w:val="002F048C"/>
    <w:rsid w:val="002F24D5"/>
    <w:rsid w:val="002F51F8"/>
    <w:rsid w:val="002F5B2A"/>
    <w:rsid w:val="003015D2"/>
    <w:rsid w:val="00305409"/>
    <w:rsid w:val="00312E8F"/>
    <w:rsid w:val="003207EC"/>
    <w:rsid w:val="00323945"/>
    <w:rsid w:val="0032637D"/>
    <w:rsid w:val="003268BB"/>
    <w:rsid w:val="003308B1"/>
    <w:rsid w:val="00330A52"/>
    <w:rsid w:val="00330D2D"/>
    <w:rsid w:val="0033278E"/>
    <w:rsid w:val="00335C0D"/>
    <w:rsid w:val="00337EC9"/>
    <w:rsid w:val="00341398"/>
    <w:rsid w:val="00341B24"/>
    <w:rsid w:val="003424F5"/>
    <w:rsid w:val="0034313C"/>
    <w:rsid w:val="00345D8B"/>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90E46"/>
    <w:rsid w:val="00391556"/>
    <w:rsid w:val="00395F8A"/>
    <w:rsid w:val="00397925"/>
    <w:rsid w:val="003A7CD5"/>
    <w:rsid w:val="003B280F"/>
    <w:rsid w:val="003B5EDB"/>
    <w:rsid w:val="003C0168"/>
    <w:rsid w:val="003C0F5D"/>
    <w:rsid w:val="003C1159"/>
    <w:rsid w:val="003C5B4A"/>
    <w:rsid w:val="003D35D1"/>
    <w:rsid w:val="003D3C3A"/>
    <w:rsid w:val="003E1A36"/>
    <w:rsid w:val="003E4197"/>
    <w:rsid w:val="003E59C6"/>
    <w:rsid w:val="003E6535"/>
    <w:rsid w:val="003F23CD"/>
    <w:rsid w:val="003F5B97"/>
    <w:rsid w:val="00405077"/>
    <w:rsid w:val="00407A63"/>
    <w:rsid w:val="00407DE0"/>
    <w:rsid w:val="00410371"/>
    <w:rsid w:val="00416B47"/>
    <w:rsid w:val="004171D1"/>
    <w:rsid w:val="004242F1"/>
    <w:rsid w:val="00424D89"/>
    <w:rsid w:val="004270FD"/>
    <w:rsid w:val="0042772C"/>
    <w:rsid w:val="00431A1D"/>
    <w:rsid w:val="00442F16"/>
    <w:rsid w:val="004433AD"/>
    <w:rsid w:val="0044366A"/>
    <w:rsid w:val="00445446"/>
    <w:rsid w:val="00445C41"/>
    <w:rsid w:val="00451630"/>
    <w:rsid w:val="00451F09"/>
    <w:rsid w:val="00454141"/>
    <w:rsid w:val="0046014A"/>
    <w:rsid w:val="004676F0"/>
    <w:rsid w:val="00472CF5"/>
    <w:rsid w:val="004732F0"/>
    <w:rsid w:val="004800D4"/>
    <w:rsid w:val="00481E63"/>
    <w:rsid w:val="00482204"/>
    <w:rsid w:val="0048781F"/>
    <w:rsid w:val="00487D80"/>
    <w:rsid w:val="0049341D"/>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AA6"/>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678B2"/>
    <w:rsid w:val="0057163E"/>
    <w:rsid w:val="00573DAD"/>
    <w:rsid w:val="00580035"/>
    <w:rsid w:val="005838FA"/>
    <w:rsid w:val="005860B8"/>
    <w:rsid w:val="0059106E"/>
    <w:rsid w:val="00592D74"/>
    <w:rsid w:val="005A1C3F"/>
    <w:rsid w:val="005A3021"/>
    <w:rsid w:val="005A33BA"/>
    <w:rsid w:val="005B74F1"/>
    <w:rsid w:val="005C6AEB"/>
    <w:rsid w:val="005E04B9"/>
    <w:rsid w:val="005E203B"/>
    <w:rsid w:val="005E2C44"/>
    <w:rsid w:val="005F4D03"/>
    <w:rsid w:val="005F6915"/>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3BBF"/>
    <w:rsid w:val="006344FB"/>
    <w:rsid w:val="00634844"/>
    <w:rsid w:val="0063493E"/>
    <w:rsid w:val="00635400"/>
    <w:rsid w:val="00643D98"/>
    <w:rsid w:val="0064458B"/>
    <w:rsid w:val="00651E00"/>
    <w:rsid w:val="006562E5"/>
    <w:rsid w:val="00657C92"/>
    <w:rsid w:val="00660AF5"/>
    <w:rsid w:val="0066203B"/>
    <w:rsid w:val="00681CE3"/>
    <w:rsid w:val="006915ED"/>
    <w:rsid w:val="0069568C"/>
    <w:rsid w:val="00695808"/>
    <w:rsid w:val="006970E6"/>
    <w:rsid w:val="006A06A7"/>
    <w:rsid w:val="006A278F"/>
    <w:rsid w:val="006B0845"/>
    <w:rsid w:val="006B1320"/>
    <w:rsid w:val="006B1348"/>
    <w:rsid w:val="006B46FB"/>
    <w:rsid w:val="006C1A83"/>
    <w:rsid w:val="006C2954"/>
    <w:rsid w:val="006C33F8"/>
    <w:rsid w:val="006C58A8"/>
    <w:rsid w:val="006C7082"/>
    <w:rsid w:val="006D165F"/>
    <w:rsid w:val="006D1BBB"/>
    <w:rsid w:val="006D79BA"/>
    <w:rsid w:val="006E1A8B"/>
    <w:rsid w:val="006E21FB"/>
    <w:rsid w:val="006E3F29"/>
    <w:rsid w:val="006E65F0"/>
    <w:rsid w:val="006F2C05"/>
    <w:rsid w:val="006F3F81"/>
    <w:rsid w:val="006F5F6B"/>
    <w:rsid w:val="007002B3"/>
    <w:rsid w:val="00700AC4"/>
    <w:rsid w:val="0070265C"/>
    <w:rsid w:val="00702874"/>
    <w:rsid w:val="00703287"/>
    <w:rsid w:val="007045E0"/>
    <w:rsid w:val="0071285F"/>
    <w:rsid w:val="00717F47"/>
    <w:rsid w:val="00725FE9"/>
    <w:rsid w:val="007318B6"/>
    <w:rsid w:val="0073329E"/>
    <w:rsid w:val="00741605"/>
    <w:rsid w:val="00750318"/>
    <w:rsid w:val="0075042C"/>
    <w:rsid w:val="00751BFD"/>
    <w:rsid w:val="0075459D"/>
    <w:rsid w:val="00757706"/>
    <w:rsid w:val="0076247B"/>
    <w:rsid w:val="007626A1"/>
    <w:rsid w:val="00762C7B"/>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A2A1D"/>
    <w:rsid w:val="007B2686"/>
    <w:rsid w:val="007B512A"/>
    <w:rsid w:val="007B62E9"/>
    <w:rsid w:val="007C2097"/>
    <w:rsid w:val="007C2DF3"/>
    <w:rsid w:val="007C33A4"/>
    <w:rsid w:val="007C70D9"/>
    <w:rsid w:val="007D42A6"/>
    <w:rsid w:val="007D4DBE"/>
    <w:rsid w:val="007D6A07"/>
    <w:rsid w:val="007D7258"/>
    <w:rsid w:val="007F4241"/>
    <w:rsid w:val="007F4A31"/>
    <w:rsid w:val="007F551D"/>
    <w:rsid w:val="007F7259"/>
    <w:rsid w:val="008008BC"/>
    <w:rsid w:val="00800E24"/>
    <w:rsid w:val="008022C1"/>
    <w:rsid w:val="00802E93"/>
    <w:rsid w:val="008040A8"/>
    <w:rsid w:val="00807376"/>
    <w:rsid w:val="008110BC"/>
    <w:rsid w:val="00814A7B"/>
    <w:rsid w:val="00825030"/>
    <w:rsid w:val="008279FA"/>
    <w:rsid w:val="00832867"/>
    <w:rsid w:val="00833F31"/>
    <w:rsid w:val="008343F3"/>
    <w:rsid w:val="00834420"/>
    <w:rsid w:val="00835518"/>
    <w:rsid w:val="00837136"/>
    <w:rsid w:val="00841CB4"/>
    <w:rsid w:val="0084203B"/>
    <w:rsid w:val="00847926"/>
    <w:rsid w:val="00853E2F"/>
    <w:rsid w:val="008626E7"/>
    <w:rsid w:val="00870EE7"/>
    <w:rsid w:val="008725A2"/>
    <w:rsid w:val="008738FB"/>
    <w:rsid w:val="008775C0"/>
    <w:rsid w:val="008809D5"/>
    <w:rsid w:val="00883D4F"/>
    <w:rsid w:val="00884A8C"/>
    <w:rsid w:val="00886514"/>
    <w:rsid w:val="00887A1F"/>
    <w:rsid w:val="00894937"/>
    <w:rsid w:val="00894B4C"/>
    <w:rsid w:val="00895C84"/>
    <w:rsid w:val="00897FBB"/>
    <w:rsid w:val="008A45A6"/>
    <w:rsid w:val="008A59E2"/>
    <w:rsid w:val="008B1C23"/>
    <w:rsid w:val="008B5005"/>
    <w:rsid w:val="008B52BA"/>
    <w:rsid w:val="008B533D"/>
    <w:rsid w:val="008B7261"/>
    <w:rsid w:val="008B786B"/>
    <w:rsid w:val="008C538F"/>
    <w:rsid w:val="008D3690"/>
    <w:rsid w:val="008D45BF"/>
    <w:rsid w:val="008E13BF"/>
    <w:rsid w:val="008E50D4"/>
    <w:rsid w:val="008E5459"/>
    <w:rsid w:val="008F301A"/>
    <w:rsid w:val="008F3878"/>
    <w:rsid w:val="008F61BF"/>
    <w:rsid w:val="008F686C"/>
    <w:rsid w:val="0090492C"/>
    <w:rsid w:val="00912806"/>
    <w:rsid w:val="00912CFF"/>
    <w:rsid w:val="009148DE"/>
    <w:rsid w:val="00915FED"/>
    <w:rsid w:val="009208D6"/>
    <w:rsid w:val="0092279C"/>
    <w:rsid w:val="009305AD"/>
    <w:rsid w:val="00930F5C"/>
    <w:rsid w:val="009324F3"/>
    <w:rsid w:val="0094794B"/>
    <w:rsid w:val="009517A2"/>
    <w:rsid w:val="00955B5B"/>
    <w:rsid w:val="009568D4"/>
    <w:rsid w:val="00956CCC"/>
    <w:rsid w:val="00964DBF"/>
    <w:rsid w:val="00965DA1"/>
    <w:rsid w:val="00972496"/>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301"/>
    <w:rsid w:val="009B6A14"/>
    <w:rsid w:val="009C57F5"/>
    <w:rsid w:val="009C5CA0"/>
    <w:rsid w:val="009C7B91"/>
    <w:rsid w:val="009D1123"/>
    <w:rsid w:val="009D11AE"/>
    <w:rsid w:val="009D1237"/>
    <w:rsid w:val="009D1D3D"/>
    <w:rsid w:val="009D1F22"/>
    <w:rsid w:val="009D4996"/>
    <w:rsid w:val="009D545C"/>
    <w:rsid w:val="009E207C"/>
    <w:rsid w:val="009E3297"/>
    <w:rsid w:val="009E6F64"/>
    <w:rsid w:val="009F734F"/>
    <w:rsid w:val="009F7516"/>
    <w:rsid w:val="00A00898"/>
    <w:rsid w:val="00A01B80"/>
    <w:rsid w:val="00A034B8"/>
    <w:rsid w:val="00A0611D"/>
    <w:rsid w:val="00A15A76"/>
    <w:rsid w:val="00A16221"/>
    <w:rsid w:val="00A17743"/>
    <w:rsid w:val="00A202D6"/>
    <w:rsid w:val="00A21A98"/>
    <w:rsid w:val="00A21C9B"/>
    <w:rsid w:val="00A24261"/>
    <w:rsid w:val="00A246B6"/>
    <w:rsid w:val="00A26D72"/>
    <w:rsid w:val="00A31DB2"/>
    <w:rsid w:val="00A35999"/>
    <w:rsid w:val="00A40D0E"/>
    <w:rsid w:val="00A40D59"/>
    <w:rsid w:val="00A4455B"/>
    <w:rsid w:val="00A4650E"/>
    <w:rsid w:val="00A47E70"/>
    <w:rsid w:val="00A50CF0"/>
    <w:rsid w:val="00A5174E"/>
    <w:rsid w:val="00A54A0E"/>
    <w:rsid w:val="00A56952"/>
    <w:rsid w:val="00A6265D"/>
    <w:rsid w:val="00A63978"/>
    <w:rsid w:val="00A63C80"/>
    <w:rsid w:val="00A64DC1"/>
    <w:rsid w:val="00A6573C"/>
    <w:rsid w:val="00A702C8"/>
    <w:rsid w:val="00A709D1"/>
    <w:rsid w:val="00A7475B"/>
    <w:rsid w:val="00A75C50"/>
    <w:rsid w:val="00A7671C"/>
    <w:rsid w:val="00A80AFD"/>
    <w:rsid w:val="00A81556"/>
    <w:rsid w:val="00A83B1E"/>
    <w:rsid w:val="00A83DA7"/>
    <w:rsid w:val="00A914C6"/>
    <w:rsid w:val="00A914D9"/>
    <w:rsid w:val="00A9203F"/>
    <w:rsid w:val="00AA291F"/>
    <w:rsid w:val="00AA2CBC"/>
    <w:rsid w:val="00AA552A"/>
    <w:rsid w:val="00AB0F68"/>
    <w:rsid w:val="00AB1052"/>
    <w:rsid w:val="00AB1155"/>
    <w:rsid w:val="00AB3CC1"/>
    <w:rsid w:val="00AB5A3A"/>
    <w:rsid w:val="00AB7193"/>
    <w:rsid w:val="00AC3A37"/>
    <w:rsid w:val="00AC405A"/>
    <w:rsid w:val="00AC5820"/>
    <w:rsid w:val="00AC649F"/>
    <w:rsid w:val="00AD1CD8"/>
    <w:rsid w:val="00AD1EA3"/>
    <w:rsid w:val="00AE10EB"/>
    <w:rsid w:val="00AE1C27"/>
    <w:rsid w:val="00AE20CA"/>
    <w:rsid w:val="00AE40C1"/>
    <w:rsid w:val="00AF0206"/>
    <w:rsid w:val="00AF570A"/>
    <w:rsid w:val="00B02219"/>
    <w:rsid w:val="00B027E1"/>
    <w:rsid w:val="00B1499F"/>
    <w:rsid w:val="00B1675B"/>
    <w:rsid w:val="00B17543"/>
    <w:rsid w:val="00B21710"/>
    <w:rsid w:val="00B258BB"/>
    <w:rsid w:val="00B25E6E"/>
    <w:rsid w:val="00B264C4"/>
    <w:rsid w:val="00B279B4"/>
    <w:rsid w:val="00B3189C"/>
    <w:rsid w:val="00B32007"/>
    <w:rsid w:val="00B352A4"/>
    <w:rsid w:val="00B36085"/>
    <w:rsid w:val="00B40238"/>
    <w:rsid w:val="00B442C0"/>
    <w:rsid w:val="00B46464"/>
    <w:rsid w:val="00B505B7"/>
    <w:rsid w:val="00B530D2"/>
    <w:rsid w:val="00B53447"/>
    <w:rsid w:val="00B55B29"/>
    <w:rsid w:val="00B56564"/>
    <w:rsid w:val="00B61A11"/>
    <w:rsid w:val="00B61BC9"/>
    <w:rsid w:val="00B61D71"/>
    <w:rsid w:val="00B61EDC"/>
    <w:rsid w:val="00B6235C"/>
    <w:rsid w:val="00B628E8"/>
    <w:rsid w:val="00B65038"/>
    <w:rsid w:val="00B6513A"/>
    <w:rsid w:val="00B67075"/>
    <w:rsid w:val="00B67B97"/>
    <w:rsid w:val="00B7244C"/>
    <w:rsid w:val="00B753EB"/>
    <w:rsid w:val="00B8676C"/>
    <w:rsid w:val="00B95F09"/>
    <w:rsid w:val="00B96197"/>
    <w:rsid w:val="00B968C8"/>
    <w:rsid w:val="00B96E91"/>
    <w:rsid w:val="00BA2A2C"/>
    <w:rsid w:val="00BA3EC5"/>
    <w:rsid w:val="00BA51D9"/>
    <w:rsid w:val="00BB156F"/>
    <w:rsid w:val="00BB5DFC"/>
    <w:rsid w:val="00BB714A"/>
    <w:rsid w:val="00BC06CC"/>
    <w:rsid w:val="00BC4E2F"/>
    <w:rsid w:val="00BC4E7C"/>
    <w:rsid w:val="00BC649A"/>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C01"/>
    <w:rsid w:val="00C27BFF"/>
    <w:rsid w:val="00C33069"/>
    <w:rsid w:val="00C337F3"/>
    <w:rsid w:val="00C33807"/>
    <w:rsid w:val="00C440F8"/>
    <w:rsid w:val="00C44B4D"/>
    <w:rsid w:val="00C4536D"/>
    <w:rsid w:val="00C45985"/>
    <w:rsid w:val="00C524F2"/>
    <w:rsid w:val="00C525D3"/>
    <w:rsid w:val="00C5263B"/>
    <w:rsid w:val="00C56BE6"/>
    <w:rsid w:val="00C66BA2"/>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E2926"/>
    <w:rsid w:val="00CE3AB2"/>
    <w:rsid w:val="00CF22F2"/>
    <w:rsid w:val="00CF2432"/>
    <w:rsid w:val="00CF54C8"/>
    <w:rsid w:val="00CF5A8A"/>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37153"/>
    <w:rsid w:val="00D4394C"/>
    <w:rsid w:val="00D50255"/>
    <w:rsid w:val="00D51718"/>
    <w:rsid w:val="00D53F7F"/>
    <w:rsid w:val="00D563D8"/>
    <w:rsid w:val="00D60574"/>
    <w:rsid w:val="00D61512"/>
    <w:rsid w:val="00D619AA"/>
    <w:rsid w:val="00D63730"/>
    <w:rsid w:val="00D65E0D"/>
    <w:rsid w:val="00D66455"/>
    <w:rsid w:val="00D6786C"/>
    <w:rsid w:val="00D706EC"/>
    <w:rsid w:val="00D76913"/>
    <w:rsid w:val="00D77409"/>
    <w:rsid w:val="00D8194D"/>
    <w:rsid w:val="00D8220F"/>
    <w:rsid w:val="00D831FD"/>
    <w:rsid w:val="00D832A3"/>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D33C9"/>
    <w:rsid w:val="00DD613F"/>
    <w:rsid w:val="00DD79CD"/>
    <w:rsid w:val="00DE2BF2"/>
    <w:rsid w:val="00DE34CF"/>
    <w:rsid w:val="00DE6E72"/>
    <w:rsid w:val="00DF1A08"/>
    <w:rsid w:val="00DF40BA"/>
    <w:rsid w:val="00DF5BC7"/>
    <w:rsid w:val="00DF669C"/>
    <w:rsid w:val="00E0179E"/>
    <w:rsid w:val="00E031F2"/>
    <w:rsid w:val="00E122B1"/>
    <w:rsid w:val="00E12DED"/>
    <w:rsid w:val="00E13F3D"/>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47F5"/>
    <w:rsid w:val="00E55629"/>
    <w:rsid w:val="00E564CD"/>
    <w:rsid w:val="00E61ECB"/>
    <w:rsid w:val="00E6377B"/>
    <w:rsid w:val="00E660CB"/>
    <w:rsid w:val="00E66781"/>
    <w:rsid w:val="00E6757F"/>
    <w:rsid w:val="00E7446F"/>
    <w:rsid w:val="00E755CB"/>
    <w:rsid w:val="00E860E9"/>
    <w:rsid w:val="00E94AD5"/>
    <w:rsid w:val="00E97AAF"/>
    <w:rsid w:val="00EA3526"/>
    <w:rsid w:val="00EA364C"/>
    <w:rsid w:val="00EA4280"/>
    <w:rsid w:val="00EA70D1"/>
    <w:rsid w:val="00EB09B7"/>
    <w:rsid w:val="00EB0B38"/>
    <w:rsid w:val="00EB221D"/>
    <w:rsid w:val="00EB42D9"/>
    <w:rsid w:val="00EB42EF"/>
    <w:rsid w:val="00EC28B6"/>
    <w:rsid w:val="00EC584C"/>
    <w:rsid w:val="00EC588D"/>
    <w:rsid w:val="00EC5D76"/>
    <w:rsid w:val="00ED1338"/>
    <w:rsid w:val="00ED586F"/>
    <w:rsid w:val="00ED7A74"/>
    <w:rsid w:val="00EE2C8D"/>
    <w:rsid w:val="00EE5167"/>
    <w:rsid w:val="00EE5266"/>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27B1"/>
    <w:rsid w:val="00F332E4"/>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C63DD"/>
    <w:rsid w:val="00FD1CB3"/>
    <w:rsid w:val="00FD3B3D"/>
    <w:rsid w:val="00FD5B8C"/>
    <w:rsid w:val="00FD74E1"/>
    <w:rsid w:val="00FD7D9F"/>
    <w:rsid w:val="00FE473C"/>
    <w:rsid w:val="00FE4C98"/>
    <w:rsid w:val="00FE6186"/>
    <w:rsid w:val="00FE6C66"/>
    <w:rsid w:val="00FF0081"/>
    <w:rsid w:val="00FF35E4"/>
    <w:rsid w:val="00FF436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66146937">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3702-1B14-479E-B501-C6786E11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1598</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5</cp:revision>
  <cp:lastPrinted>1899-12-31T23:00:00Z</cp:lastPrinted>
  <dcterms:created xsi:type="dcterms:W3CDTF">2021-11-19T12:11:00Z</dcterms:created>
  <dcterms:modified xsi:type="dcterms:W3CDTF">2021-11-19T12:11:00Z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(3)5TtJ/Vf7JNcOvdKL00kEdhsB3BtTTojtkvHrpq3u0Y3W4MQANU7LU8aoGA093tDYGMeXXOht
cwYS4cjU5qzI0I4QgmxI+sLyF6OWQwXGJR0lsCVXg8uqHK4y3+TzVkw/Y0EAqerkIIBFG7h1
3aS2njFm7qiGamby6GyLqFFDDyipx70K3vfbkOU0s3xPLNx7jmoLcQ03PRlBsDy8EswWg6Ar
zSv1A5RH2FYRr1sfHZ</vt:lpwstr>
  </property>
  <property fmtid="{D5CDD505-2E9C-101B-9397-08002B2CF9AE}" pid="22" name="_2015_ms_pID_7253431">
    <vt:lpwstr>Hxmiocy3iUjfkZZ2AIhTXoYxJYEr8VTLYKW/dFnFxUWOKIGBvcNZHU
7jqMtoZjbOgUhkc3g3LSHJq1pGd0IKPblviqXcAhYtfhNflY95Ufpgs5RPAug+zlV36H1zvP
3NiTmQ9amvQV0zIyXXvKkn/A38UOSlUl6RtBcs9qLQkyKHMsGkO6qVGhyypYKwyi0yr2GhEe
5V9NUFDgBv4cjJFKSzw7P0Ij0yIQxyxgOzjW</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1633085079</vt:lpwstr>
  </property>
</Properties>
</file>