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224DC199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40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3749B" w:rsidRPr="0043749B">
        <w:rPr>
          <w:b/>
          <w:i/>
          <w:noProof/>
          <w:sz w:val="28"/>
        </w:rPr>
        <w:t>S5-216149</w:t>
      </w:r>
    </w:p>
    <w:p w14:paraId="46399ADE" w14:textId="463C3F23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FF4361">
        <w:rPr>
          <w:b/>
          <w:bCs/>
          <w:sz w:val="24"/>
        </w:rPr>
        <w:t>1</w:t>
      </w:r>
      <w:r w:rsidR="00B61D71">
        <w:rPr>
          <w:b/>
          <w:bCs/>
          <w:sz w:val="24"/>
        </w:rPr>
        <w:t>5</w:t>
      </w:r>
      <w:r w:rsidRPr="0068622F">
        <w:rPr>
          <w:b/>
          <w:bCs/>
          <w:sz w:val="24"/>
        </w:rPr>
        <w:t xml:space="preserve"> - </w:t>
      </w:r>
      <w:r w:rsidR="00FF4361">
        <w:rPr>
          <w:b/>
          <w:bCs/>
          <w:sz w:val="24"/>
        </w:rPr>
        <w:t>2</w:t>
      </w:r>
      <w:r w:rsidR="00B61D71">
        <w:rPr>
          <w:b/>
          <w:bCs/>
          <w:sz w:val="24"/>
        </w:rPr>
        <w:t>4</w:t>
      </w:r>
      <w:r w:rsidRPr="0068622F">
        <w:rPr>
          <w:b/>
          <w:bCs/>
          <w:sz w:val="24"/>
        </w:rPr>
        <w:t xml:space="preserve"> </w:t>
      </w:r>
      <w:r w:rsidR="00B61D71">
        <w:rPr>
          <w:b/>
          <w:bCs/>
          <w:sz w:val="24"/>
        </w:rPr>
        <w:t>November</w:t>
      </w:r>
      <w:r w:rsidRPr="0068622F">
        <w:rPr>
          <w:b/>
          <w:bCs/>
          <w:sz w:val="24"/>
        </w:rPr>
        <w:t xml:space="preserve"> 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D25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D25C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D25C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2805625D" w:rsidR="00BA2A2C" w:rsidRPr="00410371" w:rsidRDefault="00833F31" w:rsidP="00883D4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883D4F">
              <w:rPr>
                <w:b/>
                <w:noProof/>
                <w:sz w:val="28"/>
              </w:rPr>
              <w:t>90</w:t>
            </w:r>
          </w:p>
        </w:tc>
        <w:tc>
          <w:tcPr>
            <w:tcW w:w="709" w:type="dxa"/>
          </w:tcPr>
          <w:p w14:paraId="697D54E4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1F4A392" w:rsidR="00BA2A2C" w:rsidRPr="00410371" w:rsidRDefault="005E2C6B" w:rsidP="00883D4F">
            <w:pPr>
              <w:pStyle w:val="CRCoverPage"/>
              <w:spacing w:after="0"/>
              <w:rPr>
                <w:noProof/>
              </w:rPr>
            </w:pPr>
            <w:r w:rsidRPr="005E2C6B">
              <w:rPr>
                <w:b/>
                <w:noProof/>
                <w:sz w:val="28"/>
              </w:rPr>
              <w:t>0171</w:t>
            </w:r>
          </w:p>
        </w:tc>
        <w:tc>
          <w:tcPr>
            <w:tcW w:w="709" w:type="dxa"/>
          </w:tcPr>
          <w:p w14:paraId="7EBC088B" w14:textId="77777777" w:rsidR="00BA2A2C" w:rsidRDefault="00BA2A2C" w:rsidP="00D25C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446F76C3" w:rsidR="00BA2A2C" w:rsidRPr="00410371" w:rsidRDefault="004771E9" w:rsidP="00D25C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D25C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57320FE4" w:rsidR="00BA2A2C" w:rsidRPr="00410371" w:rsidRDefault="007C6981" w:rsidP="007C698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C6981">
              <w:rPr>
                <w:b/>
                <w:noProof/>
                <w:sz w:val="28"/>
              </w:rPr>
              <w:t>16.9.0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D25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D25C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D25CE5">
        <w:tc>
          <w:tcPr>
            <w:tcW w:w="9641" w:type="dxa"/>
            <w:gridSpan w:val="9"/>
          </w:tcPr>
          <w:p w14:paraId="5888CB7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D25CE5">
        <w:tc>
          <w:tcPr>
            <w:tcW w:w="2835" w:type="dxa"/>
          </w:tcPr>
          <w:p w14:paraId="4102DE9C" w14:textId="77777777" w:rsidR="00BA2A2C" w:rsidRDefault="00BA2A2C" w:rsidP="00D25C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D25C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D25CE5">
        <w:tc>
          <w:tcPr>
            <w:tcW w:w="9640" w:type="dxa"/>
            <w:gridSpan w:val="11"/>
          </w:tcPr>
          <w:p w14:paraId="48882299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D25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1F3E7010" w:rsidR="00BA2A2C" w:rsidRDefault="00894937" w:rsidP="00D218A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94937">
              <w:rPr>
                <w:noProof/>
                <w:lang w:eastAsia="zh-CN"/>
              </w:rPr>
              <w:t>Addition of the Threshold based re-authorization triggers</w:t>
            </w:r>
          </w:p>
        </w:tc>
      </w:tr>
      <w:tr w:rsidR="00BA2A2C" w14:paraId="16784CB3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45A54058" w:rsidR="00BA2A2C" w:rsidRDefault="007B2686" w:rsidP="007C698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 w:rsidR="007C6981">
              <w:rPr>
                <w:noProof/>
                <w:lang w:eastAsia="zh-CN"/>
              </w:rPr>
              <w:t>EI</w:t>
            </w:r>
            <w:r>
              <w:rPr>
                <w:noProof/>
                <w:lang w:eastAsia="zh-CN"/>
              </w:rPr>
              <w:t>1</w:t>
            </w:r>
            <w:r w:rsidR="007C6981">
              <w:rPr>
                <w:noProof/>
                <w:lang w:eastAsia="zh-CN"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D25C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6AF488BD" w:rsidR="00BA2A2C" w:rsidRDefault="00271612" w:rsidP="007446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4676F0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744681">
              <w:rPr>
                <w:noProof/>
              </w:rPr>
              <w:t>22</w:t>
            </w:r>
          </w:p>
        </w:tc>
      </w:tr>
      <w:tr w:rsidR="00BA2A2C" w14:paraId="47CA02A1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D25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3D6EF1B7" w:rsidR="00BA2A2C" w:rsidRDefault="004676F0" w:rsidP="00D25C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D25C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41076F96" w:rsidR="00BA2A2C" w:rsidRDefault="00271612" w:rsidP="007C698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C6981">
              <w:t>6</w:t>
            </w:r>
          </w:p>
        </w:tc>
      </w:tr>
      <w:tr w:rsidR="00BA2A2C" w14:paraId="5B419811" w14:textId="77777777" w:rsidTr="00D25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D25C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D25C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D25C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D25CE5">
        <w:tc>
          <w:tcPr>
            <w:tcW w:w="1843" w:type="dxa"/>
          </w:tcPr>
          <w:p w14:paraId="7E73B743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7EF" w14:paraId="13129262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A457EF" w:rsidRDefault="00A457EF" w:rsidP="00A457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4DF4B7EC" w:rsidR="00A457EF" w:rsidRPr="004C3A21" w:rsidRDefault="00A457EF" w:rsidP="0074468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In the case of threshold based re-authorization triggers is indicated, the NF Service Consumer seeks re-authorization for the quota when the quota contents fall below the supplied threshold. The c</w:t>
            </w:r>
            <w:r w:rsidRPr="00DC7DCA">
              <w:rPr>
                <w:noProof/>
              </w:rPr>
              <w:t xml:space="preserve">ontinued </w:t>
            </w:r>
            <w:r>
              <w:rPr>
                <w:noProof/>
              </w:rPr>
              <w:t xml:space="preserve">service processing about whether the service is allowed or not during the re-authorization progress and how to report the usage when the new quota is granted and the </w:t>
            </w:r>
            <w:r w:rsidRPr="00B46012">
              <w:rPr>
                <w:lang w:eastAsia="zh-CN"/>
              </w:rPr>
              <w:t xml:space="preserve">remaining </w:t>
            </w:r>
            <w:r>
              <w:rPr>
                <w:noProof/>
              </w:rPr>
              <w:t xml:space="preserve">quota is used up are unclear. </w:t>
            </w:r>
          </w:p>
        </w:tc>
      </w:tr>
      <w:tr w:rsidR="00A457EF" w14:paraId="7AD7C6F6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A457EF" w:rsidRDefault="00A457EF" w:rsidP="00A457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A457EF" w:rsidRDefault="00A457EF" w:rsidP="00A457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7EF" w14:paraId="7B5ACE52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A457EF" w:rsidRDefault="00A457EF" w:rsidP="00A457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201E6460" w:rsidR="00A457EF" w:rsidRDefault="00A457EF" w:rsidP="00A457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continued service processing after the NF Service Consumer seek the re-authorizatino.</w:t>
            </w:r>
          </w:p>
        </w:tc>
      </w:tr>
      <w:tr w:rsidR="00A457EF" w14:paraId="36307544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A457EF" w:rsidRDefault="00A457EF" w:rsidP="00A457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A457EF" w:rsidRDefault="00A457EF" w:rsidP="00A457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7EF" w14:paraId="410F9B98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A457EF" w:rsidRDefault="00A457EF" w:rsidP="00A457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48FD77C3" w:rsidR="00A457EF" w:rsidRDefault="00A457EF" w:rsidP="00A457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r>
              <w:rPr>
                <w:noProof/>
              </w:rPr>
              <w:t>threshold based re-authorization trig</w:t>
            </w:r>
            <w:bookmarkStart w:id="0" w:name="_GoBack"/>
            <w:bookmarkEnd w:id="0"/>
            <w:r>
              <w:rPr>
                <w:noProof/>
              </w:rPr>
              <w:t>gers mechanism is incomplete.</w:t>
            </w:r>
          </w:p>
        </w:tc>
      </w:tr>
      <w:tr w:rsidR="00BA2A2C" w14:paraId="7F697D58" w14:textId="77777777" w:rsidTr="00D25CE5">
        <w:tc>
          <w:tcPr>
            <w:tcW w:w="2694" w:type="dxa"/>
            <w:gridSpan w:val="2"/>
          </w:tcPr>
          <w:p w14:paraId="0ED0FF5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0C9969DD" w:rsidR="00BA2A2C" w:rsidRDefault="008A5932" w:rsidP="00D25C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.2.4</w:t>
            </w:r>
          </w:p>
        </w:tc>
      </w:tr>
      <w:tr w:rsidR="00BA2A2C" w14:paraId="37321A90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D25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D25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D25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D25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009EE5F" w14:textId="77777777" w:rsidR="004C77C2" w:rsidRPr="00B61687" w:rsidRDefault="004C77C2" w:rsidP="004C77C2">
      <w:pPr>
        <w:pStyle w:val="3"/>
        <w:rPr>
          <w:noProof/>
        </w:rPr>
      </w:pPr>
      <w:r w:rsidRPr="00B61687">
        <w:rPr>
          <w:noProof/>
        </w:rPr>
        <w:t>5.</w:t>
      </w:r>
      <w:r>
        <w:rPr>
          <w:noProof/>
          <w:lang w:eastAsia="zh-CN"/>
        </w:rPr>
        <w:t>4</w:t>
      </w:r>
      <w:r w:rsidRPr="00B61687">
        <w:rPr>
          <w:noProof/>
        </w:rPr>
        <w:t>.2</w:t>
      </w:r>
      <w:r w:rsidRPr="00B61687">
        <w:rPr>
          <w:noProof/>
        </w:rPr>
        <w:tab/>
        <w:t>Threshold based re-authorization triggers</w:t>
      </w:r>
    </w:p>
    <w:p w14:paraId="480AA59A" w14:textId="77777777" w:rsidR="004C77C2" w:rsidRDefault="004C77C2" w:rsidP="004C77C2">
      <w:pPr>
        <w:rPr>
          <w:noProof/>
        </w:rPr>
      </w:pPr>
      <w:r w:rsidRPr="00B61687">
        <w:rPr>
          <w:noProof/>
        </w:rPr>
        <w:t xml:space="preserve">The </w:t>
      </w:r>
      <w:r>
        <w:rPr>
          <w:noProof/>
        </w:rPr>
        <w:t xml:space="preserve">CHF (NF Service Producer) </w:t>
      </w:r>
      <w:r w:rsidRPr="00B61687">
        <w:rPr>
          <w:noProof/>
        </w:rPr>
        <w:t xml:space="preserve">may optionally include an indication to the </w:t>
      </w:r>
      <w:r>
        <w:rPr>
          <w:noProof/>
        </w:rPr>
        <w:t xml:space="preserve">NF Service Consumer </w:t>
      </w:r>
      <w:r w:rsidRPr="00B61687">
        <w:rPr>
          <w:noProof/>
        </w:rPr>
        <w:t>of the remaining quota threshold that shall trigger a quota re-authorization.</w:t>
      </w:r>
    </w:p>
    <w:p w14:paraId="65C3D8E1" w14:textId="422EBBD6" w:rsidR="00151EC8" w:rsidRDefault="004C77C2" w:rsidP="00151EC8">
      <w:r w:rsidRPr="006804F7">
        <w:rPr>
          <w:noProof/>
        </w:rPr>
        <w:t>If received</w:t>
      </w:r>
      <w:r>
        <w:rPr>
          <w:noProof/>
        </w:rPr>
        <w:t xml:space="preserve"> </w:t>
      </w:r>
      <w:r>
        <w:rPr>
          <w:rFonts w:hint="eastAsia"/>
          <w:noProof/>
          <w:lang w:eastAsia="zh-CN"/>
        </w:rPr>
        <w:t>q</w:t>
      </w:r>
      <w:r w:rsidRPr="006804F7">
        <w:rPr>
          <w:noProof/>
        </w:rPr>
        <w:t>uota</w:t>
      </w:r>
      <w:r>
        <w:rPr>
          <w:noProof/>
        </w:rPr>
        <w:t xml:space="preserve"> </w:t>
      </w:r>
      <w:r>
        <w:rPr>
          <w:rFonts w:hint="eastAsia"/>
          <w:noProof/>
          <w:lang w:eastAsia="zh-CN"/>
        </w:rPr>
        <w:t>t</w:t>
      </w:r>
      <w:r w:rsidRPr="006804F7">
        <w:rPr>
          <w:noProof/>
        </w:rPr>
        <w:t>hreshold based re-authorization triggers</w:t>
      </w:r>
      <w:r>
        <w:rPr>
          <w:noProof/>
        </w:rPr>
        <w:t xml:space="preserve"> (i.e.</w:t>
      </w:r>
      <w:r w:rsidRPr="006804F7">
        <w:t xml:space="preserve"> </w:t>
      </w:r>
      <w:r w:rsidRPr="006804F7">
        <w:rPr>
          <w:noProof/>
        </w:rPr>
        <w:t>timeQuotaThreshold</w:t>
      </w:r>
      <w:r>
        <w:rPr>
          <w:noProof/>
        </w:rPr>
        <w:t>,</w:t>
      </w:r>
      <w:r w:rsidRPr="00D32109">
        <w:t xml:space="preserve"> </w:t>
      </w:r>
      <w:proofErr w:type="spellStart"/>
      <w:r>
        <w:t>v</w:t>
      </w:r>
      <w:r w:rsidRPr="00D32109">
        <w:rPr>
          <w:noProof/>
        </w:rPr>
        <w:t>olumeQuotaThreshold</w:t>
      </w:r>
      <w:proofErr w:type="spellEnd"/>
      <w:r>
        <w:rPr>
          <w:noProof/>
        </w:rPr>
        <w:t xml:space="preserve">, </w:t>
      </w:r>
      <w:r w:rsidRPr="00D32109">
        <w:rPr>
          <w:noProof/>
        </w:rPr>
        <w:t>unitQuotaThreshold</w:t>
      </w:r>
      <w:r>
        <w:rPr>
          <w:noProof/>
        </w:rPr>
        <w:t>)</w:t>
      </w:r>
      <w:r w:rsidRPr="006804F7">
        <w:rPr>
          <w:noProof/>
        </w:rPr>
        <w:t>, the NF Service Consumer shall seek re-authorization for the quota when the quota contents fall below the supplied threshold.</w:t>
      </w:r>
      <w:ins w:id="1" w:author="Huawei-1" w:date="2021-11-04T14:37:00Z">
        <w:r w:rsidR="00936A64" w:rsidRPr="00936A64">
          <w:rPr>
            <w:noProof/>
          </w:rPr>
          <w:t xml:space="preserve"> </w:t>
        </w:r>
        <w:r w:rsidR="00936A64">
          <w:rPr>
            <w:noProof/>
          </w:rPr>
          <w:t xml:space="preserve">The NF Service Consumer allows the service to continue whilst the re-authorization is progress, until the </w:t>
        </w:r>
        <w:r w:rsidR="00936A64" w:rsidRPr="00E73E34">
          <w:rPr>
            <w:noProof/>
          </w:rPr>
          <w:t xml:space="preserve">remaining </w:t>
        </w:r>
        <w:r w:rsidR="00936A64">
          <w:rPr>
            <w:noProof/>
          </w:rPr>
          <w:t>part had been used up.</w:t>
        </w:r>
      </w:ins>
    </w:p>
    <w:p w14:paraId="622AFC4E" w14:textId="77777777" w:rsidR="000456F1" w:rsidRDefault="000456F1" w:rsidP="000456F1">
      <w:pPr>
        <w:rPr>
          <w:noProof/>
        </w:rPr>
      </w:pPr>
      <w:r>
        <w:rPr>
          <w:noProof/>
        </w:rPr>
        <w:t>If the threshold triggers were included along with the quota granted, the Credit-Control client, then, shall seek re-authorization from the server for the quota when the quota contents fall below the supplied threshold. The client shall allow service to continue whilst the re-authorization is progress, until the original quota had been consumed.</w:t>
      </w:r>
    </w:p>
    <w:p w14:paraId="1C5CA246" w14:textId="77777777" w:rsidR="00E257B7" w:rsidRPr="000456F1" w:rsidRDefault="00E257B7" w:rsidP="00151E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257B7" w:rsidRPr="007215AA" w14:paraId="33D1206F" w14:textId="77777777" w:rsidTr="004E698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125D7B5" w14:textId="507D0EFB" w:rsidR="00E257B7" w:rsidRPr="007215AA" w:rsidRDefault="00E257B7" w:rsidP="004E69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8CA1F4A" w14:textId="77777777" w:rsidR="00E257B7" w:rsidRPr="00151EC8" w:rsidRDefault="00E257B7" w:rsidP="00151EC8"/>
    <w:sectPr w:rsidR="00E257B7" w:rsidRPr="00151EC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FFB54" w14:textId="77777777" w:rsidR="004A4900" w:rsidRDefault="004A4900">
      <w:r>
        <w:separator/>
      </w:r>
    </w:p>
  </w:endnote>
  <w:endnote w:type="continuationSeparator" w:id="0">
    <w:p w14:paraId="491959D8" w14:textId="77777777" w:rsidR="004A4900" w:rsidRDefault="004A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9AD5D" w14:textId="77777777" w:rsidR="004A4900" w:rsidRDefault="004A4900">
      <w:r>
        <w:separator/>
      </w:r>
    </w:p>
  </w:footnote>
  <w:footnote w:type="continuationSeparator" w:id="0">
    <w:p w14:paraId="0136D88E" w14:textId="77777777" w:rsidR="004A4900" w:rsidRDefault="004A4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BA2A2C" w:rsidRDefault="00BA2A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5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  <w:num w:numId="38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7A35"/>
    <w:rsid w:val="00011264"/>
    <w:rsid w:val="00012647"/>
    <w:rsid w:val="000133E2"/>
    <w:rsid w:val="00022E4A"/>
    <w:rsid w:val="00025DC7"/>
    <w:rsid w:val="0003125B"/>
    <w:rsid w:val="00031935"/>
    <w:rsid w:val="0003353A"/>
    <w:rsid w:val="000436D5"/>
    <w:rsid w:val="000438C7"/>
    <w:rsid w:val="000456F1"/>
    <w:rsid w:val="0004612D"/>
    <w:rsid w:val="000478EA"/>
    <w:rsid w:val="00052638"/>
    <w:rsid w:val="00057608"/>
    <w:rsid w:val="00077F09"/>
    <w:rsid w:val="00080844"/>
    <w:rsid w:val="0008259A"/>
    <w:rsid w:val="000877C7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1F6A"/>
    <w:rsid w:val="000C6598"/>
    <w:rsid w:val="000D0D3D"/>
    <w:rsid w:val="000E0C8C"/>
    <w:rsid w:val="000E1083"/>
    <w:rsid w:val="000E1F18"/>
    <w:rsid w:val="000E30B7"/>
    <w:rsid w:val="000E3A19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3E59"/>
    <w:rsid w:val="00114881"/>
    <w:rsid w:val="001148CF"/>
    <w:rsid w:val="0011564A"/>
    <w:rsid w:val="0011726A"/>
    <w:rsid w:val="00117778"/>
    <w:rsid w:val="00117E44"/>
    <w:rsid w:val="00120046"/>
    <w:rsid w:val="0012096C"/>
    <w:rsid w:val="001230BC"/>
    <w:rsid w:val="001256A4"/>
    <w:rsid w:val="001259A1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1EC8"/>
    <w:rsid w:val="00153393"/>
    <w:rsid w:val="0015553E"/>
    <w:rsid w:val="0015707A"/>
    <w:rsid w:val="00161AE0"/>
    <w:rsid w:val="00162D7B"/>
    <w:rsid w:val="00163240"/>
    <w:rsid w:val="00170668"/>
    <w:rsid w:val="0017179B"/>
    <w:rsid w:val="001722CA"/>
    <w:rsid w:val="001724E3"/>
    <w:rsid w:val="001739DE"/>
    <w:rsid w:val="001771BC"/>
    <w:rsid w:val="001803B4"/>
    <w:rsid w:val="0018745B"/>
    <w:rsid w:val="001879C9"/>
    <w:rsid w:val="00192C46"/>
    <w:rsid w:val="001936C2"/>
    <w:rsid w:val="001952BA"/>
    <w:rsid w:val="00196FAF"/>
    <w:rsid w:val="00197AF9"/>
    <w:rsid w:val="001A08B3"/>
    <w:rsid w:val="001A3BD1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E41F3"/>
    <w:rsid w:val="001E62C4"/>
    <w:rsid w:val="001E7944"/>
    <w:rsid w:val="00202A20"/>
    <w:rsid w:val="00202BDB"/>
    <w:rsid w:val="002044B9"/>
    <w:rsid w:val="002055B3"/>
    <w:rsid w:val="002068B2"/>
    <w:rsid w:val="00207C59"/>
    <w:rsid w:val="002105BA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026"/>
    <w:rsid w:val="00255C89"/>
    <w:rsid w:val="00256154"/>
    <w:rsid w:val="002574A6"/>
    <w:rsid w:val="0026004D"/>
    <w:rsid w:val="002600F2"/>
    <w:rsid w:val="00262FCD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C0D9D"/>
    <w:rsid w:val="002C2552"/>
    <w:rsid w:val="002C700F"/>
    <w:rsid w:val="002C779C"/>
    <w:rsid w:val="002D01D7"/>
    <w:rsid w:val="002D07E8"/>
    <w:rsid w:val="002D20D8"/>
    <w:rsid w:val="002D41AF"/>
    <w:rsid w:val="002D4593"/>
    <w:rsid w:val="002D7B66"/>
    <w:rsid w:val="002E2A8F"/>
    <w:rsid w:val="002E4132"/>
    <w:rsid w:val="002E45B7"/>
    <w:rsid w:val="002E7506"/>
    <w:rsid w:val="002F048C"/>
    <w:rsid w:val="002F24D5"/>
    <w:rsid w:val="002F51F8"/>
    <w:rsid w:val="002F5B2A"/>
    <w:rsid w:val="003015D2"/>
    <w:rsid w:val="00305409"/>
    <w:rsid w:val="00312E8F"/>
    <w:rsid w:val="003207EC"/>
    <w:rsid w:val="00323945"/>
    <w:rsid w:val="0032637D"/>
    <w:rsid w:val="003268BB"/>
    <w:rsid w:val="003308B1"/>
    <w:rsid w:val="00330A52"/>
    <w:rsid w:val="00330D2D"/>
    <w:rsid w:val="0033278E"/>
    <w:rsid w:val="00335C0D"/>
    <w:rsid w:val="00337EC9"/>
    <w:rsid w:val="00341398"/>
    <w:rsid w:val="00341B24"/>
    <w:rsid w:val="003424F5"/>
    <w:rsid w:val="0034313C"/>
    <w:rsid w:val="00345D8B"/>
    <w:rsid w:val="00347963"/>
    <w:rsid w:val="003534D7"/>
    <w:rsid w:val="00353A5C"/>
    <w:rsid w:val="0035655A"/>
    <w:rsid w:val="0036075D"/>
    <w:rsid w:val="003609EF"/>
    <w:rsid w:val="00361DE4"/>
    <w:rsid w:val="0036231A"/>
    <w:rsid w:val="00363DD6"/>
    <w:rsid w:val="003663F1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90E46"/>
    <w:rsid w:val="00391556"/>
    <w:rsid w:val="00395F8A"/>
    <w:rsid w:val="00397925"/>
    <w:rsid w:val="003A7CD5"/>
    <w:rsid w:val="003B280F"/>
    <w:rsid w:val="003B5EDB"/>
    <w:rsid w:val="003C0168"/>
    <w:rsid w:val="003C0F5D"/>
    <w:rsid w:val="003C1159"/>
    <w:rsid w:val="003C5B4A"/>
    <w:rsid w:val="003D3C3A"/>
    <w:rsid w:val="003E1A36"/>
    <w:rsid w:val="003E4197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70FD"/>
    <w:rsid w:val="0042772C"/>
    <w:rsid w:val="00431A1D"/>
    <w:rsid w:val="0043749B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622F6"/>
    <w:rsid w:val="004676F0"/>
    <w:rsid w:val="00472CF5"/>
    <w:rsid w:val="004732F0"/>
    <w:rsid w:val="004771E9"/>
    <w:rsid w:val="004800D4"/>
    <w:rsid w:val="00481E63"/>
    <w:rsid w:val="00482204"/>
    <w:rsid w:val="00487D80"/>
    <w:rsid w:val="00496330"/>
    <w:rsid w:val="004A3174"/>
    <w:rsid w:val="004A41D1"/>
    <w:rsid w:val="004A4900"/>
    <w:rsid w:val="004A4C90"/>
    <w:rsid w:val="004B6621"/>
    <w:rsid w:val="004B75B7"/>
    <w:rsid w:val="004C0C73"/>
    <w:rsid w:val="004C1F29"/>
    <w:rsid w:val="004C3037"/>
    <w:rsid w:val="004C3A21"/>
    <w:rsid w:val="004C69C0"/>
    <w:rsid w:val="004C77C2"/>
    <w:rsid w:val="004D1CB9"/>
    <w:rsid w:val="004D236F"/>
    <w:rsid w:val="004D326A"/>
    <w:rsid w:val="004E0AA6"/>
    <w:rsid w:val="004E32D8"/>
    <w:rsid w:val="004E3B44"/>
    <w:rsid w:val="004E7C48"/>
    <w:rsid w:val="004F6135"/>
    <w:rsid w:val="004F6CC0"/>
    <w:rsid w:val="004F78FA"/>
    <w:rsid w:val="0050398C"/>
    <w:rsid w:val="0050485A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352FF"/>
    <w:rsid w:val="0054057B"/>
    <w:rsid w:val="005450EE"/>
    <w:rsid w:val="00546102"/>
    <w:rsid w:val="00547111"/>
    <w:rsid w:val="0055412F"/>
    <w:rsid w:val="00557920"/>
    <w:rsid w:val="005678B2"/>
    <w:rsid w:val="0057163E"/>
    <w:rsid w:val="00573DAD"/>
    <w:rsid w:val="00580035"/>
    <w:rsid w:val="005838FA"/>
    <w:rsid w:val="005860B8"/>
    <w:rsid w:val="0059106E"/>
    <w:rsid w:val="00592D74"/>
    <w:rsid w:val="005A1C3F"/>
    <w:rsid w:val="005A3021"/>
    <w:rsid w:val="005A33BA"/>
    <w:rsid w:val="005B74F1"/>
    <w:rsid w:val="005D7D87"/>
    <w:rsid w:val="005E04B9"/>
    <w:rsid w:val="005E203B"/>
    <w:rsid w:val="005E2C44"/>
    <w:rsid w:val="005E2C6B"/>
    <w:rsid w:val="005F4D03"/>
    <w:rsid w:val="005F6915"/>
    <w:rsid w:val="005F7559"/>
    <w:rsid w:val="006018DB"/>
    <w:rsid w:val="006029AF"/>
    <w:rsid w:val="00610582"/>
    <w:rsid w:val="006106B0"/>
    <w:rsid w:val="0061098C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3BBF"/>
    <w:rsid w:val="006344FB"/>
    <w:rsid w:val="00634844"/>
    <w:rsid w:val="0063493E"/>
    <w:rsid w:val="00635400"/>
    <w:rsid w:val="00643D98"/>
    <w:rsid w:val="0064458B"/>
    <w:rsid w:val="00651E00"/>
    <w:rsid w:val="006562E5"/>
    <w:rsid w:val="00657C92"/>
    <w:rsid w:val="00660AF5"/>
    <w:rsid w:val="0066203B"/>
    <w:rsid w:val="00681CE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C7082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2874"/>
    <w:rsid w:val="00703287"/>
    <w:rsid w:val="007045E0"/>
    <w:rsid w:val="0071285F"/>
    <w:rsid w:val="00717F47"/>
    <w:rsid w:val="00725FE9"/>
    <w:rsid w:val="007318B6"/>
    <w:rsid w:val="0073329E"/>
    <w:rsid w:val="00741605"/>
    <w:rsid w:val="00744681"/>
    <w:rsid w:val="00750318"/>
    <w:rsid w:val="0075042C"/>
    <w:rsid w:val="00751BFD"/>
    <w:rsid w:val="0075459D"/>
    <w:rsid w:val="00757706"/>
    <w:rsid w:val="0076247B"/>
    <w:rsid w:val="007626A1"/>
    <w:rsid w:val="00762C7B"/>
    <w:rsid w:val="00765F9C"/>
    <w:rsid w:val="00766BE8"/>
    <w:rsid w:val="00767F45"/>
    <w:rsid w:val="00770838"/>
    <w:rsid w:val="00771B16"/>
    <w:rsid w:val="00773DE4"/>
    <w:rsid w:val="00777D32"/>
    <w:rsid w:val="0078161B"/>
    <w:rsid w:val="00784C68"/>
    <w:rsid w:val="0078710C"/>
    <w:rsid w:val="00787691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2A1D"/>
    <w:rsid w:val="007B2686"/>
    <w:rsid w:val="007B512A"/>
    <w:rsid w:val="007B62E9"/>
    <w:rsid w:val="007C2097"/>
    <w:rsid w:val="007C2DF3"/>
    <w:rsid w:val="007C33A4"/>
    <w:rsid w:val="007C6981"/>
    <w:rsid w:val="007C70D9"/>
    <w:rsid w:val="007D42A6"/>
    <w:rsid w:val="007D4DBE"/>
    <w:rsid w:val="007D6A07"/>
    <w:rsid w:val="007D7258"/>
    <w:rsid w:val="007F4241"/>
    <w:rsid w:val="007F4A3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5030"/>
    <w:rsid w:val="008279FA"/>
    <w:rsid w:val="00832867"/>
    <w:rsid w:val="00833F31"/>
    <w:rsid w:val="008343F3"/>
    <w:rsid w:val="00834420"/>
    <w:rsid w:val="00835518"/>
    <w:rsid w:val="00837136"/>
    <w:rsid w:val="00841CB4"/>
    <w:rsid w:val="0084203B"/>
    <w:rsid w:val="00847926"/>
    <w:rsid w:val="00853E2F"/>
    <w:rsid w:val="008626E7"/>
    <w:rsid w:val="00870EE7"/>
    <w:rsid w:val="008725A2"/>
    <w:rsid w:val="008738FB"/>
    <w:rsid w:val="008775C0"/>
    <w:rsid w:val="008809D5"/>
    <w:rsid w:val="00883D4F"/>
    <w:rsid w:val="00884A8C"/>
    <w:rsid w:val="00886514"/>
    <w:rsid w:val="00887A1F"/>
    <w:rsid w:val="00894937"/>
    <w:rsid w:val="00894B4C"/>
    <w:rsid w:val="00895C84"/>
    <w:rsid w:val="00897FBB"/>
    <w:rsid w:val="008A45A6"/>
    <w:rsid w:val="008A5932"/>
    <w:rsid w:val="008A59E2"/>
    <w:rsid w:val="008B1C23"/>
    <w:rsid w:val="008B5005"/>
    <w:rsid w:val="008B52BA"/>
    <w:rsid w:val="008B533D"/>
    <w:rsid w:val="008B7261"/>
    <w:rsid w:val="008B786B"/>
    <w:rsid w:val="008C538F"/>
    <w:rsid w:val="008D3690"/>
    <w:rsid w:val="008D45BF"/>
    <w:rsid w:val="008E13BF"/>
    <w:rsid w:val="008E50D4"/>
    <w:rsid w:val="008E5459"/>
    <w:rsid w:val="008F301A"/>
    <w:rsid w:val="008F3878"/>
    <w:rsid w:val="008F61BF"/>
    <w:rsid w:val="008F686C"/>
    <w:rsid w:val="0090492C"/>
    <w:rsid w:val="00912806"/>
    <w:rsid w:val="00912CFF"/>
    <w:rsid w:val="009148DE"/>
    <w:rsid w:val="00915FED"/>
    <w:rsid w:val="009208D6"/>
    <w:rsid w:val="0092279C"/>
    <w:rsid w:val="009305AD"/>
    <w:rsid w:val="00930F5C"/>
    <w:rsid w:val="009324F3"/>
    <w:rsid w:val="00936A64"/>
    <w:rsid w:val="0094794B"/>
    <w:rsid w:val="009517A2"/>
    <w:rsid w:val="00955B5B"/>
    <w:rsid w:val="009568D4"/>
    <w:rsid w:val="00956CCC"/>
    <w:rsid w:val="00964DBF"/>
    <w:rsid w:val="00965DA1"/>
    <w:rsid w:val="00972496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40DF"/>
    <w:rsid w:val="009B6301"/>
    <w:rsid w:val="009B6A14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6F64"/>
    <w:rsid w:val="009F734F"/>
    <w:rsid w:val="009F7516"/>
    <w:rsid w:val="00A00898"/>
    <w:rsid w:val="00A01B80"/>
    <w:rsid w:val="00A034B8"/>
    <w:rsid w:val="00A15A76"/>
    <w:rsid w:val="00A16221"/>
    <w:rsid w:val="00A17743"/>
    <w:rsid w:val="00A202D6"/>
    <w:rsid w:val="00A21A98"/>
    <w:rsid w:val="00A21C9B"/>
    <w:rsid w:val="00A24261"/>
    <w:rsid w:val="00A246B6"/>
    <w:rsid w:val="00A31DB2"/>
    <w:rsid w:val="00A35999"/>
    <w:rsid w:val="00A40D0E"/>
    <w:rsid w:val="00A40D59"/>
    <w:rsid w:val="00A457EF"/>
    <w:rsid w:val="00A4650E"/>
    <w:rsid w:val="00A47E70"/>
    <w:rsid w:val="00A50CF0"/>
    <w:rsid w:val="00A5174E"/>
    <w:rsid w:val="00A54A0E"/>
    <w:rsid w:val="00A56952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0AFD"/>
    <w:rsid w:val="00A81556"/>
    <w:rsid w:val="00A83B1E"/>
    <w:rsid w:val="00A83DA7"/>
    <w:rsid w:val="00A914C6"/>
    <w:rsid w:val="00A914D9"/>
    <w:rsid w:val="00A9203F"/>
    <w:rsid w:val="00AA291F"/>
    <w:rsid w:val="00AA2CBC"/>
    <w:rsid w:val="00AA552A"/>
    <w:rsid w:val="00AB0F68"/>
    <w:rsid w:val="00AB1052"/>
    <w:rsid w:val="00AB1155"/>
    <w:rsid w:val="00AB3CC1"/>
    <w:rsid w:val="00AB5A3A"/>
    <w:rsid w:val="00AB7193"/>
    <w:rsid w:val="00AC3A37"/>
    <w:rsid w:val="00AC405A"/>
    <w:rsid w:val="00AC5820"/>
    <w:rsid w:val="00AC649F"/>
    <w:rsid w:val="00AD1CD8"/>
    <w:rsid w:val="00AD1EA3"/>
    <w:rsid w:val="00AE10EB"/>
    <w:rsid w:val="00AE1C27"/>
    <w:rsid w:val="00AE20CA"/>
    <w:rsid w:val="00AE40C1"/>
    <w:rsid w:val="00AF0206"/>
    <w:rsid w:val="00AF570A"/>
    <w:rsid w:val="00B02219"/>
    <w:rsid w:val="00B027E1"/>
    <w:rsid w:val="00B1675B"/>
    <w:rsid w:val="00B17543"/>
    <w:rsid w:val="00B21710"/>
    <w:rsid w:val="00B258BB"/>
    <w:rsid w:val="00B25E6E"/>
    <w:rsid w:val="00B264C4"/>
    <w:rsid w:val="00B279B4"/>
    <w:rsid w:val="00B3189C"/>
    <w:rsid w:val="00B32007"/>
    <w:rsid w:val="00B36085"/>
    <w:rsid w:val="00B40238"/>
    <w:rsid w:val="00B442C0"/>
    <w:rsid w:val="00B46464"/>
    <w:rsid w:val="00B505B7"/>
    <w:rsid w:val="00B530D2"/>
    <w:rsid w:val="00B53447"/>
    <w:rsid w:val="00B55B29"/>
    <w:rsid w:val="00B56564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244C"/>
    <w:rsid w:val="00B74EE2"/>
    <w:rsid w:val="00B753EB"/>
    <w:rsid w:val="00B8676C"/>
    <w:rsid w:val="00B95F09"/>
    <w:rsid w:val="00B96197"/>
    <w:rsid w:val="00B968C8"/>
    <w:rsid w:val="00B96E91"/>
    <w:rsid w:val="00BA2A2C"/>
    <w:rsid w:val="00BA3EC5"/>
    <w:rsid w:val="00BA51D9"/>
    <w:rsid w:val="00BB156F"/>
    <w:rsid w:val="00BB5DFC"/>
    <w:rsid w:val="00BB714A"/>
    <w:rsid w:val="00BC06CC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F0440"/>
    <w:rsid w:val="00BF2065"/>
    <w:rsid w:val="00BF2255"/>
    <w:rsid w:val="00BF294A"/>
    <w:rsid w:val="00BF392C"/>
    <w:rsid w:val="00BF5E2F"/>
    <w:rsid w:val="00C0042D"/>
    <w:rsid w:val="00C1122C"/>
    <w:rsid w:val="00C15C01"/>
    <w:rsid w:val="00C27BFF"/>
    <w:rsid w:val="00C31D10"/>
    <w:rsid w:val="00C33069"/>
    <w:rsid w:val="00C337F3"/>
    <w:rsid w:val="00C33807"/>
    <w:rsid w:val="00C440F8"/>
    <w:rsid w:val="00C44B4D"/>
    <w:rsid w:val="00C4536D"/>
    <w:rsid w:val="00C45985"/>
    <w:rsid w:val="00C524F2"/>
    <w:rsid w:val="00C525D3"/>
    <w:rsid w:val="00C5263B"/>
    <w:rsid w:val="00C56BE6"/>
    <w:rsid w:val="00C66BA2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A70"/>
    <w:rsid w:val="00CC5026"/>
    <w:rsid w:val="00CC68D0"/>
    <w:rsid w:val="00CC6E81"/>
    <w:rsid w:val="00CC7228"/>
    <w:rsid w:val="00CD3A3C"/>
    <w:rsid w:val="00CD5DC3"/>
    <w:rsid w:val="00CE2926"/>
    <w:rsid w:val="00CE3AB2"/>
    <w:rsid w:val="00CF22F2"/>
    <w:rsid w:val="00CF2432"/>
    <w:rsid w:val="00CF54C8"/>
    <w:rsid w:val="00CF5A8A"/>
    <w:rsid w:val="00D03F9A"/>
    <w:rsid w:val="00D055BA"/>
    <w:rsid w:val="00D05ECC"/>
    <w:rsid w:val="00D06D51"/>
    <w:rsid w:val="00D0732B"/>
    <w:rsid w:val="00D104EE"/>
    <w:rsid w:val="00D12CA6"/>
    <w:rsid w:val="00D12CD1"/>
    <w:rsid w:val="00D14557"/>
    <w:rsid w:val="00D14A3F"/>
    <w:rsid w:val="00D218A9"/>
    <w:rsid w:val="00D24991"/>
    <w:rsid w:val="00D260E8"/>
    <w:rsid w:val="00D269DA"/>
    <w:rsid w:val="00D37153"/>
    <w:rsid w:val="00D4394C"/>
    <w:rsid w:val="00D50255"/>
    <w:rsid w:val="00D51718"/>
    <w:rsid w:val="00D53F7F"/>
    <w:rsid w:val="00D563D8"/>
    <w:rsid w:val="00D60574"/>
    <w:rsid w:val="00D61512"/>
    <w:rsid w:val="00D619AA"/>
    <w:rsid w:val="00D63730"/>
    <w:rsid w:val="00D65E0D"/>
    <w:rsid w:val="00D66455"/>
    <w:rsid w:val="00D6786C"/>
    <w:rsid w:val="00D706EC"/>
    <w:rsid w:val="00D76913"/>
    <w:rsid w:val="00D77409"/>
    <w:rsid w:val="00D8194D"/>
    <w:rsid w:val="00D8220F"/>
    <w:rsid w:val="00D831FD"/>
    <w:rsid w:val="00D9356E"/>
    <w:rsid w:val="00D949F1"/>
    <w:rsid w:val="00DA1B78"/>
    <w:rsid w:val="00DA227E"/>
    <w:rsid w:val="00DA3202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D33C9"/>
    <w:rsid w:val="00DD613F"/>
    <w:rsid w:val="00DD79CD"/>
    <w:rsid w:val="00DE2BF2"/>
    <w:rsid w:val="00DE34CF"/>
    <w:rsid w:val="00DE6E72"/>
    <w:rsid w:val="00DF1A08"/>
    <w:rsid w:val="00DF40BA"/>
    <w:rsid w:val="00DF5BC7"/>
    <w:rsid w:val="00DF669C"/>
    <w:rsid w:val="00E122B1"/>
    <w:rsid w:val="00E12DED"/>
    <w:rsid w:val="00E13F3D"/>
    <w:rsid w:val="00E16B8A"/>
    <w:rsid w:val="00E1718C"/>
    <w:rsid w:val="00E252AB"/>
    <w:rsid w:val="00E257B7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6757F"/>
    <w:rsid w:val="00E7446F"/>
    <w:rsid w:val="00E755CB"/>
    <w:rsid w:val="00E860E9"/>
    <w:rsid w:val="00E94AD5"/>
    <w:rsid w:val="00E97AAF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B6794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57C77"/>
    <w:rsid w:val="00F65D48"/>
    <w:rsid w:val="00F7126D"/>
    <w:rsid w:val="00F843EA"/>
    <w:rsid w:val="00F847EA"/>
    <w:rsid w:val="00F87CCE"/>
    <w:rsid w:val="00F87F88"/>
    <w:rsid w:val="00F9338A"/>
    <w:rsid w:val="00F9488F"/>
    <w:rsid w:val="00FA0D3F"/>
    <w:rsid w:val="00FA2DE6"/>
    <w:rsid w:val="00FA405F"/>
    <w:rsid w:val="00FA4B38"/>
    <w:rsid w:val="00FA4F3F"/>
    <w:rsid w:val="00FA7CBF"/>
    <w:rsid w:val="00FB0CDC"/>
    <w:rsid w:val="00FB6386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436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CFB0A-B468-40D2-A3A9-F4BCB885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Huawei-11</cp:lastModifiedBy>
  <cp:revision>6</cp:revision>
  <cp:lastPrinted>1899-12-31T23:00:00Z</cp:lastPrinted>
  <dcterms:created xsi:type="dcterms:W3CDTF">2021-11-19T08:47:00Z</dcterms:created>
  <dcterms:modified xsi:type="dcterms:W3CDTF">2021-11-22T13:10:00Z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(3)ReB4G7T7B8FWHqJUQnuPxjYZ4tzdkmMBOlTL3OFPNwLL7Dol+Nxfjos3r8W4kwPyVQ0d9R1T
ch/B7zncf0MH4boXBeFCW/gDtNNVzoCts7ewFEfr1KwfkBEzfu1OiW2RPIK+nbia/3156I5J
/J8SoWZ/BKrRovYQSFVFEPto5mva71iTs30d7FJxSsRo53MbPVGx3xQwy5fVT5EHrYBm2Qia
QP+AUwYdCNIRtt+D3n</vt:lpwstr>
  </property>
  <property fmtid="{D5CDD505-2E9C-101B-9397-08002B2CF9AE}" pid="22" name="_2015_ms_pID_7253431">
    <vt:lpwstr>Gj4J/uz6wf4Gcfx7StKvaSGW5r57KsVwHzz+XO1j1iJTwWxRpRE8/y
DtzbCEFV/Py8GrbmA69fDSMRo1CK71asKcTlIfvh6313HbpHXYTyI8ivhzlXyQNqJMiW/9E/
Xe/crJ565tCGRyaw8YhwSiVKJYmzK1Gs0zA6HQe4gLuCHEk6Xfo2R4xpS1GYyQ/iQo9BUiAB
PaMkk4eKPQyuN+34S7rDxZqv5I4v4siYE7Nh</vt:lpwstr>
  </property>
  <property fmtid="{D5CDD505-2E9C-101B-9397-08002B2CF9AE}" pid="23" name="_2015_ms_pID_7253432">
    <vt:lpwstr>Eg==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1633085079</vt:lpwstr>
  </property>
</Properties>
</file>