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2463D" w14:textId="3FBF4611" w:rsidR="008C4C8B" w:rsidRPr="00E150DF" w:rsidRDefault="008C4C8B" w:rsidP="008C4C8B">
      <w:pPr>
        <w:pStyle w:val="CRCoverPage"/>
        <w:tabs>
          <w:tab w:val="right" w:pos="9639"/>
        </w:tabs>
        <w:spacing w:after="0"/>
        <w:rPr>
          <w:b/>
          <w:i/>
          <w:noProof/>
          <w:sz w:val="28"/>
        </w:rPr>
      </w:pPr>
      <w:r w:rsidRPr="00E150DF">
        <w:rPr>
          <w:b/>
          <w:noProof/>
          <w:sz w:val="24"/>
        </w:rPr>
        <w:t>3GPP TSG-SA5 Meeting #139-e</w:t>
      </w:r>
      <w:r w:rsidRPr="00E150DF">
        <w:rPr>
          <w:b/>
          <w:i/>
          <w:noProof/>
          <w:sz w:val="24"/>
        </w:rPr>
        <w:t xml:space="preserve"> </w:t>
      </w:r>
      <w:r w:rsidRPr="00E150DF">
        <w:rPr>
          <w:b/>
          <w:i/>
          <w:noProof/>
          <w:sz w:val="28"/>
        </w:rPr>
        <w:tab/>
      </w:r>
      <w:r w:rsidR="00C31D88" w:rsidRPr="00C31D88">
        <w:rPr>
          <w:b/>
          <w:noProof/>
          <w:sz w:val="28"/>
        </w:rPr>
        <w:t>S5-215</w:t>
      </w:r>
      <w:r w:rsidR="00930A3A">
        <w:rPr>
          <w:b/>
          <w:noProof/>
          <w:sz w:val="28"/>
        </w:rPr>
        <w:t>533</w:t>
      </w:r>
    </w:p>
    <w:p w14:paraId="2BAD6E8C" w14:textId="77777777" w:rsidR="008C4C8B" w:rsidRPr="0068622F" w:rsidRDefault="008C4C8B" w:rsidP="008C4C8B">
      <w:pPr>
        <w:pStyle w:val="CRCoverPage"/>
        <w:outlineLvl w:val="0"/>
        <w:rPr>
          <w:b/>
          <w:bCs/>
          <w:noProof/>
          <w:sz w:val="24"/>
        </w:rPr>
      </w:pPr>
      <w:proofErr w:type="gramStart"/>
      <w:r w:rsidRPr="00E150DF">
        <w:rPr>
          <w:b/>
          <w:bCs/>
          <w:sz w:val="24"/>
        </w:rPr>
        <w:t>e-meeting</w:t>
      </w:r>
      <w:proofErr w:type="gramEnd"/>
      <w:r w:rsidRPr="00E150DF">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4C8B" w14:paraId="63146928" w14:textId="77777777" w:rsidTr="001C3BDE">
        <w:tc>
          <w:tcPr>
            <w:tcW w:w="9641" w:type="dxa"/>
            <w:gridSpan w:val="9"/>
            <w:tcBorders>
              <w:top w:val="single" w:sz="4" w:space="0" w:color="auto"/>
              <w:left w:val="single" w:sz="4" w:space="0" w:color="auto"/>
              <w:right w:val="single" w:sz="4" w:space="0" w:color="auto"/>
            </w:tcBorders>
          </w:tcPr>
          <w:p w14:paraId="3776C947" w14:textId="77777777" w:rsidR="008C4C8B" w:rsidRDefault="008C4C8B" w:rsidP="001C3BDE">
            <w:pPr>
              <w:pStyle w:val="CRCoverPage"/>
              <w:spacing w:after="0"/>
              <w:jc w:val="right"/>
              <w:rPr>
                <w:i/>
                <w:noProof/>
              </w:rPr>
            </w:pPr>
            <w:r>
              <w:rPr>
                <w:i/>
                <w:noProof/>
                <w:sz w:val="14"/>
              </w:rPr>
              <w:t>CR-Form-v12.1</w:t>
            </w:r>
          </w:p>
        </w:tc>
      </w:tr>
      <w:tr w:rsidR="008C4C8B" w14:paraId="70BA153E" w14:textId="77777777" w:rsidTr="001C3BDE">
        <w:tc>
          <w:tcPr>
            <w:tcW w:w="9641" w:type="dxa"/>
            <w:gridSpan w:val="9"/>
            <w:tcBorders>
              <w:left w:val="single" w:sz="4" w:space="0" w:color="auto"/>
              <w:right w:val="single" w:sz="4" w:space="0" w:color="auto"/>
            </w:tcBorders>
          </w:tcPr>
          <w:p w14:paraId="2112FE7F" w14:textId="2A7606EC" w:rsidR="008C4C8B" w:rsidRDefault="008C4C8B" w:rsidP="001C3BDE">
            <w:pPr>
              <w:pStyle w:val="CRCoverPage"/>
              <w:spacing w:after="0"/>
              <w:jc w:val="center"/>
              <w:rPr>
                <w:noProof/>
              </w:rPr>
            </w:pPr>
            <w:r w:rsidRPr="00930A3A">
              <w:rPr>
                <w:b/>
                <w:noProof/>
                <w:color w:val="000000" w:themeColor="text1"/>
                <w:sz w:val="32"/>
              </w:rPr>
              <w:t>CHANGE REQUEST</w:t>
            </w:r>
          </w:p>
        </w:tc>
      </w:tr>
      <w:tr w:rsidR="008C4C8B" w14:paraId="4C44197F" w14:textId="77777777" w:rsidTr="001C3BDE">
        <w:tc>
          <w:tcPr>
            <w:tcW w:w="9641" w:type="dxa"/>
            <w:gridSpan w:val="9"/>
            <w:tcBorders>
              <w:left w:val="single" w:sz="4" w:space="0" w:color="auto"/>
              <w:right w:val="single" w:sz="4" w:space="0" w:color="auto"/>
            </w:tcBorders>
          </w:tcPr>
          <w:p w14:paraId="2DCDD3D3" w14:textId="77777777" w:rsidR="008C4C8B" w:rsidRDefault="008C4C8B" w:rsidP="001C3BDE">
            <w:pPr>
              <w:pStyle w:val="CRCoverPage"/>
              <w:spacing w:after="0"/>
              <w:rPr>
                <w:noProof/>
                <w:sz w:val="8"/>
                <w:szCs w:val="8"/>
              </w:rPr>
            </w:pPr>
          </w:p>
        </w:tc>
      </w:tr>
      <w:tr w:rsidR="008C4C8B" w14:paraId="636AA8A2" w14:textId="77777777" w:rsidTr="001C3BDE">
        <w:tc>
          <w:tcPr>
            <w:tcW w:w="142" w:type="dxa"/>
            <w:tcBorders>
              <w:left w:val="single" w:sz="4" w:space="0" w:color="auto"/>
            </w:tcBorders>
          </w:tcPr>
          <w:p w14:paraId="6B9300CA" w14:textId="77777777" w:rsidR="008C4C8B" w:rsidRDefault="008C4C8B" w:rsidP="001C3BDE">
            <w:pPr>
              <w:pStyle w:val="CRCoverPage"/>
              <w:spacing w:after="0"/>
              <w:jc w:val="right"/>
              <w:rPr>
                <w:noProof/>
              </w:rPr>
            </w:pPr>
          </w:p>
        </w:tc>
        <w:tc>
          <w:tcPr>
            <w:tcW w:w="1559" w:type="dxa"/>
            <w:shd w:val="pct30" w:color="FFFF00" w:fill="auto"/>
          </w:tcPr>
          <w:p w14:paraId="0192358E" w14:textId="77777777" w:rsidR="008C4C8B" w:rsidRPr="00E54932" w:rsidRDefault="008C4C8B" w:rsidP="001C3BDE">
            <w:pPr>
              <w:pStyle w:val="CRCoverPage"/>
              <w:spacing w:after="0"/>
              <w:jc w:val="right"/>
              <w:rPr>
                <w:b/>
                <w:noProof/>
                <w:sz w:val="28"/>
              </w:rPr>
            </w:pPr>
            <w:r>
              <w:rPr>
                <w:b/>
                <w:sz w:val="28"/>
              </w:rPr>
              <w:t>28.623</w:t>
            </w:r>
          </w:p>
        </w:tc>
        <w:tc>
          <w:tcPr>
            <w:tcW w:w="709" w:type="dxa"/>
          </w:tcPr>
          <w:p w14:paraId="611D38EA" w14:textId="77777777" w:rsidR="008C4C8B" w:rsidRDefault="008C4C8B" w:rsidP="001C3BDE">
            <w:pPr>
              <w:pStyle w:val="CRCoverPage"/>
              <w:spacing w:after="0"/>
              <w:jc w:val="center"/>
              <w:rPr>
                <w:noProof/>
              </w:rPr>
            </w:pPr>
            <w:r>
              <w:rPr>
                <w:b/>
                <w:noProof/>
                <w:sz w:val="28"/>
              </w:rPr>
              <w:t>CR</w:t>
            </w:r>
          </w:p>
        </w:tc>
        <w:tc>
          <w:tcPr>
            <w:tcW w:w="1276" w:type="dxa"/>
            <w:shd w:val="pct30" w:color="FFFF00" w:fill="auto"/>
          </w:tcPr>
          <w:p w14:paraId="391D48EB" w14:textId="42722E20" w:rsidR="008C4C8B" w:rsidRPr="00496F3A" w:rsidRDefault="00930A3A" w:rsidP="001C3BDE">
            <w:pPr>
              <w:pStyle w:val="CRCoverPage"/>
              <w:spacing w:after="0"/>
              <w:rPr>
                <w:b/>
                <w:noProof/>
              </w:rPr>
            </w:pPr>
            <w:r w:rsidRPr="00930A3A">
              <w:rPr>
                <w:b/>
                <w:noProof/>
                <w:sz w:val="28"/>
              </w:rPr>
              <w:t>x</w:t>
            </w:r>
            <w:r w:rsidRPr="00930A3A">
              <w:rPr>
                <w:b/>
                <w:noProof/>
                <w:sz w:val="28"/>
                <w:szCs w:val="28"/>
              </w:rPr>
              <w:t>xxx</w:t>
            </w:r>
          </w:p>
        </w:tc>
        <w:tc>
          <w:tcPr>
            <w:tcW w:w="709" w:type="dxa"/>
          </w:tcPr>
          <w:p w14:paraId="3383317E" w14:textId="77777777" w:rsidR="008C4C8B" w:rsidRDefault="008C4C8B" w:rsidP="001C3BDE">
            <w:pPr>
              <w:pStyle w:val="CRCoverPage"/>
              <w:tabs>
                <w:tab w:val="right" w:pos="625"/>
              </w:tabs>
              <w:spacing w:after="0"/>
              <w:jc w:val="center"/>
              <w:rPr>
                <w:noProof/>
              </w:rPr>
            </w:pPr>
            <w:r>
              <w:rPr>
                <w:b/>
                <w:bCs/>
                <w:noProof/>
                <w:sz w:val="28"/>
              </w:rPr>
              <w:t>rev</w:t>
            </w:r>
          </w:p>
        </w:tc>
        <w:tc>
          <w:tcPr>
            <w:tcW w:w="992" w:type="dxa"/>
            <w:shd w:val="pct30" w:color="FFFF00" w:fill="auto"/>
          </w:tcPr>
          <w:p w14:paraId="4B0E8B9C" w14:textId="525BC638" w:rsidR="008C4C8B" w:rsidRPr="00410371" w:rsidRDefault="00930A3A" w:rsidP="001C3BDE">
            <w:pPr>
              <w:pStyle w:val="CRCoverPage"/>
              <w:spacing w:after="0"/>
              <w:jc w:val="center"/>
              <w:rPr>
                <w:b/>
                <w:noProof/>
              </w:rPr>
            </w:pPr>
            <w:r>
              <w:rPr>
                <w:b/>
                <w:noProof/>
              </w:rPr>
              <w:t>-</w:t>
            </w:r>
          </w:p>
        </w:tc>
        <w:tc>
          <w:tcPr>
            <w:tcW w:w="2410" w:type="dxa"/>
          </w:tcPr>
          <w:p w14:paraId="080EBB8A" w14:textId="77777777" w:rsidR="008C4C8B" w:rsidRDefault="008C4C8B" w:rsidP="001C3BD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3D44C5" w14:textId="77777777" w:rsidR="008C4C8B" w:rsidRPr="00410371" w:rsidRDefault="008C4C8B" w:rsidP="001C3BD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Pr>
                <w:b/>
                <w:noProof/>
                <w:sz w:val="28"/>
              </w:rPr>
              <w:fldChar w:fldCharType="end"/>
            </w:r>
            <w:r>
              <w:rPr>
                <w:b/>
                <w:noProof/>
                <w:sz w:val="28"/>
              </w:rPr>
              <w:t>6.9.0</w:t>
            </w:r>
          </w:p>
        </w:tc>
        <w:tc>
          <w:tcPr>
            <w:tcW w:w="143" w:type="dxa"/>
            <w:tcBorders>
              <w:right w:val="single" w:sz="4" w:space="0" w:color="auto"/>
            </w:tcBorders>
          </w:tcPr>
          <w:p w14:paraId="218416C8" w14:textId="77777777" w:rsidR="008C4C8B" w:rsidRDefault="008C4C8B" w:rsidP="001C3BDE">
            <w:pPr>
              <w:pStyle w:val="CRCoverPage"/>
              <w:spacing w:after="0"/>
              <w:rPr>
                <w:noProof/>
              </w:rPr>
            </w:pPr>
          </w:p>
        </w:tc>
      </w:tr>
      <w:tr w:rsidR="008C4C8B" w14:paraId="200CF5C2" w14:textId="77777777" w:rsidTr="001C3BDE">
        <w:tc>
          <w:tcPr>
            <w:tcW w:w="9641" w:type="dxa"/>
            <w:gridSpan w:val="9"/>
            <w:tcBorders>
              <w:left w:val="single" w:sz="4" w:space="0" w:color="auto"/>
              <w:right w:val="single" w:sz="4" w:space="0" w:color="auto"/>
            </w:tcBorders>
          </w:tcPr>
          <w:p w14:paraId="0DD42E9D" w14:textId="77777777" w:rsidR="008C4C8B" w:rsidRDefault="008C4C8B" w:rsidP="001C3BDE">
            <w:pPr>
              <w:pStyle w:val="CRCoverPage"/>
              <w:spacing w:after="0"/>
              <w:rPr>
                <w:noProof/>
              </w:rPr>
            </w:pPr>
          </w:p>
        </w:tc>
      </w:tr>
      <w:tr w:rsidR="008C4C8B" w14:paraId="358C0F14" w14:textId="77777777" w:rsidTr="001C3BDE">
        <w:tc>
          <w:tcPr>
            <w:tcW w:w="9641" w:type="dxa"/>
            <w:gridSpan w:val="9"/>
            <w:tcBorders>
              <w:top w:val="single" w:sz="4" w:space="0" w:color="auto"/>
            </w:tcBorders>
          </w:tcPr>
          <w:p w14:paraId="2C3CDA36" w14:textId="77777777" w:rsidR="008C4C8B" w:rsidRPr="00F25D98" w:rsidRDefault="008C4C8B" w:rsidP="001C3BD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C4C8B" w14:paraId="69844279" w14:textId="77777777" w:rsidTr="001C3BDE">
        <w:tc>
          <w:tcPr>
            <w:tcW w:w="9641" w:type="dxa"/>
            <w:gridSpan w:val="9"/>
          </w:tcPr>
          <w:p w14:paraId="592B345A" w14:textId="77777777" w:rsidR="008C4C8B" w:rsidRDefault="008C4C8B" w:rsidP="001C3BDE">
            <w:pPr>
              <w:pStyle w:val="CRCoverPage"/>
              <w:spacing w:after="0"/>
              <w:rPr>
                <w:noProof/>
                <w:sz w:val="8"/>
                <w:szCs w:val="8"/>
              </w:rPr>
            </w:pPr>
          </w:p>
        </w:tc>
      </w:tr>
    </w:tbl>
    <w:p w14:paraId="11F71DBC" w14:textId="77777777" w:rsidR="008C4C8B" w:rsidRDefault="008C4C8B" w:rsidP="008C4C8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4C8B" w14:paraId="0FDFB044" w14:textId="77777777" w:rsidTr="001C3BDE">
        <w:tc>
          <w:tcPr>
            <w:tcW w:w="2835" w:type="dxa"/>
          </w:tcPr>
          <w:p w14:paraId="503C7FDA" w14:textId="77777777" w:rsidR="008C4C8B" w:rsidRDefault="008C4C8B" w:rsidP="001C3BDE">
            <w:pPr>
              <w:pStyle w:val="CRCoverPage"/>
              <w:tabs>
                <w:tab w:val="right" w:pos="2751"/>
              </w:tabs>
              <w:spacing w:after="0"/>
              <w:rPr>
                <w:b/>
                <w:i/>
                <w:noProof/>
              </w:rPr>
            </w:pPr>
            <w:r>
              <w:rPr>
                <w:b/>
                <w:i/>
                <w:noProof/>
              </w:rPr>
              <w:t>Proposed change affects:</w:t>
            </w:r>
          </w:p>
        </w:tc>
        <w:tc>
          <w:tcPr>
            <w:tcW w:w="1418" w:type="dxa"/>
          </w:tcPr>
          <w:p w14:paraId="3C019DC5" w14:textId="77777777" w:rsidR="008C4C8B" w:rsidRDefault="008C4C8B" w:rsidP="001C3B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0E64A9" w14:textId="77777777" w:rsidR="008C4C8B" w:rsidRDefault="008C4C8B" w:rsidP="001C3BDE">
            <w:pPr>
              <w:pStyle w:val="CRCoverPage"/>
              <w:spacing w:after="0"/>
              <w:jc w:val="center"/>
              <w:rPr>
                <w:b/>
                <w:caps/>
                <w:noProof/>
              </w:rPr>
            </w:pPr>
          </w:p>
        </w:tc>
        <w:tc>
          <w:tcPr>
            <w:tcW w:w="709" w:type="dxa"/>
            <w:tcBorders>
              <w:left w:val="single" w:sz="4" w:space="0" w:color="auto"/>
            </w:tcBorders>
          </w:tcPr>
          <w:p w14:paraId="343875EC" w14:textId="77777777" w:rsidR="008C4C8B" w:rsidRDefault="008C4C8B" w:rsidP="001C3B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109FFE" w14:textId="77777777" w:rsidR="008C4C8B" w:rsidRDefault="008C4C8B" w:rsidP="001C3BDE">
            <w:pPr>
              <w:pStyle w:val="CRCoverPage"/>
              <w:spacing w:after="0"/>
              <w:jc w:val="center"/>
              <w:rPr>
                <w:b/>
                <w:caps/>
                <w:noProof/>
              </w:rPr>
            </w:pPr>
          </w:p>
        </w:tc>
        <w:tc>
          <w:tcPr>
            <w:tcW w:w="2126" w:type="dxa"/>
          </w:tcPr>
          <w:p w14:paraId="19D6DB7F" w14:textId="77777777" w:rsidR="008C4C8B" w:rsidRDefault="008C4C8B" w:rsidP="001C3B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2AF534D" w14:textId="77777777" w:rsidR="008C4C8B" w:rsidRDefault="008C4C8B" w:rsidP="001C3BDE">
            <w:pPr>
              <w:pStyle w:val="CRCoverPage"/>
              <w:spacing w:after="0"/>
              <w:jc w:val="center"/>
              <w:rPr>
                <w:b/>
                <w:caps/>
                <w:noProof/>
              </w:rPr>
            </w:pPr>
            <w:r>
              <w:rPr>
                <w:b/>
                <w:caps/>
                <w:noProof/>
              </w:rPr>
              <w:t>x</w:t>
            </w:r>
          </w:p>
        </w:tc>
        <w:tc>
          <w:tcPr>
            <w:tcW w:w="1418" w:type="dxa"/>
            <w:tcBorders>
              <w:left w:val="nil"/>
            </w:tcBorders>
          </w:tcPr>
          <w:p w14:paraId="7B1BABB4" w14:textId="77777777" w:rsidR="008C4C8B" w:rsidRDefault="008C4C8B" w:rsidP="001C3B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F970675" w14:textId="77777777" w:rsidR="008C4C8B" w:rsidRDefault="008C4C8B" w:rsidP="001C3BDE">
            <w:pPr>
              <w:pStyle w:val="CRCoverPage"/>
              <w:spacing w:after="0"/>
              <w:jc w:val="center"/>
              <w:rPr>
                <w:b/>
                <w:bCs/>
                <w:caps/>
                <w:noProof/>
              </w:rPr>
            </w:pPr>
            <w:r>
              <w:rPr>
                <w:b/>
                <w:bCs/>
                <w:caps/>
                <w:noProof/>
              </w:rPr>
              <w:t>x</w:t>
            </w:r>
          </w:p>
        </w:tc>
      </w:tr>
    </w:tbl>
    <w:p w14:paraId="1379DAA0" w14:textId="77777777" w:rsidR="008C4C8B" w:rsidRDefault="008C4C8B" w:rsidP="008C4C8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4C8B" w14:paraId="521BAD96" w14:textId="77777777" w:rsidTr="001C3BDE">
        <w:tc>
          <w:tcPr>
            <w:tcW w:w="9640" w:type="dxa"/>
            <w:gridSpan w:val="11"/>
          </w:tcPr>
          <w:p w14:paraId="44C4EF43" w14:textId="77777777" w:rsidR="008C4C8B" w:rsidRDefault="008C4C8B" w:rsidP="001C3BDE">
            <w:pPr>
              <w:pStyle w:val="CRCoverPage"/>
              <w:spacing w:after="0"/>
              <w:rPr>
                <w:noProof/>
                <w:sz w:val="8"/>
                <w:szCs w:val="8"/>
              </w:rPr>
            </w:pPr>
          </w:p>
        </w:tc>
      </w:tr>
      <w:tr w:rsidR="008C4C8B" w14:paraId="1495A58C" w14:textId="77777777" w:rsidTr="001C3BDE">
        <w:tc>
          <w:tcPr>
            <w:tcW w:w="1843" w:type="dxa"/>
            <w:tcBorders>
              <w:top w:val="single" w:sz="4" w:space="0" w:color="auto"/>
              <w:left w:val="single" w:sz="4" w:space="0" w:color="auto"/>
            </w:tcBorders>
          </w:tcPr>
          <w:p w14:paraId="0ADF41F1" w14:textId="77777777" w:rsidR="008C4C8B" w:rsidRDefault="008C4C8B" w:rsidP="001C3B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1F163FD" w14:textId="13B539C5" w:rsidR="008C4C8B" w:rsidRDefault="008C4C8B" w:rsidP="001C3BDE">
            <w:pPr>
              <w:pStyle w:val="CRCoverPage"/>
              <w:spacing w:after="0"/>
              <w:rPr>
                <w:noProof/>
              </w:rPr>
            </w:pPr>
            <w:r>
              <w:t xml:space="preserve"> </w:t>
            </w:r>
            <w:r w:rsidR="00930A3A">
              <w:t xml:space="preserve">Add support for </w:t>
            </w:r>
            <w:proofErr w:type="spellStart"/>
            <w:r w:rsidR="00930A3A">
              <w:t>MnS</w:t>
            </w:r>
            <w:proofErr w:type="spellEnd"/>
            <w:r w:rsidR="00930A3A">
              <w:t xml:space="preserve"> Discovery</w:t>
            </w:r>
          </w:p>
        </w:tc>
      </w:tr>
      <w:tr w:rsidR="008C4C8B" w14:paraId="7DE337F7" w14:textId="77777777" w:rsidTr="001C3BDE">
        <w:tc>
          <w:tcPr>
            <w:tcW w:w="1843" w:type="dxa"/>
            <w:tcBorders>
              <w:left w:val="single" w:sz="4" w:space="0" w:color="auto"/>
            </w:tcBorders>
          </w:tcPr>
          <w:p w14:paraId="4BFCAE05" w14:textId="77777777" w:rsidR="008C4C8B" w:rsidRDefault="008C4C8B" w:rsidP="001C3BDE">
            <w:pPr>
              <w:pStyle w:val="CRCoverPage"/>
              <w:spacing w:after="0"/>
              <w:rPr>
                <w:b/>
                <w:i/>
                <w:noProof/>
                <w:sz w:val="8"/>
                <w:szCs w:val="8"/>
              </w:rPr>
            </w:pPr>
          </w:p>
        </w:tc>
        <w:tc>
          <w:tcPr>
            <w:tcW w:w="7797" w:type="dxa"/>
            <w:gridSpan w:val="10"/>
            <w:tcBorders>
              <w:right w:val="single" w:sz="4" w:space="0" w:color="auto"/>
            </w:tcBorders>
          </w:tcPr>
          <w:p w14:paraId="37ACDE91" w14:textId="77777777" w:rsidR="008C4C8B" w:rsidRDefault="008C4C8B" w:rsidP="001C3BDE">
            <w:pPr>
              <w:pStyle w:val="CRCoverPage"/>
              <w:spacing w:after="0"/>
              <w:rPr>
                <w:noProof/>
                <w:sz w:val="8"/>
                <w:szCs w:val="8"/>
              </w:rPr>
            </w:pPr>
          </w:p>
        </w:tc>
      </w:tr>
      <w:tr w:rsidR="008C4C8B" w14:paraId="4BFDD949" w14:textId="77777777" w:rsidTr="001C3BDE">
        <w:tc>
          <w:tcPr>
            <w:tcW w:w="1843" w:type="dxa"/>
            <w:tcBorders>
              <w:left w:val="single" w:sz="4" w:space="0" w:color="auto"/>
            </w:tcBorders>
          </w:tcPr>
          <w:p w14:paraId="10E6F006" w14:textId="77777777" w:rsidR="008C4C8B" w:rsidRDefault="008C4C8B" w:rsidP="001C3B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692E23C" w14:textId="77777777" w:rsidR="008C4C8B" w:rsidRDefault="008C4C8B" w:rsidP="001C3BDE">
            <w:pPr>
              <w:pStyle w:val="CRCoverPage"/>
              <w:spacing w:after="0"/>
              <w:ind w:left="100"/>
              <w:rPr>
                <w:noProof/>
              </w:rPr>
            </w:pPr>
            <w:r>
              <w:t>S5</w:t>
            </w:r>
          </w:p>
        </w:tc>
      </w:tr>
      <w:tr w:rsidR="008C4C8B" w14:paraId="546179E2" w14:textId="77777777" w:rsidTr="001C3BDE">
        <w:tc>
          <w:tcPr>
            <w:tcW w:w="1843" w:type="dxa"/>
            <w:tcBorders>
              <w:left w:val="single" w:sz="4" w:space="0" w:color="auto"/>
            </w:tcBorders>
          </w:tcPr>
          <w:p w14:paraId="648595EA" w14:textId="77777777" w:rsidR="008C4C8B" w:rsidRDefault="008C4C8B" w:rsidP="001C3B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D52E63" w14:textId="77777777" w:rsidR="008C4C8B" w:rsidRDefault="008C4C8B" w:rsidP="001C3BDE">
            <w:pPr>
              <w:pStyle w:val="CRCoverPage"/>
              <w:spacing w:after="0"/>
              <w:ind w:left="100"/>
              <w:rPr>
                <w:noProof/>
              </w:rPr>
            </w:pPr>
            <w:r>
              <w:t>Huawei</w:t>
            </w:r>
          </w:p>
        </w:tc>
      </w:tr>
      <w:tr w:rsidR="008C4C8B" w14:paraId="069188DC" w14:textId="77777777" w:rsidTr="001C3BDE">
        <w:tc>
          <w:tcPr>
            <w:tcW w:w="1843" w:type="dxa"/>
            <w:tcBorders>
              <w:left w:val="single" w:sz="4" w:space="0" w:color="auto"/>
            </w:tcBorders>
          </w:tcPr>
          <w:p w14:paraId="3A8DBEED" w14:textId="77777777" w:rsidR="008C4C8B" w:rsidRDefault="008C4C8B" w:rsidP="001C3BDE">
            <w:pPr>
              <w:pStyle w:val="CRCoverPage"/>
              <w:spacing w:after="0"/>
              <w:rPr>
                <w:b/>
                <w:i/>
                <w:noProof/>
                <w:sz w:val="8"/>
                <w:szCs w:val="8"/>
              </w:rPr>
            </w:pPr>
          </w:p>
        </w:tc>
        <w:tc>
          <w:tcPr>
            <w:tcW w:w="7797" w:type="dxa"/>
            <w:gridSpan w:val="10"/>
            <w:tcBorders>
              <w:right w:val="single" w:sz="4" w:space="0" w:color="auto"/>
            </w:tcBorders>
          </w:tcPr>
          <w:p w14:paraId="6AE24C2F" w14:textId="77777777" w:rsidR="008C4C8B" w:rsidRDefault="008C4C8B" w:rsidP="001C3BDE">
            <w:pPr>
              <w:pStyle w:val="CRCoverPage"/>
              <w:spacing w:after="0"/>
              <w:rPr>
                <w:noProof/>
                <w:sz w:val="8"/>
                <w:szCs w:val="8"/>
              </w:rPr>
            </w:pPr>
          </w:p>
        </w:tc>
      </w:tr>
      <w:tr w:rsidR="008C4C8B" w14:paraId="39569260" w14:textId="77777777" w:rsidTr="001C3BDE">
        <w:tc>
          <w:tcPr>
            <w:tcW w:w="1843" w:type="dxa"/>
            <w:tcBorders>
              <w:left w:val="single" w:sz="4" w:space="0" w:color="auto"/>
            </w:tcBorders>
          </w:tcPr>
          <w:p w14:paraId="183C150C" w14:textId="77777777" w:rsidR="008C4C8B" w:rsidRDefault="008C4C8B" w:rsidP="001C3BDE">
            <w:pPr>
              <w:pStyle w:val="CRCoverPage"/>
              <w:tabs>
                <w:tab w:val="right" w:pos="1759"/>
              </w:tabs>
              <w:spacing w:after="0"/>
              <w:rPr>
                <w:b/>
                <w:i/>
                <w:noProof/>
              </w:rPr>
            </w:pPr>
            <w:r>
              <w:rPr>
                <w:b/>
                <w:i/>
                <w:noProof/>
              </w:rPr>
              <w:t>Work item code:</w:t>
            </w:r>
          </w:p>
        </w:tc>
        <w:tc>
          <w:tcPr>
            <w:tcW w:w="3686" w:type="dxa"/>
            <w:gridSpan w:val="5"/>
            <w:shd w:val="pct30" w:color="FFFF00" w:fill="auto"/>
          </w:tcPr>
          <w:p w14:paraId="54003EE1" w14:textId="77777777" w:rsidR="008C4C8B" w:rsidRDefault="008C4C8B" w:rsidP="001C3BDE">
            <w:pPr>
              <w:pStyle w:val="CRCoverPage"/>
              <w:spacing w:after="0"/>
              <w:ind w:left="100"/>
              <w:rPr>
                <w:noProof/>
              </w:rPr>
            </w:pPr>
            <w:r>
              <w:t>5GDMS</w:t>
            </w:r>
          </w:p>
        </w:tc>
        <w:tc>
          <w:tcPr>
            <w:tcW w:w="567" w:type="dxa"/>
            <w:tcBorders>
              <w:left w:val="nil"/>
            </w:tcBorders>
          </w:tcPr>
          <w:p w14:paraId="28792F8E" w14:textId="77777777" w:rsidR="008C4C8B" w:rsidRDefault="008C4C8B" w:rsidP="001C3BDE">
            <w:pPr>
              <w:pStyle w:val="CRCoverPage"/>
              <w:spacing w:after="0"/>
              <w:ind w:right="100"/>
              <w:rPr>
                <w:noProof/>
              </w:rPr>
            </w:pPr>
          </w:p>
        </w:tc>
        <w:tc>
          <w:tcPr>
            <w:tcW w:w="1417" w:type="dxa"/>
            <w:gridSpan w:val="3"/>
            <w:tcBorders>
              <w:left w:val="nil"/>
            </w:tcBorders>
          </w:tcPr>
          <w:p w14:paraId="4C22310E" w14:textId="77777777" w:rsidR="008C4C8B" w:rsidRDefault="008C4C8B" w:rsidP="001C3B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C0B117" w14:textId="5245FDD0" w:rsidR="008C4C8B" w:rsidRDefault="00930A3A" w:rsidP="001C3BDE">
            <w:pPr>
              <w:pStyle w:val="CRCoverPage"/>
              <w:spacing w:after="0"/>
              <w:ind w:left="100"/>
              <w:rPr>
                <w:noProof/>
              </w:rPr>
            </w:pPr>
            <w:r>
              <w:t>2021-10-19</w:t>
            </w:r>
          </w:p>
        </w:tc>
      </w:tr>
      <w:tr w:rsidR="008C4C8B" w14:paraId="505A5012" w14:textId="77777777" w:rsidTr="001C3BDE">
        <w:tc>
          <w:tcPr>
            <w:tcW w:w="1843" w:type="dxa"/>
            <w:tcBorders>
              <w:left w:val="single" w:sz="4" w:space="0" w:color="auto"/>
            </w:tcBorders>
          </w:tcPr>
          <w:p w14:paraId="493A509B" w14:textId="77777777" w:rsidR="008C4C8B" w:rsidRDefault="008C4C8B" w:rsidP="001C3BDE">
            <w:pPr>
              <w:pStyle w:val="CRCoverPage"/>
              <w:spacing w:after="0"/>
              <w:rPr>
                <w:b/>
                <w:i/>
                <w:noProof/>
                <w:sz w:val="8"/>
                <w:szCs w:val="8"/>
              </w:rPr>
            </w:pPr>
          </w:p>
        </w:tc>
        <w:tc>
          <w:tcPr>
            <w:tcW w:w="1986" w:type="dxa"/>
            <w:gridSpan w:val="4"/>
          </w:tcPr>
          <w:p w14:paraId="5D331B14" w14:textId="77777777" w:rsidR="008C4C8B" w:rsidRDefault="008C4C8B" w:rsidP="001C3BDE">
            <w:pPr>
              <w:pStyle w:val="CRCoverPage"/>
              <w:spacing w:after="0"/>
              <w:rPr>
                <w:noProof/>
                <w:sz w:val="8"/>
                <w:szCs w:val="8"/>
              </w:rPr>
            </w:pPr>
          </w:p>
        </w:tc>
        <w:tc>
          <w:tcPr>
            <w:tcW w:w="2267" w:type="dxa"/>
            <w:gridSpan w:val="2"/>
          </w:tcPr>
          <w:p w14:paraId="0CA2C721" w14:textId="77777777" w:rsidR="008C4C8B" w:rsidRDefault="008C4C8B" w:rsidP="001C3BDE">
            <w:pPr>
              <w:pStyle w:val="CRCoverPage"/>
              <w:spacing w:after="0"/>
              <w:rPr>
                <w:noProof/>
                <w:sz w:val="8"/>
                <w:szCs w:val="8"/>
              </w:rPr>
            </w:pPr>
          </w:p>
        </w:tc>
        <w:tc>
          <w:tcPr>
            <w:tcW w:w="1417" w:type="dxa"/>
            <w:gridSpan w:val="3"/>
          </w:tcPr>
          <w:p w14:paraId="5BBDEFF0" w14:textId="77777777" w:rsidR="008C4C8B" w:rsidRDefault="008C4C8B" w:rsidP="001C3BDE">
            <w:pPr>
              <w:pStyle w:val="CRCoverPage"/>
              <w:spacing w:after="0"/>
              <w:rPr>
                <w:noProof/>
                <w:sz w:val="8"/>
                <w:szCs w:val="8"/>
              </w:rPr>
            </w:pPr>
          </w:p>
        </w:tc>
        <w:tc>
          <w:tcPr>
            <w:tcW w:w="2127" w:type="dxa"/>
            <w:tcBorders>
              <w:right w:val="single" w:sz="4" w:space="0" w:color="auto"/>
            </w:tcBorders>
          </w:tcPr>
          <w:p w14:paraId="20AAB7CF" w14:textId="77777777" w:rsidR="008C4C8B" w:rsidRDefault="008C4C8B" w:rsidP="001C3BDE">
            <w:pPr>
              <w:pStyle w:val="CRCoverPage"/>
              <w:spacing w:after="0"/>
              <w:rPr>
                <w:noProof/>
                <w:sz w:val="8"/>
                <w:szCs w:val="8"/>
              </w:rPr>
            </w:pPr>
          </w:p>
        </w:tc>
      </w:tr>
      <w:tr w:rsidR="008C4C8B" w14:paraId="3B3DDE6C" w14:textId="77777777" w:rsidTr="001C3BDE">
        <w:trPr>
          <w:cantSplit/>
        </w:trPr>
        <w:tc>
          <w:tcPr>
            <w:tcW w:w="1843" w:type="dxa"/>
            <w:tcBorders>
              <w:left w:val="single" w:sz="4" w:space="0" w:color="auto"/>
            </w:tcBorders>
          </w:tcPr>
          <w:p w14:paraId="33BEB482" w14:textId="77777777" w:rsidR="008C4C8B" w:rsidRDefault="008C4C8B" w:rsidP="001C3BDE">
            <w:pPr>
              <w:pStyle w:val="CRCoverPage"/>
              <w:tabs>
                <w:tab w:val="right" w:pos="1759"/>
              </w:tabs>
              <w:spacing w:after="0"/>
              <w:rPr>
                <w:b/>
                <w:i/>
                <w:noProof/>
              </w:rPr>
            </w:pPr>
            <w:r>
              <w:rPr>
                <w:b/>
                <w:i/>
                <w:noProof/>
              </w:rPr>
              <w:t>Category:</w:t>
            </w:r>
          </w:p>
        </w:tc>
        <w:tc>
          <w:tcPr>
            <w:tcW w:w="851" w:type="dxa"/>
            <w:shd w:val="pct30" w:color="FFFF00" w:fill="auto"/>
          </w:tcPr>
          <w:p w14:paraId="361F9D45" w14:textId="77777777" w:rsidR="008C4C8B" w:rsidRDefault="008C4C8B" w:rsidP="001C3BDE">
            <w:pPr>
              <w:pStyle w:val="CRCoverPage"/>
              <w:spacing w:after="0"/>
              <w:ind w:left="100" w:right="-609"/>
              <w:rPr>
                <w:b/>
                <w:noProof/>
              </w:rPr>
            </w:pPr>
            <w:r>
              <w:t>B</w:t>
            </w:r>
          </w:p>
        </w:tc>
        <w:tc>
          <w:tcPr>
            <w:tcW w:w="3402" w:type="dxa"/>
            <w:gridSpan w:val="5"/>
            <w:tcBorders>
              <w:left w:val="nil"/>
            </w:tcBorders>
          </w:tcPr>
          <w:p w14:paraId="75E122D3" w14:textId="77777777" w:rsidR="008C4C8B" w:rsidRDefault="008C4C8B" w:rsidP="001C3BDE">
            <w:pPr>
              <w:pStyle w:val="CRCoverPage"/>
              <w:spacing w:after="0"/>
              <w:rPr>
                <w:noProof/>
              </w:rPr>
            </w:pPr>
          </w:p>
        </w:tc>
        <w:tc>
          <w:tcPr>
            <w:tcW w:w="1417" w:type="dxa"/>
            <w:gridSpan w:val="3"/>
            <w:tcBorders>
              <w:left w:val="nil"/>
            </w:tcBorders>
          </w:tcPr>
          <w:p w14:paraId="5901F2C9" w14:textId="77777777" w:rsidR="008C4C8B" w:rsidRDefault="008C4C8B" w:rsidP="001C3B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CBE5DB" w14:textId="77777777" w:rsidR="008C4C8B" w:rsidRDefault="008C4C8B" w:rsidP="001C3BDE">
            <w:pPr>
              <w:pStyle w:val="CRCoverPage"/>
              <w:spacing w:after="0"/>
              <w:ind w:left="100"/>
              <w:rPr>
                <w:noProof/>
              </w:rPr>
            </w:pPr>
            <w:r>
              <w:t>Rel-17</w:t>
            </w:r>
          </w:p>
        </w:tc>
      </w:tr>
      <w:tr w:rsidR="008C4C8B" w14:paraId="7998F5E8" w14:textId="77777777" w:rsidTr="001C3BDE">
        <w:tc>
          <w:tcPr>
            <w:tcW w:w="1843" w:type="dxa"/>
            <w:tcBorders>
              <w:left w:val="single" w:sz="4" w:space="0" w:color="auto"/>
              <w:bottom w:val="single" w:sz="4" w:space="0" w:color="auto"/>
            </w:tcBorders>
          </w:tcPr>
          <w:p w14:paraId="4F8AA33C" w14:textId="77777777" w:rsidR="008C4C8B" w:rsidRDefault="008C4C8B" w:rsidP="001C3BDE">
            <w:pPr>
              <w:pStyle w:val="CRCoverPage"/>
              <w:spacing w:after="0"/>
              <w:rPr>
                <w:b/>
                <w:i/>
                <w:noProof/>
              </w:rPr>
            </w:pPr>
          </w:p>
        </w:tc>
        <w:tc>
          <w:tcPr>
            <w:tcW w:w="4677" w:type="dxa"/>
            <w:gridSpan w:val="8"/>
            <w:tcBorders>
              <w:bottom w:val="single" w:sz="4" w:space="0" w:color="auto"/>
            </w:tcBorders>
          </w:tcPr>
          <w:p w14:paraId="14A51203" w14:textId="77777777" w:rsidR="008C4C8B" w:rsidRDefault="008C4C8B" w:rsidP="001C3B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B0AF12" w14:textId="77777777" w:rsidR="008C4C8B" w:rsidRDefault="008C4C8B" w:rsidP="001C3BD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438FEEF" w14:textId="77777777" w:rsidR="008C4C8B" w:rsidRPr="007C2097" w:rsidRDefault="008C4C8B" w:rsidP="001C3B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C4C8B" w14:paraId="6D2AAD30" w14:textId="77777777" w:rsidTr="001C3BDE">
        <w:tc>
          <w:tcPr>
            <w:tcW w:w="1843" w:type="dxa"/>
          </w:tcPr>
          <w:p w14:paraId="7C1EB260" w14:textId="77777777" w:rsidR="008C4C8B" w:rsidRDefault="008C4C8B" w:rsidP="001C3BDE">
            <w:pPr>
              <w:pStyle w:val="CRCoverPage"/>
              <w:spacing w:after="0"/>
              <w:rPr>
                <w:b/>
                <w:i/>
                <w:noProof/>
                <w:sz w:val="8"/>
                <w:szCs w:val="8"/>
              </w:rPr>
            </w:pPr>
          </w:p>
        </w:tc>
        <w:tc>
          <w:tcPr>
            <w:tcW w:w="7797" w:type="dxa"/>
            <w:gridSpan w:val="10"/>
          </w:tcPr>
          <w:p w14:paraId="40ADF8B2" w14:textId="77777777" w:rsidR="008C4C8B" w:rsidRDefault="008C4C8B" w:rsidP="001C3BDE">
            <w:pPr>
              <w:pStyle w:val="CRCoverPage"/>
              <w:spacing w:after="0"/>
              <w:rPr>
                <w:noProof/>
                <w:sz w:val="8"/>
                <w:szCs w:val="8"/>
              </w:rPr>
            </w:pPr>
          </w:p>
        </w:tc>
      </w:tr>
      <w:tr w:rsidR="008C4C8B" w14:paraId="7A9D439A" w14:textId="77777777" w:rsidTr="001C3BDE">
        <w:tc>
          <w:tcPr>
            <w:tcW w:w="2694" w:type="dxa"/>
            <w:gridSpan w:val="2"/>
            <w:tcBorders>
              <w:top w:val="single" w:sz="4" w:space="0" w:color="auto"/>
              <w:left w:val="single" w:sz="4" w:space="0" w:color="auto"/>
            </w:tcBorders>
          </w:tcPr>
          <w:p w14:paraId="1942F331" w14:textId="77777777" w:rsidR="008C4C8B" w:rsidRDefault="008C4C8B" w:rsidP="001C3B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84FE1" w14:textId="4AC3C6B1" w:rsidR="008C4C8B" w:rsidRDefault="00930A3A" w:rsidP="001C3BDE">
            <w:pPr>
              <w:pStyle w:val="CRCoverPage"/>
              <w:spacing w:after="0"/>
              <w:ind w:left="100"/>
              <w:rPr>
                <w:noProof/>
              </w:rPr>
            </w:pPr>
            <w:r>
              <w:rPr>
                <w:noProof/>
              </w:rPr>
              <w:t>Add solution sets for discovery of management services</w:t>
            </w:r>
            <w:r w:rsidR="008C4C8B">
              <w:rPr>
                <w:noProof/>
              </w:rPr>
              <w:t>.</w:t>
            </w:r>
          </w:p>
        </w:tc>
      </w:tr>
      <w:tr w:rsidR="008C4C8B" w14:paraId="63F1FFCC" w14:textId="77777777" w:rsidTr="001C3BDE">
        <w:tc>
          <w:tcPr>
            <w:tcW w:w="2694" w:type="dxa"/>
            <w:gridSpan w:val="2"/>
            <w:tcBorders>
              <w:left w:val="single" w:sz="4" w:space="0" w:color="auto"/>
            </w:tcBorders>
          </w:tcPr>
          <w:p w14:paraId="7E37551E" w14:textId="77777777" w:rsidR="008C4C8B" w:rsidRDefault="008C4C8B" w:rsidP="001C3BDE">
            <w:pPr>
              <w:pStyle w:val="CRCoverPage"/>
              <w:spacing w:after="0"/>
              <w:rPr>
                <w:b/>
                <w:i/>
                <w:noProof/>
                <w:sz w:val="8"/>
                <w:szCs w:val="8"/>
              </w:rPr>
            </w:pPr>
          </w:p>
        </w:tc>
        <w:tc>
          <w:tcPr>
            <w:tcW w:w="6946" w:type="dxa"/>
            <w:gridSpan w:val="9"/>
            <w:tcBorders>
              <w:right w:val="single" w:sz="4" w:space="0" w:color="auto"/>
            </w:tcBorders>
          </w:tcPr>
          <w:p w14:paraId="2BC94893" w14:textId="77777777" w:rsidR="008C4C8B" w:rsidRDefault="008C4C8B" w:rsidP="001C3BDE">
            <w:pPr>
              <w:pStyle w:val="CRCoverPage"/>
              <w:spacing w:after="0"/>
              <w:rPr>
                <w:noProof/>
                <w:sz w:val="8"/>
                <w:szCs w:val="8"/>
              </w:rPr>
            </w:pPr>
          </w:p>
        </w:tc>
      </w:tr>
      <w:tr w:rsidR="008C4C8B" w14:paraId="47AA6043" w14:textId="77777777" w:rsidTr="001C3BDE">
        <w:tc>
          <w:tcPr>
            <w:tcW w:w="2694" w:type="dxa"/>
            <w:gridSpan w:val="2"/>
            <w:tcBorders>
              <w:left w:val="single" w:sz="4" w:space="0" w:color="auto"/>
            </w:tcBorders>
          </w:tcPr>
          <w:p w14:paraId="55EF317D" w14:textId="77777777" w:rsidR="008C4C8B" w:rsidRDefault="008C4C8B" w:rsidP="001C3B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4A7654" w14:textId="18AC224A" w:rsidR="008C4C8B" w:rsidRDefault="00930A3A" w:rsidP="001C3BDE">
            <w:pPr>
              <w:pStyle w:val="CRCoverPage"/>
              <w:spacing w:after="0"/>
              <w:ind w:left="100"/>
              <w:rPr>
                <w:noProof/>
              </w:rPr>
            </w:pPr>
            <w:r>
              <w:rPr>
                <w:noProof/>
              </w:rPr>
              <w:t>OpenAPI and YANG solution sets are added</w:t>
            </w:r>
            <w:r w:rsidR="008C4C8B">
              <w:rPr>
                <w:noProof/>
              </w:rPr>
              <w:t>.</w:t>
            </w:r>
          </w:p>
        </w:tc>
      </w:tr>
      <w:tr w:rsidR="008C4C8B" w14:paraId="36F7BBD7" w14:textId="77777777" w:rsidTr="001C3BDE">
        <w:tc>
          <w:tcPr>
            <w:tcW w:w="2694" w:type="dxa"/>
            <w:gridSpan w:val="2"/>
            <w:tcBorders>
              <w:left w:val="single" w:sz="4" w:space="0" w:color="auto"/>
            </w:tcBorders>
          </w:tcPr>
          <w:p w14:paraId="6E3BCBD2" w14:textId="77777777" w:rsidR="008C4C8B" w:rsidRDefault="008C4C8B" w:rsidP="001C3BDE">
            <w:pPr>
              <w:pStyle w:val="CRCoverPage"/>
              <w:spacing w:after="0"/>
              <w:rPr>
                <w:b/>
                <w:i/>
                <w:noProof/>
                <w:sz w:val="8"/>
                <w:szCs w:val="8"/>
              </w:rPr>
            </w:pPr>
          </w:p>
        </w:tc>
        <w:tc>
          <w:tcPr>
            <w:tcW w:w="6946" w:type="dxa"/>
            <w:gridSpan w:val="9"/>
            <w:tcBorders>
              <w:right w:val="single" w:sz="4" w:space="0" w:color="auto"/>
            </w:tcBorders>
          </w:tcPr>
          <w:p w14:paraId="07071D32" w14:textId="77777777" w:rsidR="008C4C8B" w:rsidRDefault="008C4C8B" w:rsidP="001C3BDE">
            <w:pPr>
              <w:pStyle w:val="CRCoverPage"/>
              <w:spacing w:after="0"/>
              <w:rPr>
                <w:noProof/>
                <w:sz w:val="8"/>
                <w:szCs w:val="8"/>
              </w:rPr>
            </w:pPr>
          </w:p>
        </w:tc>
      </w:tr>
      <w:tr w:rsidR="008C4C8B" w14:paraId="2CC5040D" w14:textId="77777777" w:rsidTr="001C3BDE">
        <w:tc>
          <w:tcPr>
            <w:tcW w:w="2694" w:type="dxa"/>
            <w:gridSpan w:val="2"/>
            <w:tcBorders>
              <w:left w:val="single" w:sz="4" w:space="0" w:color="auto"/>
              <w:bottom w:val="single" w:sz="4" w:space="0" w:color="auto"/>
            </w:tcBorders>
          </w:tcPr>
          <w:p w14:paraId="58EDF52E" w14:textId="77777777" w:rsidR="008C4C8B" w:rsidRDefault="008C4C8B" w:rsidP="001C3B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E3C9E4" w14:textId="712F556E" w:rsidR="008C4C8B" w:rsidRDefault="00930A3A" w:rsidP="001C3BDE">
            <w:pPr>
              <w:pStyle w:val="CRCoverPage"/>
              <w:spacing w:after="0"/>
              <w:ind w:left="100"/>
              <w:rPr>
                <w:noProof/>
              </w:rPr>
            </w:pPr>
            <w:r>
              <w:rPr>
                <w:noProof/>
              </w:rPr>
              <w:t>NRM does not support discovery of management services</w:t>
            </w:r>
            <w:r>
              <w:rPr>
                <w:noProof/>
              </w:rPr>
              <w:t>.</w:t>
            </w:r>
          </w:p>
        </w:tc>
      </w:tr>
      <w:tr w:rsidR="008C4C8B" w14:paraId="2A2984BC" w14:textId="77777777" w:rsidTr="001C3BDE">
        <w:tc>
          <w:tcPr>
            <w:tcW w:w="2694" w:type="dxa"/>
            <w:gridSpan w:val="2"/>
          </w:tcPr>
          <w:p w14:paraId="1D39207F" w14:textId="77777777" w:rsidR="008C4C8B" w:rsidRDefault="008C4C8B" w:rsidP="001C3BDE">
            <w:pPr>
              <w:pStyle w:val="CRCoverPage"/>
              <w:spacing w:after="0"/>
              <w:rPr>
                <w:b/>
                <w:i/>
                <w:noProof/>
                <w:sz w:val="8"/>
                <w:szCs w:val="8"/>
              </w:rPr>
            </w:pPr>
          </w:p>
        </w:tc>
        <w:tc>
          <w:tcPr>
            <w:tcW w:w="6946" w:type="dxa"/>
            <w:gridSpan w:val="9"/>
          </w:tcPr>
          <w:p w14:paraId="33A05D56" w14:textId="77777777" w:rsidR="008C4C8B" w:rsidRDefault="008C4C8B" w:rsidP="001C3BDE">
            <w:pPr>
              <w:pStyle w:val="CRCoverPage"/>
              <w:spacing w:after="0"/>
              <w:rPr>
                <w:noProof/>
                <w:sz w:val="8"/>
                <w:szCs w:val="8"/>
              </w:rPr>
            </w:pPr>
          </w:p>
        </w:tc>
      </w:tr>
      <w:tr w:rsidR="008C4C8B" w14:paraId="5DAE9E5C" w14:textId="77777777" w:rsidTr="001C3BDE">
        <w:tc>
          <w:tcPr>
            <w:tcW w:w="2694" w:type="dxa"/>
            <w:gridSpan w:val="2"/>
            <w:tcBorders>
              <w:top w:val="single" w:sz="4" w:space="0" w:color="auto"/>
              <w:left w:val="single" w:sz="4" w:space="0" w:color="auto"/>
            </w:tcBorders>
          </w:tcPr>
          <w:p w14:paraId="15D5E7A2" w14:textId="77777777" w:rsidR="008C4C8B" w:rsidRDefault="008C4C8B" w:rsidP="001C3B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23E254" w14:textId="7241F6EA" w:rsidR="008C4C8B" w:rsidRDefault="00F45EC5" w:rsidP="001C3BDE">
            <w:pPr>
              <w:pStyle w:val="CRCoverPage"/>
              <w:spacing w:after="0"/>
              <w:ind w:left="100"/>
              <w:rPr>
                <w:noProof/>
              </w:rPr>
            </w:pPr>
            <w:r>
              <w:rPr>
                <w:noProof/>
              </w:rPr>
              <w:t>C.4.3, D.2.X</w:t>
            </w:r>
          </w:p>
        </w:tc>
      </w:tr>
      <w:tr w:rsidR="008C4C8B" w14:paraId="4445AD84" w14:textId="77777777" w:rsidTr="001C3BDE">
        <w:tc>
          <w:tcPr>
            <w:tcW w:w="2694" w:type="dxa"/>
            <w:gridSpan w:val="2"/>
            <w:tcBorders>
              <w:left w:val="single" w:sz="4" w:space="0" w:color="auto"/>
            </w:tcBorders>
          </w:tcPr>
          <w:p w14:paraId="0EFE1434" w14:textId="77777777" w:rsidR="008C4C8B" w:rsidRDefault="008C4C8B" w:rsidP="001C3BDE">
            <w:pPr>
              <w:pStyle w:val="CRCoverPage"/>
              <w:spacing w:after="0"/>
              <w:rPr>
                <w:b/>
                <w:i/>
                <w:noProof/>
                <w:sz w:val="8"/>
                <w:szCs w:val="8"/>
              </w:rPr>
            </w:pPr>
          </w:p>
        </w:tc>
        <w:tc>
          <w:tcPr>
            <w:tcW w:w="6946" w:type="dxa"/>
            <w:gridSpan w:val="9"/>
            <w:tcBorders>
              <w:right w:val="single" w:sz="4" w:space="0" w:color="auto"/>
            </w:tcBorders>
          </w:tcPr>
          <w:p w14:paraId="4459CE21" w14:textId="77777777" w:rsidR="008C4C8B" w:rsidRDefault="008C4C8B" w:rsidP="001C3BDE">
            <w:pPr>
              <w:pStyle w:val="CRCoverPage"/>
              <w:spacing w:after="0"/>
              <w:rPr>
                <w:noProof/>
                <w:sz w:val="8"/>
                <w:szCs w:val="8"/>
              </w:rPr>
            </w:pPr>
          </w:p>
        </w:tc>
      </w:tr>
      <w:tr w:rsidR="008C4C8B" w14:paraId="6DE52E31" w14:textId="77777777" w:rsidTr="001C3BDE">
        <w:tc>
          <w:tcPr>
            <w:tcW w:w="2694" w:type="dxa"/>
            <w:gridSpan w:val="2"/>
            <w:tcBorders>
              <w:left w:val="single" w:sz="4" w:space="0" w:color="auto"/>
            </w:tcBorders>
          </w:tcPr>
          <w:p w14:paraId="401E7F83" w14:textId="77777777" w:rsidR="008C4C8B" w:rsidRDefault="008C4C8B" w:rsidP="001C3BD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0EA745" w14:textId="77777777" w:rsidR="008C4C8B" w:rsidRDefault="008C4C8B" w:rsidP="001C3B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33E45F" w14:textId="77777777" w:rsidR="008C4C8B" w:rsidRDefault="008C4C8B" w:rsidP="001C3BDE">
            <w:pPr>
              <w:pStyle w:val="CRCoverPage"/>
              <w:spacing w:after="0"/>
              <w:jc w:val="center"/>
              <w:rPr>
                <w:b/>
                <w:caps/>
                <w:noProof/>
              </w:rPr>
            </w:pPr>
            <w:r>
              <w:rPr>
                <w:b/>
                <w:caps/>
                <w:noProof/>
              </w:rPr>
              <w:t>N</w:t>
            </w:r>
          </w:p>
        </w:tc>
        <w:tc>
          <w:tcPr>
            <w:tcW w:w="2977" w:type="dxa"/>
            <w:gridSpan w:val="4"/>
          </w:tcPr>
          <w:p w14:paraId="6FCCF656" w14:textId="77777777" w:rsidR="008C4C8B" w:rsidRDefault="008C4C8B" w:rsidP="001C3BD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133BAD" w14:textId="77777777" w:rsidR="008C4C8B" w:rsidRDefault="008C4C8B" w:rsidP="001C3BDE">
            <w:pPr>
              <w:pStyle w:val="CRCoverPage"/>
              <w:spacing w:after="0"/>
              <w:ind w:left="99"/>
              <w:rPr>
                <w:noProof/>
              </w:rPr>
            </w:pPr>
          </w:p>
        </w:tc>
      </w:tr>
      <w:tr w:rsidR="008C4C8B" w14:paraId="406AE5BA" w14:textId="77777777" w:rsidTr="001C3BDE">
        <w:tc>
          <w:tcPr>
            <w:tcW w:w="2694" w:type="dxa"/>
            <w:gridSpan w:val="2"/>
            <w:tcBorders>
              <w:left w:val="single" w:sz="4" w:space="0" w:color="auto"/>
            </w:tcBorders>
          </w:tcPr>
          <w:p w14:paraId="0C29FF8C" w14:textId="77777777" w:rsidR="008C4C8B" w:rsidRDefault="008C4C8B" w:rsidP="001C3B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D4725" w14:textId="77777777" w:rsidR="008C4C8B" w:rsidRDefault="008C4C8B" w:rsidP="001C3B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DF3381" w14:textId="77777777" w:rsidR="008C4C8B" w:rsidRDefault="008C4C8B" w:rsidP="001C3BDE">
            <w:pPr>
              <w:pStyle w:val="CRCoverPage"/>
              <w:spacing w:after="0"/>
              <w:jc w:val="center"/>
              <w:rPr>
                <w:b/>
                <w:caps/>
                <w:noProof/>
              </w:rPr>
            </w:pPr>
            <w:r>
              <w:rPr>
                <w:b/>
                <w:caps/>
                <w:noProof/>
              </w:rPr>
              <w:t>X</w:t>
            </w:r>
          </w:p>
        </w:tc>
        <w:tc>
          <w:tcPr>
            <w:tcW w:w="2977" w:type="dxa"/>
            <w:gridSpan w:val="4"/>
          </w:tcPr>
          <w:p w14:paraId="64C7A644" w14:textId="77777777" w:rsidR="008C4C8B" w:rsidRDefault="008C4C8B" w:rsidP="001C3B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4266B4" w14:textId="77777777" w:rsidR="008C4C8B" w:rsidRDefault="008C4C8B" w:rsidP="001C3BDE">
            <w:pPr>
              <w:pStyle w:val="CRCoverPage"/>
              <w:spacing w:after="0"/>
              <w:ind w:left="99"/>
              <w:rPr>
                <w:noProof/>
              </w:rPr>
            </w:pPr>
            <w:r>
              <w:rPr>
                <w:noProof/>
              </w:rPr>
              <w:t xml:space="preserve">TS/TR ... CR ... </w:t>
            </w:r>
          </w:p>
        </w:tc>
      </w:tr>
      <w:tr w:rsidR="008C4C8B" w14:paraId="2DC70047" w14:textId="77777777" w:rsidTr="001C3BDE">
        <w:tc>
          <w:tcPr>
            <w:tcW w:w="2694" w:type="dxa"/>
            <w:gridSpan w:val="2"/>
            <w:tcBorders>
              <w:left w:val="single" w:sz="4" w:space="0" w:color="auto"/>
            </w:tcBorders>
          </w:tcPr>
          <w:p w14:paraId="5FFBDE58" w14:textId="77777777" w:rsidR="008C4C8B" w:rsidRDefault="008C4C8B" w:rsidP="001C3B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8DC4A3" w14:textId="77777777" w:rsidR="008C4C8B" w:rsidRDefault="008C4C8B" w:rsidP="001C3B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D85EB" w14:textId="77777777" w:rsidR="008C4C8B" w:rsidRDefault="008C4C8B" w:rsidP="001C3BDE">
            <w:pPr>
              <w:pStyle w:val="CRCoverPage"/>
              <w:spacing w:after="0"/>
              <w:jc w:val="center"/>
              <w:rPr>
                <w:b/>
                <w:caps/>
                <w:noProof/>
              </w:rPr>
            </w:pPr>
            <w:r>
              <w:rPr>
                <w:b/>
                <w:caps/>
                <w:noProof/>
              </w:rPr>
              <w:t>X</w:t>
            </w:r>
          </w:p>
        </w:tc>
        <w:tc>
          <w:tcPr>
            <w:tcW w:w="2977" w:type="dxa"/>
            <w:gridSpan w:val="4"/>
          </w:tcPr>
          <w:p w14:paraId="12C76702" w14:textId="77777777" w:rsidR="008C4C8B" w:rsidRDefault="008C4C8B" w:rsidP="001C3B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6C77B04" w14:textId="77777777" w:rsidR="008C4C8B" w:rsidRDefault="008C4C8B" w:rsidP="001C3BDE">
            <w:pPr>
              <w:pStyle w:val="CRCoverPage"/>
              <w:spacing w:after="0"/>
              <w:ind w:left="99"/>
              <w:rPr>
                <w:noProof/>
              </w:rPr>
            </w:pPr>
            <w:r>
              <w:rPr>
                <w:noProof/>
              </w:rPr>
              <w:t xml:space="preserve">TS/TR ... CR ... </w:t>
            </w:r>
          </w:p>
        </w:tc>
      </w:tr>
      <w:tr w:rsidR="008C4C8B" w14:paraId="3E4C8B72" w14:textId="77777777" w:rsidTr="001C3BDE">
        <w:tc>
          <w:tcPr>
            <w:tcW w:w="2694" w:type="dxa"/>
            <w:gridSpan w:val="2"/>
            <w:tcBorders>
              <w:left w:val="single" w:sz="4" w:space="0" w:color="auto"/>
            </w:tcBorders>
          </w:tcPr>
          <w:p w14:paraId="466263A2" w14:textId="77777777" w:rsidR="008C4C8B" w:rsidRDefault="008C4C8B" w:rsidP="001C3B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7950E66" w14:textId="5E310C1E" w:rsidR="008C4C8B" w:rsidRDefault="008C4C8B" w:rsidP="001C3BD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564302" w14:textId="1063C2B3" w:rsidR="008C4C8B" w:rsidRDefault="00930A3A" w:rsidP="001C3BDE">
            <w:pPr>
              <w:pStyle w:val="CRCoverPage"/>
              <w:spacing w:after="0"/>
              <w:jc w:val="center"/>
              <w:rPr>
                <w:b/>
                <w:caps/>
                <w:noProof/>
              </w:rPr>
            </w:pPr>
            <w:r>
              <w:rPr>
                <w:b/>
                <w:caps/>
                <w:noProof/>
              </w:rPr>
              <w:t>X</w:t>
            </w:r>
          </w:p>
        </w:tc>
        <w:tc>
          <w:tcPr>
            <w:tcW w:w="2977" w:type="dxa"/>
            <w:gridSpan w:val="4"/>
          </w:tcPr>
          <w:p w14:paraId="54558967" w14:textId="77777777" w:rsidR="008C4C8B" w:rsidRDefault="008C4C8B" w:rsidP="001C3BD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8520E9" w14:textId="77777777" w:rsidR="008C4C8B" w:rsidRDefault="008C4C8B" w:rsidP="001C3BDE">
            <w:pPr>
              <w:pStyle w:val="CRCoverPage"/>
              <w:spacing w:after="0"/>
              <w:ind w:left="99"/>
              <w:rPr>
                <w:noProof/>
              </w:rPr>
            </w:pPr>
            <w:r>
              <w:rPr>
                <w:noProof/>
              </w:rPr>
              <w:t>TS/TR ... CR ...</w:t>
            </w:r>
          </w:p>
        </w:tc>
      </w:tr>
      <w:tr w:rsidR="008C4C8B" w14:paraId="7FA96559" w14:textId="77777777" w:rsidTr="001C3BDE">
        <w:tc>
          <w:tcPr>
            <w:tcW w:w="2694" w:type="dxa"/>
            <w:gridSpan w:val="2"/>
            <w:tcBorders>
              <w:left w:val="single" w:sz="4" w:space="0" w:color="auto"/>
            </w:tcBorders>
          </w:tcPr>
          <w:p w14:paraId="198E778C" w14:textId="77777777" w:rsidR="008C4C8B" w:rsidRDefault="008C4C8B" w:rsidP="001C3BDE">
            <w:pPr>
              <w:pStyle w:val="CRCoverPage"/>
              <w:spacing w:after="0"/>
              <w:rPr>
                <w:b/>
                <w:i/>
                <w:noProof/>
              </w:rPr>
            </w:pPr>
          </w:p>
        </w:tc>
        <w:tc>
          <w:tcPr>
            <w:tcW w:w="6946" w:type="dxa"/>
            <w:gridSpan w:val="9"/>
            <w:tcBorders>
              <w:right w:val="single" w:sz="4" w:space="0" w:color="auto"/>
            </w:tcBorders>
          </w:tcPr>
          <w:p w14:paraId="098CF541" w14:textId="77777777" w:rsidR="008C4C8B" w:rsidRDefault="008C4C8B" w:rsidP="001C3BDE">
            <w:pPr>
              <w:pStyle w:val="CRCoverPage"/>
              <w:spacing w:after="0"/>
              <w:rPr>
                <w:noProof/>
              </w:rPr>
            </w:pPr>
          </w:p>
        </w:tc>
      </w:tr>
      <w:tr w:rsidR="008C4C8B" w14:paraId="1622AFC0" w14:textId="77777777" w:rsidTr="001C3BDE">
        <w:tc>
          <w:tcPr>
            <w:tcW w:w="2694" w:type="dxa"/>
            <w:gridSpan w:val="2"/>
            <w:tcBorders>
              <w:left w:val="single" w:sz="4" w:space="0" w:color="auto"/>
              <w:bottom w:val="single" w:sz="4" w:space="0" w:color="auto"/>
            </w:tcBorders>
          </w:tcPr>
          <w:p w14:paraId="20A20404" w14:textId="77777777" w:rsidR="008C4C8B" w:rsidRDefault="008C4C8B" w:rsidP="001C3B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AAFED1F" w14:textId="3FED5F09" w:rsidR="004A3DBD" w:rsidRPr="00930A3A" w:rsidRDefault="004A3DBD" w:rsidP="001C3BDE">
            <w:pPr>
              <w:pStyle w:val="CRCoverPage"/>
              <w:spacing w:after="0"/>
              <w:ind w:left="100"/>
              <w:rPr>
                <w:noProof/>
                <w:color w:val="000000" w:themeColor="text1"/>
              </w:rPr>
            </w:pPr>
          </w:p>
          <w:p w14:paraId="21E62B95" w14:textId="77777777" w:rsidR="008C4C8B" w:rsidRDefault="008C4C8B" w:rsidP="001C3BDE">
            <w:pPr>
              <w:pStyle w:val="CRCoverPage"/>
              <w:spacing w:after="0"/>
              <w:rPr>
                <w:noProof/>
              </w:rPr>
            </w:pPr>
          </w:p>
        </w:tc>
      </w:tr>
      <w:tr w:rsidR="008C4C8B" w:rsidRPr="008863B9" w14:paraId="3D93C9CD" w14:textId="77777777" w:rsidTr="001C3BDE">
        <w:tc>
          <w:tcPr>
            <w:tcW w:w="2694" w:type="dxa"/>
            <w:gridSpan w:val="2"/>
            <w:tcBorders>
              <w:top w:val="single" w:sz="4" w:space="0" w:color="auto"/>
              <w:bottom w:val="single" w:sz="4" w:space="0" w:color="auto"/>
            </w:tcBorders>
          </w:tcPr>
          <w:p w14:paraId="4BBD2135" w14:textId="6A288451" w:rsidR="008C4C8B" w:rsidRPr="008863B9" w:rsidRDefault="008C4C8B" w:rsidP="001C3BD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AFBA88" w14:textId="77777777" w:rsidR="008C4C8B" w:rsidRPr="008863B9" w:rsidRDefault="008C4C8B" w:rsidP="001C3BDE">
            <w:pPr>
              <w:pStyle w:val="CRCoverPage"/>
              <w:spacing w:after="0"/>
              <w:ind w:left="100"/>
              <w:rPr>
                <w:noProof/>
                <w:sz w:val="8"/>
                <w:szCs w:val="8"/>
              </w:rPr>
            </w:pPr>
          </w:p>
        </w:tc>
      </w:tr>
      <w:tr w:rsidR="008C4C8B" w14:paraId="09A00C82" w14:textId="77777777" w:rsidTr="001C3BDE">
        <w:tc>
          <w:tcPr>
            <w:tcW w:w="2694" w:type="dxa"/>
            <w:gridSpan w:val="2"/>
            <w:tcBorders>
              <w:top w:val="single" w:sz="4" w:space="0" w:color="auto"/>
              <w:left w:val="single" w:sz="4" w:space="0" w:color="auto"/>
              <w:bottom w:val="single" w:sz="4" w:space="0" w:color="auto"/>
            </w:tcBorders>
          </w:tcPr>
          <w:p w14:paraId="69B18181" w14:textId="77777777" w:rsidR="008C4C8B" w:rsidRDefault="008C4C8B" w:rsidP="001C3B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C22F5E" w14:textId="77777777" w:rsidR="008C4C8B" w:rsidRDefault="008C4C8B" w:rsidP="001C3BDE">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2CD355F" w14:textId="77777777" w:rsidR="001467C9" w:rsidRDefault="001467C9" w:rsidP="001467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7D21AA" w14:paraId="2A96E570" w14:textId="77777777" w:rsidTr="001C3BDE">
        <w:tc>
          <w:tcPr>
            <w:tcW w:w="9639" w:type="dxa"/>
            <w:shd w:val="clear" w:color="auto" w:fill="FFFFCC"/>
            <w:vAlign w:val="center"/>
          </w:tcPr>
          <w:p w14:paraId="45856C41" w14:textId="48DE836E" w:rsidR="006E1A1D" w:rsidRPr="007D21AA" w:rsidRDefault="001467C9" w:rsidP="0000722D">
            <w:pPr>
              <w:jc w:val="center"/>
              <w:rPr>
                <w:rFonts w:ascii="Arial" w:hAnsi="Arial" w:cs="Arial"/>
                <w:b/>
                <w:bCs/>
                <w:sz w:val="28"/>
                <w:szCs w:val="28"/>
                <w:lang w:eastAsia="zh-CN"/>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79ECBBC5" w14:textId="77777777" w:rsidR="001467C9" w:rsidRDefault="001467C9" w:rsidP="001467C9"/>
    <w:p w14:paraId="3EC66CC4" w14:textId="77777777" w:rsidR="00124003" w:rsidRPr="00EE1CCC" w:rsidRDefault="00124003" w:rsidP="00124003">
      <w:pPr>
        <w:pStyle w:val="Heading2"/>
        <w:rPr>
          <w:rFonts w:eastAsia="SimSun"/>
          <w:lang w:eastAsia="zh-CN"/>
        </w:rPr>
      </w:pPr>
      <w:bookmarkStart w:id="1" w:name="_Toc82703173"/>
      <w:bookmarkStart w:id="2" w:name="_Toc74835714"/>
      <w:bookmarkStart w:id="3" w:name="_Toc20153452"/>
      <w:bookmarkStart w:id="4" w:name="_Toc27489924"/>
      <w:bookmarkStart w:id="5" w:name="_Toc36033506"/>
      <w:bookmarkStart w:id="6" w:name="_Toc36475768"/>
      <w:bookmarkStart w:id="7" w:name="_Toc44581529"/>
      <w:bookmarkStart w:id="8" w:name="_Toc51769145"/>
      <w:bookmarkStart w:id="9" w:name="_Toc58591891"/>
      <w:bookmarkStart w:id="10" w:name="_Toc20150381"/>
      <w:bookmarkStart w:id="11" w:name="_Toc27479629"/>
      <w:bookmarkStart w:id="12" w:name="_Toc36025141"/>
      <w:bookmarkStart w:id="13" w:name="_Toc44516241"/>
      <w:bookmarkStart w:id="14" w:name="_Toc45272560"/>
      <w:bookmarkStart w:id="15" w:name="_Toc51754559"/>
      <w:bookmarkStart w:id="16" w:name="_Toc58580299"/>
      <w:r>
        <w:rPr>
          <w:lang w:eastAsia="zh-CN"/>
        </w:rPr>
        <w:t>C.4</w:t>
      </w:r>
      <w:r w:rsidRPr="002B15AA">
        <w:rPr>
          <w:lang w:eastAsia="zh-CN"/>
        </w:rPr>
        <w:t>.3</w:t>
      </w:r>
      <w:r w:rsidRPr="002B15AA">
        <w:rPr>
          <w:lang w:eastAsia="zh-CN"/>
        </w:rPr>
        <w:tab/>
      </w:r>
      <w:proofErr w:type="spellStart"/>
      <w:r>
        <w:rPr>
          <w:lang w:val="en-US" w:eastAsia="zh-CN"/>
        </w:rPr>
        <w:t>OpenAPI</w:t>
      </w:r>
      <w:proofErr w:type="spellEnd"/>
      <w:r>
        <w:rPr>
          <w:lang w:val="en-US" w:eastAsia="zh-CN"/>
        </w:rPr>
        <w:t xml:space="preserve"> d</w:t>
      </w:r>
      <w:r w:rsidRPr="005F2383">
        <w:rPr>
          <w:lang w:val="en-US" w:eastAsia="zh-CN"/>
        </w:rPr>
        <w:t>ocument</w:t>
      </w:r>
      <w:r w:rsidRPr="002B15AA">
        <w:rPr>
          <w:lang w:eastAsia="zh-CN"/>
        </w:rPr>
        <w:t xml:space="preserve"> </w:t>
      </w:r>
      <w:r w:rsidRPr="00EE1CCC">
        <w:rPr>
          <w:rFonts w:eastAsia="SimSun"/>
          <w:lang w:eastAsia="zh-CN"/>
        </w:rPr>
        <w:t>"</w:t>
      </w:r>
      <w:proofErr w:type="spellStart"/>
      <w:r w:rsidRPr="008918AB">
        <w:rPr>
          <w:lang w:eastAsia="zh-CN"/>
        </w:rPr>
        <w:t>generic</w:t>
      </w:r>
      <w:r w:rsidRPr="00EE1CCC">
        <w:rPr>
          <w:rFonts w:eastAsia="SimSun"/>
          <w:lang w:eastAsia="zh-CN"/>
        </w:rPr>
        <w:t>Nrm</w:t>
      </w:r>
      <w:proofErr w:type="spellEnd"/>
      <w:r w:rsidRPr="00EE1CCC">
        <w:rPr>
          <w:rFonts w:eastAsia="SimSun"/>
          <w:lang w:eastAsia="zh-CN"/>
        </w:rPr>
        <w:t>.</w:t>
      </w:r>
      <w:proofErr w:type="spellStart"/>
      <w:r w:rsidRPr="00557539">
        <w:rPr>
          <w:rFonts w:eastAsia="SimSun"/>
          <w:lang w:val="en-US" w:eastAsia="zh-CN"/>
        </w:rPr>
        <w:t>yaml</w:t>
      </w:r>
      <w:proofErr w:type="spellEnd"/>
      <w:r w:rsidRPr="00EE1CCC">
        <w:rPr>
          <w:rFonts w:eastAsia="SimSun"/>
          <w:lang w:eastAsia="zh-CN"/>
        </w:rPr>
        <w:t>"</w:t>
      </w:r>
      <w:bookmarkEnd w:id="1"/>
    </w:p>
    <w:p w14:paraId="5D4781EE" w14:textId="77777777" w:rsidR="00124003" w:rsidRDefault="00124003" w:rsidP="00124003">
      <w:pPr>
        <w:pStyle w:val="PL"/>
      </w:pPr>
    </w:p>
    <w:p w14:paraId="1B50626D" w14:textId="77777777" w:rsidR="00124003" w:rsidRDefault="00124003" w:rsidP="00124003">
      <w:pPr>
        <w:pStyle w:val="PL"/>
      </w:pPr>
    </w:p>
    <w:p w14:paraId="75DCB6B4" w14:textId="77777777" w:rsidR="00124003" w:rsidRDefault="00124003" w:rsidP="00124003">
      <w:pPr>
        <w:pStyle w:val="PL"/>
      </w:pPr>
      <w:r>
        <w:t>openapi: 3.0.1</w:t>
      </w:r>
    </w:p>
    <w:p w14:paraId="2F59FFB1" w14:textId="77777777" w:rsidR="00124003" w:rsidRDefault="00124003" w:rsidP="00124003">
      <w:pPr>
        <w:pStyle w:val="PL"/>
      </w:pPr>
      <w:r>
        <w:t>info:</w:t>
      </w:r>
    </w:p>
    <w:p w14:paraId="2AB2FD26" w14:textId="77777777" w:rsidR="00124003" w:rsidRDefault="00124003" w:rsidP="00124003">
      <w:pPr>
        <w:pStyle w:val="PL"/>
      </w:pPr>
      <w:r>
        <w:t xml:space="preserve">  title: Generic NRM</w:t>
      </w:r>
    </w:p>
    <w:p w14:paraId="2FA65819" w14:textId="77777777" w:rsidR="00124003" w:rsidRDefault="00124003" w:rsidP="00124003">
      <w:pPr>
        <w:pStyle w:val="PL"/>
      </w:pPr>
      <w:r>
        <w:t xml:space="preserve">  version: 16.8.0</w:t>
      </w:r>
    </w:p>
    <w:p w14:paraId="1B8E80E4" w14:textId="77777777" w:rsidR="00124003" w:rsidRDefault="00124003" w:rsidP="00124003">
      <w:pPr>
        <w:pStyle w:val="PL"/>
      </w:pPr>
      <w:r>
        <w:t xml:space="preserve">  description: &gt;-</w:t>
      </w:r>
    </w:p>
    <w:p w14:paraId="44F35B15" w14:textId="77777777" w:rsidR="00124003" w:rsidRDefault="00124003" w:rsidP="00124003">
      <w:pPr>
        <w:pStyle w:val="PL"/>
      </w:pPr>
      <w:r>
        <w:t xml:space="preserve">    OAS 3.0.1 definition of the Generic NRM</w:t>
      </w:r>
    </w:p>
    <w:p w14:paraId="46FA0D92" w14:textId="77777777" w:rsidR="00124003" w:rsidRDefault="00124003" w:rsidP="00124003">
      <w:pPr>
        <w:pStyle w:val="PL"/>
      </w:pPr>
      <w:r>
        <w:t xml:space="preserve">    © 2021, 3GPP Organizational Partners (ARIB, ATIS, CCSA, ETSI, TSDSI, TTA, TTC).</w:t>
      </w:r>
    </w:p>
    <w:p w14:paraId="01E764D2" w14:textId="77777777" w:rsidR="00124003" w:rsidRDefault="00124003" w:rsidP="00124003">
      <w:pPr>
        <w:pStyle w:val="PL"/>
      </w:pPr>
      <w:r>
        <w:t xml:space="preserve">    All rights reserved.</w:t>
      </w:r>
    </w:p>
    <w:p w14:paraId="25138A68" w14:textId="77777777" w:rsidR="00124003" w:rsidRDefault="00124003" w:rsidP="00124003">
      <w:pPr>
        <w:pStyle w:val="PL"/>
      </w:pPr>
      <w:r>
        <w:t>externalDocs:</w:t>
      </w:r>
    </w:p>
    <w:p w14:paraId="79B18183" w14:textId="77777777" w:rsidR="00124003" w:rsidRDefault="00124003" w:rsidP="00124003">
      <w:pPr>
        <w:pStyle w:val="PL"/>
      </w:pPr>
      <w:r>
        <w:t xml:space="preserve">  description: 3GPP TS 28.623; Generic NRM</w:t>
      </w:r>
    </w:p>
    <w:p w14:paraId="29C2653E" w14:textId="77777777" w:rsidR="00124003" w:rsidRDefault="00124003" w:rsidP="00124003">
      <w:pPr>
        <w:pStyle w:val="PL"/>
      </w:pPr>
      <w:r>
        <w:t xml:space="preserve">  url: http://www.3gpp.org/ftp/Specs/archive/28_series/28.623/</w:t>
      </w:r>
    </w:p>
    <w:p w14:paraId="21B2CFAC" w14:textId="77777777" w:rsidR="00124003" w:rsidRDefault="00124003" w:rsidP="00124003">
      <w:pPr>
        <w:pStyle w:val="PL"/>
      </w:pPr>
      <w:r>
        <w:t>paths: {}</w:t>
      </w:r>
    </w:p>
    <w:p w14:paraId="63D5AC49" w14:textId="77777777" w:rsidR="00124003" w:rsidRDefault="00124003" w:rsidP="00124003">
      <w:pPr>
        <w:pStyle w:val="PL"/>
      </w:pPr>
      <w:r>
        <w:t>components:</w:t>
      </w:r>
    </w:p>
    <w:p w14:paraId="173F4C35" w14:textId="77777777" w:rsidR="00124003" w:rsidRDefault="00124003" w:rsidP="00124003">
      <w:pPr>
        <w:pStyle w:val="PL"/>
      </w:pPr>
      <w:r>
        <w:t xml:space="preserve">  schemas:</w:t>
      </w:r>
    </w:p>
    <w:p w14:paraId="725B3F01" w14:textId="77777777" w:rsidR="00124003" w:rsidRDefault="00124003" w:rsidP="00124003">
      <w:pPr>
        <w:pStyle w:val="PL"/>
      </w:pPr>
    </w:p>
    <w:p w14:paraId="318CFA95" w14:textId="77777777" w:rsidR="00124003" w:rsidRDefault="00124003" w:rsidP="00124003">
      <w:pPr>
        <w:pStyle w:val="PL"/>
      </w:pPr>
      <w:r>
        <w:t>#-------- Definition of types-----------------------------------------------------</w:t>
      </w:r>
    </w:p>
    <w:p w14:paraId="0875EB4B" w14:textId="77777777" w:rsidR="00124003" w:rsidRDefault="00124003" w:rsidP="00124003">
      <w:pPr>
        <w:pStyle w:val="PL"/>
      </w:pPr>
    </w:p>
    <w:p w14:paraId="2ED04276" w14:textId="77777777" w:rsidR="00124003" w:rsidRDefault="00124003" w:rsidP="00124003">
      <w:pPr>
        <w:pStyle w:val="PL"/>
      </w:pPr>
      <w:r>
        <w:t xml:space="preserve">    RegistrationState:</w:t>
      </w:r>
    </w:p>
    <w:p w14:paraId="069274C6" w14:textId="77777777" w:rsidR="00124003" w:rsidRDefault="00124003" w:rsidP="00124003">
      <w:pPr>
        <w:pStyle w:val="PL"/>
      </w:pPr>
      <w:r>
        <w:t xml:space="preserve">      type: string</w:t>
      </w:r>
    </w:p>
    <w:p w14:paraId="3B96837B" w14:textId="77777777" w:rsidR="00124003" w:rsidRDefault="00124003" w:rsidP="00124003">
      <w:pPr>
        <w:pStyle w:val="PL"/>
      </w:pPr>
      <w:r>
        <w:t xml:space="preserve">      enum:</w:t>
      </w:r>
    </w:p>
    <w:p w14:paraId="183EDE54" w14:textId="77777777" w:rsidR="00124003" w:rsidRDefault="00124003" w:rsidP="00124003">
      <w:pPr>
        <w:pStyle w:val="PL"/>
      </w:pPr>
      <w:r>
        <w:t xml:space="preserve">        - REGISTERED</w:t>
      </w:r>
    </w:p>
    <w:p w14:paraId="3EE3EB6C" w14:textId="77777777" w:rsidR="00124003" w:rsidRDefault="00124003" w:rsidP="00124003">
      <w:pPr>
        <w:pStyle w:val="PL"/>
      </w:pPr>
      <w:r>
        <w:t xml:space="preserve">        - DEREGISTERED</w:t>
      </w:r>
    </w:p>
    <w:p w14:paraId="48CB5CD5" w14:textId="77777777" w:rsidR="00124003" w:rsidRDefault="00124003" w:rsidP="00124003">
      <w:pPr>
        <w:pStyle w:val="PL"/>
      </w:pPr>
      <w:r>
        <w:t xml:space="preserve">    VnfParameter:</w:t>
      </w:r>
    </w:p>
    <w:p w14:paraId="3CB545F9" w14:textId="77777777" w:rsidR="00124003" w:rsidRDefault="00124003" w:rsidP="00124003">
      <w:pPr>
        <w:pStyle w:val="PL"/>
      </w:pPr>
      <w:r>
        <w:t xml:space="preserve">      type: object</w:t>
      </w:r>
    </w:p>
    <w:p w14:paraId="114A3F32" w14:textId="77777777" w:rsidR="00124003" w:rsidRDefault="00124003" w:rsidP="00124003">
      <w:pPr>
        <w:pStyle w:val="PL"/>
      </w:pPr>
      <w:r>
        <w:t xml:space="preserve">      properties:</w:t>
      </w:r>
    </w:p>
    <w:p w14:paraId="68671D8E" w14:textId="77777777" w:rsidR="00124003" w:rsidRDefault="00124003" w:rsidP="00124003">
      <w:pPr>
        <w:pStyle w:val="PL"/>
      </w:pPr>
      <w:r>
        <w:t xml:space="preserve">        vnfInstanceId:</w:t>
      </w:r>
    </w:p>
    <w:p w14:paraId="56E5B9DC" w14:textId="77777777" w:rsidR="00124003" w:rsidRDefault="00124003" w:rsidP="00124003">
      <w:pPr>
        <w:pStyle w:val="PL"/>
      </w:pPr>
      <w:r>
        <w:t xml:space="preserve">          type: string</w:t>
      </w:r>
    </w:p>
    <w:p w14:paraId="46180EA1" w14:textId="77777777" w:rsidR="00124003" w:rsidRDefault="00124003" w:rsidP="00124003">
      <w:pPr>
        <w:pStyle w:val="PL"/>
      </w:pPr>
      <w:r>
        <w:t xml:space="preserve">        vnfdId:</w:t>
      </w:r>
    </w:p>
    <w:p w14:paraId="23F60AEF" w14:textId="77777777" w:rsidR="00124003" w:rsidRDefault="00124003" w:rsidP="00124003">
      <w:pPr>
        <w:pStyle w:val="PL"/>
      </w:pPr>
      <w:r>
        <w:t xml:space="preserve">          type: string</w:t>
      </w:r>
    </w:p>
    <w:p w14:paraId="310E4180" w14:textId="77777777" w:rsidR="00124003" w:rsidRDefault="00124003" w:rsidP="00124003">
      <w:pPr>
        <w:pStyle w:val="PL"/>
      </w:pPr>
      <w:r>
        <w:t xml:space="preserve">        flavourId:</w:t>
      </w:r>
    </w:p>
    <w:p w14:paraId="0AF39AB4" w14:textId="77777777" w:rsidR="00124003" w:rsidRDefault="00124003" w:rsidP="00124003">
      <w:pPr>
        <w:pStyle w:val="PL"/>
      </w:pPr>
      <w:r>
        <w:t xml:space="preserve">          type: string</w:t>
      </w:r>
    </w:p>
    <w:p w14:paraId="3E829EA4" w14:textId="77777777" w:rsidR="00124003" w:rsidRDefault="00124003" w:rsidP="00124003">
      <w:pPr>
        <w:pStyle w:val="PL"/>
      </w:pPr>
      <w:r>
        <w:t xml:space="preserve">        autoScalable:</w:t>
      </w:r>
    </w:p>
    <w:p w14:paraId="340CDCB6" w14:textId="77777777" w:rsidR="00124003" w:rsidRDefault="00124003" w:rsidP="00124003">
      <w:pPr>
        <w:pStyle w:val="PL"/>
      </w:pPr>
      <w:r>
        <w:t xml:space="preserve">          type: boolean</w:t>
      </w:r>
    </w:p>
    <w:p w14:paraId="6C7BF181" w14:textId="77777777" w:rsidR="00124003" w:rsidRDefault="00124003" w:rsidP="00124003">
      <w:pPr>
        <w:pStyle w:val="PL"/>
      </w:pPr>
      <w:r>
        <w:t xml:space="preserve">    PeeParameter:</w:t>
      </w:r>
    </w:p>
    <w:p w14:paraId="69ECD553" w14:textId="77777777" w:rsidR="00124003" w:rsidRDefault="00124003" w:rsidP="00124003">
      <w:pPr>
        <w:pStyle w:val="PL"/>
      </w:pPr>
      <w:r>
        <w:t xml:space="preserve">      type: object</w:t>
      </w:r>
    </w:p>
    <w:p w14:paraId="3DC0CDE9" w14:textId="77777777" w:rsidR="00124003" w:rsidRDefault="00124003" w:rsidP="00124003">
      <w:pPr>
        <w:pStyle w:val="PL"/>
      </w:pPr>
      <w:r>
        <w:t xml:space="preserve">      properties:</w:t>
      </w:r>
    </w:p>
    <w:p w14:paraId="28A827AE" w14:textId="77777777" w:rsidR="00124003" w:rsidRDefault="00124003" w:rsidP="00124003">
      <w:pPr>
        <w:pStyle w:val="PL"/>
      </w:pPr>
      <w:r>
        <w:t xml:space="preserve">        siteIdentification:</w:t>
      </w:r>
    </w:p>
    <w:p w14:paraId="5607155A" w14:textId="77777777" w:rsidR="00124003" w:rsidRDefault="00124003" w:rsidP="00124003">
      <w:pPr>
        <w:pStyle w:val="PL"/>
      </w:pPr>
      <w:r>
        <w:t xml:space="preserve">          type: string</w:t>
      </w:r>
    </w:p>
    <w:p w14:paraId="68CB010C" w14:textId="77777777" w:rsidR="00124003" w:rsidRDefault="00124003" w:rsidP="00124003">
      <w:pPr>
        <w:pStyle w:val="PL"/>
      </w:pPr>
      <w:r>
        <w:t xml:space="preserve">        siteDescription:</w:t>
      </w:r>
    </w:p>
    <w:p w14:paraId="4EF42404" w14:textId="77777777" w:rsidR="00124003" w:rsidRDefault="00124003" w:rsidP="00124003">
      <w:pPr>
        <w:pStyle w:val="PL"/>
      </w:pPr>
      <w:r>
        <w:t xml:space="preserve">          type: string</w:t>
      </w:r>
    </w:p>
    <w:p w14:paraId="0716948F" w14:textId="77777777" w:rsidR="00124003" w:rsidRDefault="00124003" w:rsidP="00124003">
      <w:pPr>
        <w:pStyle w:val="PL"/>
      </w:pPr>
      <w:r>
        <w:t xml:space="preserve">        siteLatitude:</w:t>
      </w:r>
    </w:p>
    <w:p w14:paraId="084DE308" w14:textId="77777777" w:rsidR="00124003" w:rsidRDefault="00124003" w:rsidP="00124003">
      <w:pPr>
        <w:pStyle w:val="PL"/>
      </w:pPr>
      <w:r>
        <w:t xml:space="preserve">          $ref: 'comDefs.yaml#/components/schemas/Latitude'</w:t>
      </w:r>
    </w:p>
    <w:p w14:paraId="2F0B5C69" w14:textId="77777777" w:rsidR="00124003" w:rsidRDefault="00124003" w:rsidP="00124003">
      <w:pPr>
        <w:pStyle w:val="PL"/>
      </w:pPr>
      <w:r>
        <w:t xml:space="preserve">        siteLongitude:</w:t>
      </w:r>
    </w:p>
    <w:p w14:paraId="61E4EBF4" w14:textId="77777777" w:rsidR="00124003" w:rsidRDefault="00124003" w:rsidP="00124003">
      <w:pPr>
        <w:pStyle w:val="PL"/>
      </w:pPr>
      <w:r>
        <w:t xml:space="preserve">          $ref: 'comDefs.yaml#/components/schemas/Longitude'</w:t>
      </w:r>
    </w:p>
    <w:p w14:paraId="263CD83E" w14:textId="77777777" w:rsidR="00124003" w:rsidRDefault="00124003" w:rsidP="00124003">
      <w:pPr>
        <w:pStyle w:val="PL"/>
      </w:pPr>
      <w:r>
        <w:t xml:space="preserve">        equipmentType:</w:t>
      </w:r>
    </w:p>
    <w:p w14:paraId="07408BE2" w14:textId="77777777" w:rsidR="00124003" w:rsidRDefault="00124003" w:rsidP="00124003">
      <w:pPr>
        <w:pStyle w:val="PL"/>
      </w:pPr>
      <w:r>
        <w:t xml:space="preserve">          type: string</w:t>
      </w:r>
    </w:p>
    <w:p w14:paraId="524309E8" w14:textId="77777777" w:rsidR="00124003" w:rsidRDefault="00124003" w:rsidP="00124003">
      <w:pPr>
        <w:pStyle w:val="PL"/>
      </w:pPr>
      <w:r>
        <w:t xml:space="preserve">        environmentType:</w:t>
      </w:r>
    </w:p>
    <w:p w14:paraId="70DFFAF2" w14:textId="77777777" w:rsidR="00124003" w:rsidRDefault="00124003" w:rsidP="00124003">
      <w:pPr>
        <w:pStyle w:val="PL"/>
      </w:pPr>
      <w:r>
        <w:t xml:space="preserve">          type: string</w:t>
      </w:r>
    </w:p>
    <w:p w14:paraId="5BAB04CE" w14:textId="77777777" w:rsidR="00124003" w:rsidRDefault="00124003" w:rsidP="00124003">
      <w:pPr>
        <w:pStyle w:val="PL"/>
      </w:pPr>
      <w:r>
        <w:t xml:space="preserve">        powerInterface:</w:t>
      </w:r>
    </w:p>
    <w:p w14:paraId="4AE44C72" w14:textId="77777777" w:rsidR="00124003" w:rsidRDefault="00124003" w:rsidP="00124003">
      <w:pPr>
        <w:pStyle w:val="PL"/>
      </w:pPr>
      <w:r>
        <w:t xml:space="preserve">          type: string</w:t>
      </w:r>
    </w:p>
    <w:p w14:paraId="335583B0" w14:textId="77777777" w:rsidR="00124003" w:rsidRDefault="00124003" w:rsidP="00124003">
      <w:pPr>
        <w:pStyle w:val="PL"/>
      </w:pPr>
      <w:r>
        <w:t xml:space="preserve">    ThresholdInfo:</w:t>
      </w:r>
    </w:p>
    <w:p w14:paraId="72A9BB58" w14:textId="77777777" w:rsidR="00124003" w:rsidRDefault="00124003" w:rsidP="00124003">
      <w:pPr>
        <w:pStyle w:val="PL"/>
      </w:pPr>
      <w:r>
        <w:t xml:space="preserve">      type: object</w:t>
      </w:r>
    </w:p>
    <w:p w14:paraId="748518F3" w14:textId="77777777" w:rsidR="00124003" w:rsidRDefault="00124003" w:rsidP="00124003">
      <w:pPr>
        <w:pStyle w:val="PL"/>
      </w:pPr>
      <w:r>
        <w:t xml:space="preserve">      properties:</w:t>
      </w:r>
    </w:p>
    <w:p w14:paraId="311B1764" w14:textId="77777777" w:rsidR="00124003" w:rsidRDefault="00124003" w:rsidP="00124003">
      <w:pPr>
        <w:pStyle w:val="PL"/>
      </w:pPr>
      <w:r>
        <w:t xml:space="preserve">        thresholdDirection:</w:t>
      </w:r>
    </w:p>
    <w:p w14:paraId="775D2D91" w14:textId="77777777" w:rsidR="00124003" w:rsidRDefault="00124003" w:rsidP="00124003">
      <w:pPr>
        <w:pStyle w:val="PL"/>
      </w:pPr>
      <w:r>
        <w:t xml:space="preserve">          type: string</w:t>
      </w:r>
    </w:p>
    <w:p w14:paraId="4CAA1680" w14:textId="77777777" w:rsidR="00124003" w:rsidRDefault="00124003" w:rsidP="00124003">
      <w:pPr>
        <w:pStyle w:val="PL"/>
      </w:pPr>
      <w:r>
        <w:t xml:space="preserve">          enum:</w:t>
      </w:r>
    </w:p>
    <w:p w14:paraId="342E0C09" w14:textId="77777777" w:rsidR="00124003" w:rsidRDefault="00124003" w:rsidP="00124003">
      <w:pPr>
        <w:pStyle w:val="PL"/>
      </w:pPr>
      <w:r>
        <w:t xml:space="preserve">            - UP</w:t>
      </w:r>
    </w:p>
    <w:p w14:paraId="65907F72" w14:textId="77777777" w:rsidR="00124003" w:rsidRDefault="00124003" w:rsidP="00124003">
      <w:pPr>
        <w:pStyle w:val="PL"/>
      </w:pPr>
      <w:r>
        <w:t xml:space="preserve">            - DOWN</w:t>
      </w:r>
    </w:p>
    <w:p w14:paraId="737631DF" w14:textId="77777777" w:rsidR="00124003" w:rsidRDefault="00124003" w:rsidP="00124003">
      <w:pPr>
        <w:pStyle w:val="PL"/>
      </w:pPr>
      <w:r>
        <w:t xml:space="preserve">            - UP_AND_DOWN</w:t>
      </w:r>
    </w:p>
    <w:p w14:paraId="186422B6" w14:textId="77777777" w:rsidR="00124003" w:rsidRDefault="00124003" w:rsidP="00124003">
      <w:pPr>
        <w:pStyle w:val="PL"/>
      </w:pPr>
      <w:r>
        <w:t xml:space="preserve">        thresholdValue:</w:t>
      </w:r>
    </w:p>
    <w:p w14:paraId="54946CC5" w14:textId="77777777" w:rsidR="00124003" w:rsidRDefault="00124003" w:rsidP="00124003">
      <w:pPr>
        <w:pStyle w:val="PL"/>
      </w:pPr>
      <w:r>
        <w:t xml:space="preserve">          oneOf:</w:t>
      </w:r>
    </w:p>
    <w:p w14:paraId="5D1D9470" w14:textId="77777777" w:rsidR="00124003" w:rsidRDefault="00124003" w:rsidP="00124003">
      <w:pPr>
        <w:pStyle w:val="PL"/>
      </w:pPr>
      <w:r>
        <w:t xml:space="preserve">            - type: integer</w:t>
      </w:r>
    </w:p>
    <w:p w14:paraId="52D4627B" w14:textId="77777777" w:rsidR="00124003" w:rsidRDefault="00124003" w:rsidP="00124003">
      <w:pPr>
        <w:pStyle w:val="PL"/>
      </w:pPr>
      <w:r>
        <w:t xml:space="preserve">            - $ref: 'comDefs.yaml#/components/schemas/Float'</w:t>
      </w:r>
    </w:p>
    <w:p w14:paraId="38D2E1B3" w14:textId="77777777" w:rsidR="00124003" w:rsidRDefault="00124003" w:rsidP="00124003">
      <w:pPr>
        <w:pStyle w:val="PL"/>
      </w:pPr>
      <w:r>
        <w:t xml:space="preserve">        hysteresis:</w:t>
      </w:r>
    </w:p>
    <w:p w14:paraId="0D2961C7" w14:textId="77777777" w:rsidR="00124003" w:rsidRDefault="00124003" w:rsidP="00124003">
      <w:pPr>
        <w:pStyle w:val="PL"/>
      </w:pPr>
      <w:r>
        <w:t xml:space="preserve">          oneOf:</w:t>
      </w:r>
    </w:p>
    <w:p w14:paraId="0798C94B" w14:textId="77777777" w:rsidR="00124003" w:rsidRDefault="00124003" w:rsidP="00124003">
      <w:pPr>
        <w:pStyle w:val="PL"/>
      </w:pPr>
      <w:r>
        <w:t xml:space="preserve">            - type: integer</w:t>
      </w:r>
    </w:p>
    <w:p w14:paraId="0B6EE5FE" w14:textId="77777777" w:rsidR="00124003" w:rsidRDefault="00124003" w:rsidP="00124003">
      <w:pPr>
        <w:pStyle w:val="PL"/>
      </w:pPr>
      <w:r>
        <w:t xml:space="preserve">              minimum: 0</w:t>
      </w:r>
    </w:p>
    <w:p w14:paraId="3879E70A" w14:textId="77777777" w:rsidR="00124003" w:rsidRDefault="00124003" w:rsidP="00124003">
      <w:pPr>
        <w:pStyle w:val="PL"/>
      </w:pPr>
      <w:r>
        <w:t xml:space="preserve">            - type: number</w:t>
      </w:r>
    </w:p>
    <w:p w14:paraId="37A13317" w14:textId="77777777" w:rsidR="00124003" w:rsidRDefault="00124003" w:rsidP="00124003">
      <w:pPr>
        <w:pStyle w:val="PL"/>
      </w:pPr>
      <w:r>
        <w:t xml:space="preserve">              format: float</w:t>
      </w:r>
    </w:p>
    <w:p w14:paraId="3E31C5A2" w14:textId="77777777" w:rsidR="00124003" w:rsidRDefault="00124003" w:rsidP="00124003">
      <w:pPr>
        <w:pStyle w:val="PL"/>
      </w:pPr>
      <w:r>
        <w:t xml:space="preserve">              minimum: 0</w:t>
      </w:r>
    </w:p>
    <w:p w14:paraId="1677AE3F" w14:textId="77777777" w:rsidR="00124003" w:rsidRDefault="00124003" w:rsidP="00124003">
      <w:pPr>
        <w:pStyle w:val="PL"/>
      </w:pPr>
      <w:r>
        <w:lastRenderedPageBreak/>
        <w:t xml:space="preserve">    Operation:</w:t>
      </w:r>
    </w:p>
    <w:p w14:paraId="08646AED" w14:textId="77777777" w:rsidR="00124003" w:rsidRDefault="00124003" w:rsidP="00124003">
      <w:pPr>
        <w:pStyle w:val="PL"/>
      </w:pPr>
      <w:r>
        <w:t xml:space="preserve">      type: object</w:t>
      </w:r>
    </w:p>
    <w:p w14:paraId="0F66B6E1" w14:textId="77777777" w:rsidR="00124003" w:rsidRDefault="00124003" w:rsidP="00124003">
      <w:pPr>
        <w:pStyle w:val="PL"/>
      </w:pPr>
      <w:r>
        <w:t xml:space="preserve">      properties:</w:t>
      </w:r>
    </w:p>
    <w:p w14:paraId="728292BA" w14:textId="77777777" w:rsidR="00124003" w:rsidRDefault="00124003" w:rsidP="00124003">
      <w:pPr>
        <w:pStyle w:val="PL"/>
      </w:pPr>
      <w:r>
        <w:t xml:space="preserve">        name:</w:t>
      </w:r>
    </w:p>
    <w:p w14:paraId="1643E43B" w14:textId="77777777" w:rsidR="00124003" w:rsidRDefault="00124003" w:rsidP="00124003">
      <w:pPr>
        <w:pStyle w:val="PL"/>
      </w:pPr>
      <w:r>
        <w:t xml:space="preserve">          type: string</w:t>
      </w:r>
    </w:p>
    <w:p w14:paraId="45976C3F" w14:textId="77777777" w:rsidR="00124003" w:rsidRDefault="00124003" w:rsidP="00124003">
      <w:pPr>
        <w:pStyle w:val="PL"/>
      </w:pPr>
      <w:r>
        <w:t xml:space="preserve">        allowedNFTypes:</w:t>
      </w:r>
    </w:p>
    <w:p w14:paraId="5D208B4B" w14:textId="77777777" w:rsidR="00124003" w:rsidRDefault="00124003" w:rsidP="00124003">
      <w:pPr>
        <w:pStyle w:val="PL"/>
      </w:pPr>
      <w:r>
        <w:t xml:space="preserve">          $ref: '#/components/schemas/NFType'</w:t>
      </w:r>
    </w:p>
    <w:p w14:paraId="448CB75A" w14:textId="77777777" w:rsidR="00124003" w:rsidRDefault="00124003" w:rsidP="00124003">
      <w:pPr>
        <w:pStyle w:val="PL"/>
      </w:pPr>
      <w:r>
        <w:t xml:space="preserve">        operationSemantics:</w:t>
      </w:r>
    </w:p>
    <w:p w14:paraId="6562E23E" w14:textId="77777777" w:rsidR="00124003" w:rsidRDefault="00124003" w:rsidP="00124003">
      <w:pPr>
        <w:pStyle w:val="PL"/>
      </w:pPr>
      <w:r>
        <w:t xml:space="preserve">          $ref: '#/components/schemas/OperationSemantics'</w:t>
      </w:r>
    </w:p>
    <w:p w14:paraId="1D8E499B" w14:textId="77777777" w:rsidR="00124003" w:rsidRDefault="00124003" w:rsidP="00124003">
      <w:pPr>
        <w:pStyle w:val="PL"/>
      </w:pPr>
      <w:r>
        <w:t xml:space="preserve">    NFType:</w:t>
      </w:r>
    </w:p>
    <w:p w14:paraId="76AA740E" w14:textId="77777777" w:rsidR="00124003" w:rsidRDefault="00124003" w:rsidP="00124003">
      <w:pPr>
        <w:pStyle w:val="PL"/>
      </w:pPr>
      <w:r>
        <w:t xml:space="preserve">      type: string</w:t>
      </w:r>
    </w:p>
    <w:p w14:paraId="0433387F" w14:textId="77777777" w:rsidR="00124003" w:rsidRDefault="00124003" w:rsidP="00124003">
      <w:pPr>
        <w:pStyle w:val="PL"/>
      </w:pPr>
      <w:r>
        <w:t xml:space="preserve">      description: ' NF name defined in TS 23.501'</w:t>
      </w:r>
    </w:p>
    <w:p w14:paraId="3C0B19E8" w14:textId="77777777" w:rsidR="00124003" w:rsidRDefault="00124003" w:rsidP="00124003">
      <w:pPr>
        <w:pStyle w:val="PL"/>
      </w:pPr>
      <w:r>
        <w:t xml:space="preserve">      enum:</w:t>
      </w:r>
    </w:p>
    <w:p w14:paraId="10EDB4D9" w14:textId="77777777" w:rsidR="00124003" w:rsidRDefault="00124003" w:rsidP="00124003">
      <w:pPr>
        <w:pStyle w:val="PL"/>
      </w:pPr>
      <w:r>
        <w:t xml:space="preserve">        - NRF</w:t>
      </w:r>
    </w:p>
    <w:p w14:paraId="0A3F9AF6" w14:textId="77777777" w:rsidR="00124003" w:rsidRDefault="00124003" w:rsidP="00124003">
      <w:pPr>
        <w:pStyle w:val="PL"/>
      </w:pPr>
      <w:r>
        <w:t xml:space="preserve">        - UDM</w:t>
      </w:r>
    </w:p>
    <w:p w14:paraId="452896B3" w14:textId="77777777" w:rsidR="00124003" w:rsidRDefault="00124003" w:rsidP="00124003">
      <w:pPr>
        <w:pStyle w:val="PL"/>
      </w:pPr>
      <w:r>
        <w:t xml:space="preserve">        - AMF</w:t>
      </w:r>
    </w:p>
    <w:p w14:paraId="412A27DF" w14:textId="77777777" w:rsidR="00124003" w:rsidRDefault="00124003" w:rsidP="00124003">
      <w:pPr>
        <w:pStyle w:val="PL"/>
      </w:pPr>
      <w:r>
        <w:t xml:space="preserve">        - SMF</w:t>
      </w:r>
    </w:p>
    <w:p w14:paraId="09485D7F" w14:textId="77777777" w:rsidR="00124003" w:rsidRDefault="00124003" w:rsidP="00124003">
      <w:pPr>
        <w:pStyle w:val="PL"/>
      </w:pPr>
      <w:r>
        <w:t xml:space="preserve">        - AUSF</w:t>
      </w:r>
    </w:p>
    <w:p w14:paraId="38378F8E" w14:textId="77777777" w:rsidR="00124003" w:rsidRDefault="00124003" w:rsidP="00124003">
      <w:pPr>
        <w:pStyle w:val="PL"/>
      </w:pPr>
      <w:r>
        <w:t xml:space="preserve">        - NEF</w:t>
      </w:r>
    </w:p>
    <w:p w14:paraId="468AF9D3" w14:textId="77777777" w:rsidR="00124003" w:rsidRDefault="00124003" w:rsidP="00124003">
      <w:pPr>
        <w:pStyle w:val="PL"/>
      </w:pPr>
      <w:r>
        <w:t xml:space="preserve">        - PCF</w:t>
      </w:r>
    </w:p>
    <w:p w14:paraId="5C9EF92E" w14:textId="77777777" w:rsidR="00124003" w:rsidRDefault="00124003" w:rsidP="00124003">
      <w:pPr>
        <w:pStyle w:val="PL"/>
      </w:pPr>
      <w:r>
        <w:t xml:space="preserve">        - SMSF</w:t>
      </w:r>
    </w:p>
    <w:p w14:paraId="59CA3845" w14:textId="77777777" w:rsidR="00124003" w:rsidRDefault="00124003" w:rsidP="00124003">
      <w:pPr>
        <w:pStyle w:val="PL"/>
      </w:pPr>
      <w:r>
        <w:t xml:space="preserve">        - NSSF</w:t>
      </w:r>
    </w:p>
    <w:p w14:paraId="3DDD91BF" w14:textId="77777777" w:rsidR="00124003" w:rsidRDefault="00124003" w:rsidP="00124003">
      <w:pPr>
        <w:pStyle w:val="PL"/>
      </w:pPr>
      <w:r>
        <w:t xml:space="preserve">        - UDR</w:t>
      </w:r>
    </w:p>
    <w:p w14:paraId="782D2EB1" w14:textId="77777777" w:rsidR="00124003" w:rsidRDefault="00124003" w:rsidP="00124003">
      <w:pPr>
        <w:pStyle w:val="PL"/>
      </w:pPr>
      <w:r>
        <w:t xml:space="preserve">        - LMF</w:t>
      </w:r>
    </w:p>
    <w:p w14:paraId="78652220" w14:textId="77777777" w:rsidR="00124003" w:rsidRDefault="00124003" w:rsidP="00124003">
      <w:pPr>
        <w:pStyle w:val="PL"/>
      </w:pPr>
      <w:r>
        <w:t xml:space="preserve">        - GMLC</w:t>
      </w:r>
    </w:p>
    <w:p w14:paraId="5ADB2022" w14:textId="77777777" w:rsidR="00124003" w:rsidRDefault="00124003" w:rsidP="00124003">
      <w:pPr>
        <w:pStyle w:val="PL"/>
      </w:pPr>
      <w:r>
        <w:t xml:space="preserve">        - 5G_EIR</w:t>
      </w:r>
    </w:p>
    <w:p w14:paraId="236C9198" w14:textId="77777777" w:rsidR="00124003" w:rsidRDefault="00124003" w:rsidP="00124003">
      <w:pPr>
        <w:pStyle w:val="PL"/>
      </w:pPr>
      <w:r>
        <w:t xml:space="preserve">        - SEPP</w:t>
      </w:r>
    </w:p>
    <w:p w14:paraId="171A3483" w14:textId="77777777" w:rsidR="00124003" w:rsidRDefault="00124003" w:rsidP="00124003">
      <w:pPr>
        <w:pStyle w:val="PL"/>
      </w:pPr>
      <w:r>
        <w:t xml:space="preserve">        - UPF</w:t>
      </w:r>
    </w:p>
    <w:p w14:paraId="635D3338" w14:textId="77777777" w:rsidR="00124003" w:rsidRDefault="00124003" w:rsidP="00124003">
      <w:pPr>
        <w:pStyle w:val="PL"/>
      </w:pPr>
      <w:r>
        <w:t xml:space="preserve">        - N3IWF</w:t>
      </w:r>
    </w:p>
    <w:p w14:paraId="0982DCF0" w14:textId="77777777" w:rsidR="00124003" w:rsidRDefault="00124003" w:rsidP="00124003">
      <w:pPr>
        <w:pStyle w:val="PL"/>
      </w:pPr>
      <w:r>
        <w:t xml:space="preserve">        - AF</w:t>
      </w:r>
    </w:p>
    <w:p w14:paraId="7C62A4BF" w14:textId="77777777" w:rsidR="00124003" w:rsidRDefault="00124003" w:rsidP="00124003">
      <w:pPr>
        <w:pStyle w:val="PL"/>
      </w:pPr>
      <w:r>
        <w:t xml:space="preserve">        - UDSF</w:t>
      </w:r>
    </w:p>
    <w:p w14:paraId="6F57311D" w14:textId="77777777" w:rsidR="00124003" w:rsidRDefault="00124003" w:rsidP="00124003">
      <w:pPr>
        <w:pStyle w:val="PL"/>
      </w:pPr>
      <w:r>
        <w:t xml:space="preserve">        - DN</w:t>
      </w:r>
    </w:p>
    <w:p w14:paraId="7F041DF1" w14:textId="77777777" w:rsidR="00124003" w:rsidRDefault="00124003" w:rsidP="00124003">
      <w:pPr>
        <w:pStyle w:val="PL"/>
      </w:pPr>
      <w:r>
        <w:t xml:space="preserve">    OperationSemantics:</w:t>
      </w:r>
    </w:p>
    <w:p w14:paraId="5BFDA2DB" w14:textId="77777777" w:rsidR="00124003" w:rsidRDefault="00124003" w:rsidP="00124003">
      <w:pPr>
        <w:pStyle w:val="PL"/>
      </w:pPr>
      <w:r>
        <w:t xml:space="preserve">      type: string</w:t>
      </w:r>
    </w:p>
    <w:p w14:paraId="2C5D9296" w14:textId="77777777" w:rsidR="00124003" w:rsidRDefault="00124003" w:rsidP="00124003">
      <w:pPr>
        <w:pStyle w:val="PL"/>
      </w:pPr>
      <w:r>
        <w:t xml:space="preserve">      enum:</w:t>
      </w:r>
    </w:p>
    <w:p w14:paraId="1CCD54F8" w14:textId="77777777" w:rsidR="00124003" w:rsidRDefault="00124003" w:rsidP="00124003">
      <w:pPr>
        <w:pStyle w:val="PL"/>
      </w:pPr>
      <w:r>
        <w:t xml:space="preserve">        - REQUEST_RESPONSE</w:t>
      </w:r>
    </w:p>
    <w:p w14:paraId="0C4164B8" w14:textId="77777777" w:rsidR="00124003" w:rsidRDefault="00124003" w:rsidP="00124003">
      <w:pPr>
        <w:pStyle w:val="PL"/>
      </w:pPr>
      <w:r>
        <w:t xml:space="preserve">        - SUBSCRIBE_NOTIFY</w:t>
      </w:r>
    </w:p>
    <w:p w14:paraId="43C1AA48" w14:textId="77777777" w:rsidR="00124003" w:rsidRDefault="00124003" w:rsidP="00124003">
      <w:pPr>
        <w:pStyle w:val="PL"/>
      </w:pPr>
      <w:r>
        <w:t xml:space="preserve">    SAP:</w:t>
      </w:r>
    </w:p>
    <w:p w14:paraId="77AE51E9" w14:textId="77777777" w:rsidR="00124003" w:rsidRDefault="00124003" w:rsidP="00124003">
      <w:pPr>
        <w:pStyle w:val="PL"/>
      </w:pPr>
      <w:r>
        <w:t xml:space="preserve">      type: object</w:t>
      </w:r>
    </w:p>
    <w:p w14:paraId="75895BF7" w14:textId="77777777" w:rsidR="00124003" w:rsidRDefault="00124003" w:rsidP="00124003">
      <w:pPr>
        <w:pStyle w:val="PL"/>
      </w:pPr>
      <w:r>
        <w:t xml:space="preserve">      properties:</w:t>
      </w:r>
    </w:p>
    <w:p w14:paraId="319A0A8B" w14:textId="77777777" w:rsidR="00124003" w:rsidRDefault="00124003" w:rsidP="00124003">
      <w:pPr>
        <w:pStyle w:val="PL"/>
      </w:pPr>
      <w:r>
        <w:t xml:space="preserve">        host:</w:t>
      </w:r>
    </w:p>
    <w:p w14:paraId="7D933B0D" w14:textId="77777777" w:rsidR="00124003" w:rsidRDefault="00124003" w:rsidP="00124003">
      <w:pPr>
        <w:pStyle w:val="PL"/>
      </w:pPr>
      <w:r>
        <w:t xml:space="preserve">          $ref: 'comDefs.yaml#/components/schemas/HostAddr'</w:t>
      </w:r>
    </w:p>
    <w:p w14:paraId="144D69A5" w14:textId="77777777" w:rsidR="00124003" w:rsidRDefault="00124003" w:rsidP="00124003">
      <w:pPr>
        <w:pStyle w:val="PL"/>
      </w:pPr>
      <w:r>
        <w:t xml:space="preserve">        port:</w:t>
      </w:r>
    </w:p>
    <w:p w14:paraId="78DAA598" w14:textId="77777777" w:rsidR="00124003" w:rsidRDefault="00124003" w:rsidP="00124003">
      <w:pPr>
        <w:pStyle w:val="PL"/>
      </w:pPr>
      <w:r>
        <w:t xml:space="preserve">          type: integer</w:t>
      </w:r>
    </w:p>
    <w:p w14:paraId="770FC36F" w14:textId="77777777" w:rsidR="00124003" w:rsidRDefault="00124003" w:rsidP="00124003">
      <w:pPr>
        <w:pStyle w:val="PL"/>
      </w:pPr>
      <w:r>
        <w:t xml:space="preserve">    NFServiceType:</w:t>
      </w:r>
    </w:p>
    <w:p w14:paraId="32C9660C" w14:textId="77777777" w:rsidR="00124003" w:rsidRDefault="00124003" w:rsidP="00124003">
      <w:pPr>
        <w:pStyle w:val="PL"/>
      </w:pPr>
      <w:r>
        <w:t xml:space="preserve">      type: string</w:t>
      </w:r>
    </w:p>
    <w:p w14:paraId="735CA369" w14:textId="77777777" w:rsidR="00124003" w:rsidRDefault="00124003" w:rsidP="00124003">
      <w:pPr>
        <w:pStyle w:val="PL"/>
      </w:pPr>
      <w:r>
        <w:t xml:space="preserve">      enum:</w:t>
      </w:r>
    </w:p>
    <w:p w14:paraId="43F5F72B" w14:textId="77777777" w:rsidR="00124003" w:rsidRDefault="00124003" w:rsidP="00124003">
      <w:pPr>
        <w:pStyle w:val="PL"/>
      </w:pPr>
      <w:r>
        <w:t xml:space="preserve">        - Namf_Communication</w:t>
      </w:r>
    </w:p>
    <w:p w14:paraId="4E18088F" w14:textId="77777777" w:rsidR="00124003" w:rsidRDefault="00124003" w:rsidP="00124003">
      <w:pPr>
        <w:pStyle w:val="PL"/>
      </w:pPr>
      <w:r>
        <w:t xml:space="preserve">        - Namf_EventExposure</w:t>
      </w:r>
    </w:p>
    <w:p w14:paraId="0B0D2AEC" w14:textId="77777777" w:rsidR="00124003" w:rsidRDefault="00124003" w:rsidP="00124003">
      <w:pPr>
        <w:pStyle w:val="PL"/>
      </w:pPr>
      <w:r>
        <w:t xml:space="preserve">        - Namf_MT</w:t>
      </w:r>
    </w:p>
    <w:p w14:paraId="13345277" w14:textId="77777777" w:rsidR="00124003" w:rsidRDefault="00124003" w:rsidP="00124003">
      <w:pPr>
        <w:pStyle w:val="PL"/>
      </w:pPr>
      <w:r>
        <w:t xml:space="preserve">        - Namf_Location</w:t>
      </w:r>
    </w:p>
    <w:p w14:paraId="594C5195" w14:textId="77777777" w:rsidR="00124003" w:rsidRDefault="00124003" w:rsidP="00124003">
      <w:pPr>
        <w:pStyle w:val="PL"/>
      </w:pPr>
      <w:r>
        <w:t xml:space="preserve">        - Nsmf_PDUSession</w:t>
      </w:r>
    </w:p>
    <w:p w14:paraId="5FE29D5D" w14:textId="77777777" w:rsidR="00124003" w:rsidRDefault="00124003" w:rsidP="00124003">
      <w:pPr>
        <w:pStyle w:val="PL"/>
      </w:pPr>
      <w:r>
        <w:t xml:space="preserve">        - Nsmf_EventExposure</w:t>
      </w:r>
    </w:p>
    <w:p w14:paraId="13BBE9A1" w14:textId="77777777" w:rsidR="00124003" w:rsidRDefault="00124003" w:rsidP="00124003">
      <w:pPr>
        <w:pStyle w:val="PL"/>
      </w:pPr>
      <w:r>
        <w:t xml:space="preserve">        - Others</w:t>
      </w:r>
    </w:p>
    <w:p w14:paraId="2AFE8E18" w14:textId="77777777" w:rsidR="00124003" w:rsidRDefault="00124003" w:rsidP="00124003">
      <w:pPr>
        <w:pStyle w:val="PL"/>
      </w:pPr>
      <w:r>
        <w:t xml:space="preserve">    TransportProtocol:</w:t>
      </w:r>
    </w:p>
    <w:p w14:paraId="029E08F0" w14:textId="77777777" w:rsidR="00124003" w:rsidRDefault="00124003" w:rsidP="00124003">
      <w:pPr>
        <w:pStyle w:val="PL"/>
      </w:pPr>
      <w:r>
        <w:t xml:space="preserve">      anyOf:</w:t>
      </w:r>
    </w:p>
    <w:p w14:paraId="03C986FA" w14:textId="77777777" w:rsidR="00124003" w:rsidRDefault="00124003" w:rsidP="00124003">
      <w:pPr>
        <w:pStyle w:val="PL"/>
      </w:pPr>
      <w:r>
        <w:t xml:space="preserve">        - type: string</w:t>
      </w:r>
    </w:p>
    <w:p w14:paraId="654BE99B" w14:textId="77777777" w:rsidR="00124003" w:rsidRDefault="00124003" w:rsidP="00124003">
      <w:pPr>
        <w:pStyle w:val="PL"/>
      </w:pPr>
      <w:r>
        <w:t xml:space="preserve">          enum:</w:t>
      </w:r>
    </w:p>
    <w:p w14:paraId="2C4DC667" w14:textId="77777777" w:rsidR="00124003" w:rsidRDefault="00124003" w:rsidP="00124003">
      <w:pPr>
        <w:pStyle w:val="PL"/>
      </w:pPr>
      <w:r>
        <w:t xml:space="preserve">            - TCP</w:t>
      </w:r>
    </w:p>
    <w:p w14:paraId="3EC12593" w14:textId="77777777" w:rsidR="00124003" w:rsidRDefault="00124003" w:rsidP="00124003">
      <w:pPr>
        <w:pStyle w:val="PL"/>
      </w:pPr>
      <w:r>
        <w:t xml:space="preserve">        - type: string</w:t>
      </w:r>
    </w:p>
    <w:p w14:paraId="12CB4F2C" w14:textId="77777777" w:rsidR="00124003" w:rsidRDefault="00124003" w:rsidP="00124003">
      <w:pPr>
        <w:pStyle w:val="PL"/>
      </w:pPr>
      <w:r>
        <w:t xml:space="preserve">    SupportedPerfMetricGroup:</w:t>
      </w:r>
    </w:p>
    <w:p w14:paraId="1CA90B80" w14:textId="77777777" w:rsidR="00124003" w:rsidRDefault="00124003" w:rsidP="00124003">
      <w:pPr>
        <w:pStyle w:val="PL"/>
      </w:pPr>
      <w:r>
        <w:t xml:space="preserve">      type: object</w:t>
      </w:r>
    </w:p>
    <w:p w14:paraId="1C2AF00A" w14:textId="77777777" w:rsidR="00124003" w:rsidRDefault="00124003" w:rsidP="00124003">
      <w:pPr>
        <w:pStyle w:val="PL"/>
      </w:pPr>
      <w:r>
        <w:t xml:space="preserve">      properties:</w:t>
      </w:r>
    </w:p>
    <w:p w14:paraId="36476E80" w14:textId="77777777" w:rsidR="00124003" w:rsidRDefault="00124003" w:rsidP="00124003">
      <w:pPr>
        <w:pStyle w:val="PL"/>
      </w:pPr>
      <w:r>
        <w:t xml:space="preserve">        performanceMetrics:</w:t>
      </w:r>
    </w:p>
    <w:p w14:paraId="6D66E72F" w14:textId="77777777" w:rsidR="00124003" w:rsidRDefault="00124003" w:rsidP="00124003">
      <w:pPr>
        <w:pStyle w:val="PL"/>
      </w:pPr>
      <w:r>
        <w:t xml:space="preserve">          type: array</w:t>
      </w:r>
    </w:p>
    <w:p w14:paraId="1FBFE93E" w14:textId="77777777" w:rsidR="00124003" w:rsidRDefault="00124003" w:rsidP="00124003">
      <w:pPr>
        <w:pStyle w:val="PL"/>
      </w:pPr>
      <w:r>
        <w:t xml:space="preserve">          items:</w:t>
      </w:r>
    </w:p>
    <w:p w14:paraId="2063AA0B" w14:textId="77777777" w:rsidR="00124003" w:rsidRDefault="00124003" w:rsidP="00124003">
      <w:pPr>
        <w:pStyle w:val="PL"/>
      </w:pPr>
      <w:r>
        <w:t xml:space="preserve">            type: string</w:t>
      </w:r>
    </w:p>
    <w:p w14:paraId="2A7F3C84" w14:textId="77777777" w:rsidR="00124003" w:rsidRDefault="00124003" w:rsidP="00124003">
      <w:pPr>
        <w:pStyle w:val="PL"/>
      </w:pPr>
      <w:r>
        <w:t xml:space="preserve">        granularityPeriods:</w:t>
      </w:r>
    </w:p>
    <w:p w14:paraId="6E416998" w14:textId="77777777" w:rsidR="00124003" w:rsidRDefault="00124003" w:rsidP="00124003">
      <w:pPr>
        <w:pStyle w:val="PL"/>
      </w:pPr>
      <w:r>
        <w:t xml:space="preserve">          type: array</w:t>
      </w:r>
    </w:p>
    <w:p w14:paraId="5E7CDDA9" w14:textId="77777777" w:rsidR="00124003" w:rsidRDefault="00124003" w:rsidP="00124003">
      <w:pPr>
        <w:pStyle w:val="PL"/>
      </w:pPr>
      <w:r>
        <w:t xml:space="preserve">          items:</w:t>
      </w:r>
    </w:p>
    <w:p w14:paraId="77507688" w14:textId="77777777" w:rsidR="00124003" w:rsidRDefault="00124003" w:rsidP="00124003">
      <w:pPr>
        <w:pStyle w:val="PL"/>
      </w:pPr>
      <w:r>
        <w:t xml:space="preserve">            type: integer</w:t>
      </w:r>
    </w:p>
    <w:p w14:paraId="64E02CF3" w14:textId="77777777" w:rsidR="00124003" w:rsidRDefault="00124003" w:rsidP="00124003">
      <w:pPr>
        <w:pStyle w:val="PL"/>
      </w:pPr>
      <w:r>
        <w:t xml:space="preserve">            minimum: 1</w:t>
      </w:r>
    </w:p>
    <w:p w14:paraId="072955B3" w14:textId="77777777" w:rsidR="00124003" w:rsidRDefault="00124003" w:rsidP="00124003">
      <w:pPr>
        <w:pStyle w:val="PL"/>
      </w:pPr>
      <w:r>
        <w:t xml:space="preserve">        reportingMethods:</w:t>
      </w:r>
    </w:p>
    <w:p w14:paraId="57C96B53" w14:textId="77777777" w:rsidR="00124003" w:rsidRDefault="00124003" w:rsidP="00124003">
      <w:pPr>
        <w:pStyle w:val="PL"/>
      </w:pPr>
      <w:r>
        <w:t xml:space="preserve">          type: array</w:t>
      </w:r>
    </w:p>
    <w:p w14:paraId="65272AF0" w14:textId="77777777" w:rsidR="00124003" w:rsidRDefault="00124003" w:rsidP="00124003">
      <w:pPr>
        <w:pStyle w:val="PL"/>
      </w:pPr>
      <w:r>
        <w:t xml:space="preserve">          items:</w:t>
      </w:r>
    </w:p>
    <w:p w14:paraId="2AA72696" w14:textId="77777777" w:rsidR="00124003" w:rsidRDefault="00124003" w:rsidP="00124003">
      <w:pPr>
        <w:pStyle w:val="PL"/>
      </w:pPr>
      <w:r>
        <w:t xml:space="preserve">            type: string</w:t>
      </w:r>
    </w:p>
    <w:p w14:paraId="69800375" w14:textId="77777777" w:rsidR="00124003" w:rsidRDefault="00124003" w:rsidP="00124003">
      <w:pPr>
        <w:pStyle w:val="PL"/>
      </w:pPr>
      <w:r>
        <w:t xml:space="preserve">            enum:</w:t>
      </w:r>
    </w:p>
    <w:p w14:paraId="6F119DD5" w14:textId="77777777" w:rsidR="00124003" w:rsidRDefault="00124003" w:rsidP="00124003">
      <w:pPr>
        <w:pStyle w:val="PL"/>
      </w:pPr>
      <w:r>
        <w:t xml:space="preserve">             - FILE_BASED_LOC_SET_BY_PRODUCER</w:t>
      </w:r>
    </w:p>
    <w:p w14:paraId="11E0D7A9" w14:textId="77777777" w:rsidR="00124003" w:rsidRDefault="00124003" w:rsidP="00124003">
      <w:pPr>
        <w:pStyle w:val="PL"/>
      </w:pPr>
      <w:r>
        <w:t xml:space="preserve">             - FILE_BASED_LOC_SET_BY_CONSUMER</w:t>
      </w:r>
    </w:p>
    <w:p w14:paraId="79BE3BCB" w14:textId="77777777" w:rsidR="00124003" w:rsidRDefault="00124003" w:rsidP="00124003">
      <w:pPr>
        <w:pStyle w:val="PL"/>
      </w:pPr>
      <w:r>
        <w:t xml:space="preserve">             - STREAM_BASED </w:t>
      </w:r>
    </w:p>
    <w:p w14:paraId="1208CCF1" w14:textId="77777777" w:rsidR="00124003" w:rsidRDefault="00124003" w:rsidP="00124003">
      <w:pPr>
        <w:pStyle w:val="PL"/>
      </w:pPr>
      <w:r>
        <w:t xml:space="preserve">        monitorGranularityPeriods:</w:t>
      </w:r>
    </w:p>
    <w:p w14:paraId="76AAE621" w14:textId="77777777" w:rsidR="00124003" w:rsidRDefault="00124003" w:rsidP="00124003">
      <w:pPr>
        <w:pStyle w:val="PL"/>
      </w:pPr>
      <w:r>
        <w:t xml:space="preserve">          type: array</w:t>
      </w:r>
    </w:p>
    <w:p w14:paraId="154B831E" w14:textId="77777777" w:rsidR="00124003" w:rsidRDefault="00124003" w:rsidP="00124003">
      <w:pPr>
        <w:pStyle w:val="PL"/>
      </w:pPr>
      <w:r>
        <w:t xml:space="preserve">          items:</w:t>
      </w:r>
    </w:p>
    <w:p w14:paraId="0CF1C495" w14:textId="77777777" w:rsidR="00124003" w:rsidRDefault="00124003" w:rsidP="00124003">
      <w:pPr>
        <w:pStyle w:val="PL"/>
      </w:pPr>
      <w:r>
        <w:lastRenderedPageBreak/>
        <w:t xml:space="preserve">            type: integer</w:t>
      </w:r>
    </w:p>
    <w:p w14:paraId="320F41D3" w14:textId="77777777" w:rsidR="00124003" w:rsidRDefault="00124003" w:rsidP="00124003">
      <w:pPr>
        <w:pStyle w:val="PL"/>
      </w:pPr>
      <w:r>
        <w:t xml:space="preserve">            minimum: 1</w:t>
      </w:r>
    </w:p>
    <w:p w14:paraId="0E5D1040" w14:textId="77777777" w:rsidR="00124003" w:rsidRDefault="00124003" w:rsidP="00124003">
      <w:pPr>
        <w:pStyle w:val="PL"/>
      </w:pPr>
      <w:r>
        <w:t xml:space="preserve">    ReportingCtrl:</w:t>
      </w:r>
    </w:p>
    <w:p w14:paraId="23451D80" w14:textId="77777777" w:rsidR="00124003" w:rsidRDefault="00124003" w:rsidP="00124003">
      <w:pPr>
        <w:pStyle w:val="PL"/>
      </w:pPr>
      <w:r>
        <w:t xml:space="preserve">      oneOf:</w:t>
      </w:r>
    </w:p>
    <w:p w14:paraId="2D897E75" w14:textId="77777777" w:rsidR="00124003" w:rsidRDefault="00124003" w:rsidP="00124003">
      <w:pPr>
        <w:pStyle w:val="PL"/>
      </w:pPr>
      <w:r>
        <w:t xml:space="preserve">        - type: object</w:t>
      </w:r>
    </w:p>
    <w:p w14:paraId="0EC528DF" w14:textId="77777777" w:rsidR="00124003" w:rsidRDefault="00124003" w:rsidP="00124003">
      <w:pPr>
        <w:pStyle w:val="PL"/>
      </w:pPr>
      <w:r>
        <w:t xml:space="preserve">          properties:</w:t>
      </w:r>
    </w:p>
    <w:p w14:paraId="3CBDA8BC" w14:textId="77777777" w:rsidR="00124003" w:rsidRDefault="00124003" w:rsidP="00124003">
      <w:pPr>
        <w:pStyle w:val="PL"/>
      </w:pPr>
      <w:r>
        <w:t xml:space="preserve">            fileReportingPeriod:</w:t>
      </w:r>
    </w:p>
    <w:p w14:paraId="52FF1734" w14:textId="77777777" w:rsidR="00124003" w:rsidRDefault="00124003" w:rsidP="00124003">
      <w:pPr>
        <w:pStyle w:val="PL"/>
      </w:pPr>
      <w:r>
        <w:t xml:space="preserve">              type: integer</w:t>
      </w:r>
    </w:p>
    <w:p w14:paraId="1F29F6BE" w14:textId="77777777" w:rsidR="00124003" w:rsidRDefault="00124003" w:rsidP="00124003">
      <w:pPr>
        <w:pStyle w:val="PL"/>
      </w:pPr>
      <w:r>
        <w:t xml:space="preserve">        - type: object</w:t>
      </w:r>
    </w:p>
    <w:p w14:paraId="27EB8A20" w14:textId="77777777" w:rsidR="00124003" w:rsidRDefault="00124003" w:rsidP="00124003">
      <w:pPr>
        <w:pStyle w:val="PL"/>
      </w:pPr>
      <w:r>
        <w:t xml:space="preserve">          properties:</w:t>
      </w:r>
    </w:p>
    <w:p w14:paraId="121EC2D2" w14:textId="77777777" w:rsidR="00124003" w:rsidRDefault="00124003" w:rsidP="00124003">
      <w:pPr>
        <w:pStyle w:val="PL"/>
      </w:pPr>
      <w:r>
        <w:t xml:space="preserve">            fileReportingPeriod:</w:t>
      </w:r>
    </w:p>
    <w:p w14:paraId="4124B9EC" w14:textId="77777777" w:rsidR="00124003" w:rsidRDefault="00124003" w:rsidP="00124003">
      <w:pPr>
        <w:pStyle w:val="PL"/>
      </w:pPr>
      <w:r>
        <w:t xml:space="preserve">              type: integer</w:t>
      </w:r>
    </w:p>
    <w:p w14:paraId="38FD5F16" w14:textId="77777777" w:rsidR="00124003" w:rsidRDefault="00124003" w:rsidP="00124003">
      <w:pPr>
        <w:pStyle w:val="PL"/>
      </w:pPr>
      <w:r>
        <w:t xml:space="preserve">            fileLocation:</w:t>
      </w:r>
    </w:p>
    <w:p w14:paraId="6B35AC5A" w14:textId="77777777" w:rsidR="00124003" w:rsidRDefault="00124003" w:rsidP="00124003">
      <w:pPr>
        <w:pStyle w:val="PL"/>
      </w:pPr>
      <w:r>
        <w:t xml:space="preserve">              $ref: 'comDefs.yaml#/components/schemas/Uri'</w:t>
      </w:r>
    </w:p>
    <w:p w14:paraId="0521DEFA" w14:textId="77777777" w:rsidR="00124003" w:rsidRDefault="00124003" w:rsidP="00124003">
      <w:pPr>
        <w:pStyle w:val="PL"/>
      </w:pPr>
      <w:r>
        <w:t xml:space="preserve">        - type: object</w:t>
      </w:r>
    </w:p>
    <w:p w14:paraId="7F73CE0B" w14:textId="77777777" w:rsidR="00124003" w:rsidRDefault="00124003" w:rsidP="00124003">
      <w:pPr>
        <w:pStyle w:val="PL"/>
      </w:pPr>
      <w:r>
        <w:t xml:space="preserve">          properties:</w:t>
      </w:r>
    </w:p>
    <w:p w14:paraId="18B4892A" w14:textId="77777777" w:rsidR="00124003" w:rsidRDefault="00124003" w:rsidP="00124003">
      <w:pPr>
        <w:pStyle w:val="PL"/>
      </w:pPr>
      <w:r>
        <w:t xml:space="preserve">            streamTarget:</w:t>
      </w:r>
    </w:p>
    <w:p w14:paraId="60FECBD3" w14:textId="77777777" w:rsidR="00124003" w:rsidRDefault="00124003" w:rsidP="00124003">
      <w:pPr>
        <w:pStyle w:val="PL"/>
      </w:pPr>
      <w:r>
        <w:t xml:space="preserve">              $ref: 'comDefs.yaml#/components/schemas/Uri'</w:t>
      </w:r>
    </w:p>
    <w:p w14:paraId="29DE4701" w14:textId="77777777" w:rsidR="00124003" w:rsidRDefault="00124003" w:rsidP="00124003">
      <w:pPr>
        <w:pStyle w:val="PL"/>
      </w:pPr>
      <w:r>
        <w:t xml:space="preserve">    Scope:</w:t>
      </w:r>
    </w:p>
    <w:p w14:paraId="4F56B3AD" w14:textId="77777777" w:rsidR="00124003" w:rsidRDefault="00124003" w:rsidP="00124003">
      <w:pPr>
        <w:pStyle w:val="PL"/>
      </w:pPr>
      <w:r>
        <w:t xml:space="preserve">      type: object</w:t>
      </w:r>
    </w:p>
    <w:p w14:paraId="4C37C42C" w14:textId="77777777" w:rsidR="00124003" w:rsidRDefault="00124003" w:rsidP="00124003">
      <w:pPr>
        <w:pStyle w:val="PL"/>
      </w:pPr>
      <w:r>
        <w:t xml:space="preserve">      properties:</w:t>
      </w:r>
    </w:p>
    <w:p w14:paraId="126D9B09" w14:textId="77777777" w:rsidR="00124003" w:rsidRDefault="00124003" w:rsidP="00124003">
      <w:pPr>
        <w:pStyle w:val="PL"/>
      </w:pPr>
      <w:r>
        <w:t xml:space="preserve">        scopeType:</w:t>
      </w:r>
    </w:p>
    <w:p w14:paraId="11E173F3" w14:textId="77777777" w:rsidR="00124003" w:rsidRDefault="00124003" w:rsidP="00124003">
      <w:pPr>
        <w:pStyle w:val="PL"/>
      </w:pPr>
      <w:r>
        <w:t xml:space="preserve">          type: string</w:t>
      </w:r>
    </w:p>
    <w:p w14:paraId="1129F64A" w14:textId="77777777" w:rsidR="00124003" w:rsidRDefault="00124003" w:rsidP="00124003">
      <w:pPr>
        <w:pStyle w:val="PL"/>
      </w:pPr>
      <w:r>
        <w:t xml:space="preserve">          enum:</w:t>
      </w:r>
    </w:p>
    <w:p w14:paraId="11DA3387" w14:textId="77777777" w:rsidR="00124003" w:rsidRDefault="00124003" w:rsidP="00124003">
      <w:pPr>
        <w:pStyle w:val="PL"/>
      </w:pPr>
      <w:r>
        <w:t xml:space="preserve">            - BASE_ONLY</w:t>
      </w:r>
    </w:p>
    <w:p w14:paraId="7AF76FD2" w14:textId="77777777" w:rsidR="00124003" w:rsidRDefault="00124003" w:rsidP="00124003">
      <w:pPr>
        <w:pStyle w:val="PL"/>
      </w:pPr>
      <w:r>
        <w:t xml:space="preserve">            - BASE_ALL</w:t>
      </w:r>
    </w:p>
    <w:p w14:paraId="0189CAD2" w14:textId="77777777" w:rsidR="00124003" w:rsidRDefault="00124003" w:rsidP="00124003">
      <w:pPr>
        <w:pStyle w:val="PL"/>
      </w:pPr>
      <w:r>
        <w:t xml:space="preserve">            - BASE_NTH_LEVEL</w:t>
      </w:r>
    </w:p>
    <w:p w14:paraId="1E3693C3" w14:textId="77777777" w:rsidR="00124003" w:rsidRDefault="00124003" w:rsidP="00124003">
      <w:pPr>
        <w:pStyle w:val="PL"/>
      </w:pPr>
      <w:r>
        <w:t xml:space="preserve">            - BASE_SUBTREE</w:t>
      </w:r>
    </w:p>
    <w:p w14:paraId="2ECF5F88" w14:textId="77777777" w:rsidR="00124003" w:rsidRDefault="00124003" w:rsidP="00124003">
      <w:pPr>
        <w:pStyle w:val="PL"/>
      </w:pPr>
      <w:r>
        <w:t xml:space="preserve">        scopeLevel:</w:t>
      </w:r>
    </w:p>
    <w:p w14:paraId="6490B284" w14:textId="77777777" w:rsidR="00124003" w:rsidRDefault="00124003" w:rsidP="00124003">
      <w:pPr>
        <w:pStyle w:val="PL"/>
      </w:pPr>
      <w:r>
        <w:t xml:space="preserve">          type: integer</w:t>
      </w:r>
    </w:p>
    <w:p w14:paraId="1E1D6CCD" w14:textId="77777777" w:rsidR="00124003" w:rsidRDefault="00124003" w:rsidP="00124003">
      <w:pPr>
        <w:pStyle w:val="PL"/>
      </w:pPr>
      <w:r>
        <w:t xml:space="preserve">    AreaScope:</w:t>
      </w:r>
    </w:p>
    <w:p w14:paraId="69E3B369" w14:textId="77777777" w:rsidR="00124003" w:rsidRDefault="00124003" w:rsidP="00124003">
      <w:pPr>
        <w:pStyle w:val="PL"/>
      </w:pPr>
      <w:r>
        <w:t xml:space="preserve">      oneOf:</w:t>
      </w:r>
    </w:p>
    <w:p w14:paraId="5F66B329" w14:textId="77777777" w:rsidR="00124003" w:rsidRDefault="00124003" w:rsidP="00124003">
      <w:pPr>
        <w:pStyle w:val="PL"/>
      </w:pPr>
      <w:r>
        <w:t xml:space="preserve">      - type: array</w:t>
      </w:r>
    </w:p>
    <w:p w14:paraId="01F41AF1" w14:textId="77777777" w:rsidR="00124003" w:rsidRDefault="00124003" w:rsidP="00124003">
      <w:pPr>
        <w:pStyle w:val="PL"/>
      </w:pPr>
      <w:r>
        <w:t xml:space="preserve">        items:</w:t>
      </w:r>
    </w:p>
    <w:p w14:paraId="0CBA4A5F" w14:textId="77777777" w:rsidR="00124003" w:rsidRDefault="00124003" w:rsidP="00124003">
      <w:pPr>
        <w:pStyle w:val="PL"/>
      </w:pPr>
      <w:r>
        <w:t xml:space="preserve">          $ref: '#/components/schemas/EutraCellId'</w:t>
      </w:r>
    </w:p>
    <w:p w14:paraId="61C3E88B" w14:textId="77777777" w:rsidR="00124003" w:rsidRDefault="00124003" w:rsidP="00124003">
      <w:pPr>
        <w:pStyle w:val="PL"/>
      </w:pPr>
      <w:r>
        <w:t xml:space="preserve">      - type: array</w:t>
      </w:r>
    </w:p>
    <w:p w14:paraId="33BCF8A6" w14:textId="77777777" w:rsidR="00124003" w:rsidRDefault="00124003" w:rsidP="00124003">
      <w:pPr>
        <w:pStyle w:val="PL"/>
      </w:pPr>
      <w:r>
        <w:t xml:space="preserve">        items:</w:t>
      </w:r>
    </w:p>
    <w:p w14:paraId="739BD2E4" w14:textId="77777777" w:rsidR="00124003" w:rsidRDefault="00124003" w:rsidP="00124003">
      <w:pPr>
        <w:pStyle w:val="PL"/>
      </w:pPr>
      <w:r>
        <w:t xml:space="preserve">          $ref: '#/components/schemas/NrCellId'</w:t>
      </w:r>
    </w:p>
    <w:p w14:paraId="3BF665D2" w14:textId="77777777" w:rsidR="00124003" w:rsidRDefault="00124003" w:rsidP="00124003">
      <w:pPr>
        <w:pStyle w:val="PL"/>
      </w:pPr>
      <w:r>
        <w:t xml:space="preserve">      - type: array</w:t>
      </w:r>
    </w:p>
    <w:p w14:paraId="76ACFFD4" w14:textId="77777777" w:rsidR="00124003" w:rsidRDefault="00124003" w:rsidP="00124003">
      <w:pPr>
        <w:pStyle w:val="PL"/>
      </w:pPr>
      <w:r>
        <w:t xml:space="preserve">        items:</w:t>
      </w:r>
    </w:p>
    <w:p w14:paraId="65DF6059" w14:textId="77777777" w:rsidR="00124003" w:rsidRDefault="00124003" w:rsidP="00124003">
      <w:pPr>
        <w:pStyle w:val="PL"/>
      </w:pPr>
      <w:r>
        <w:t xml:space="preserve">          $ref: '#/components/schemas/Tac'</w:t>
      </w:r>
    </w:p>
    <w:p w14:paraId="45802BBF" w14:textId="77777777" w:rsidR="00124003" w:rsidRDefault="00124003" w:rsidP="00124003">
      <w:pPr>
        <w:pStyle w:val="PL"/>
      </w:pPr>
      <w:r>
        <w:t xml:space="preserve">      - type: array</w:t>
      </w:r>
    </w:p>
    <w:p w14:paraId="611B0A10" w14:textId="77777777" w:rsidR="00124003" w:rsidRDefault="00124003" w:rsidP="00124003">
      <w:pPr>
        <w:pStyle w:val="PL"/>
      </w:pPr>
      <w:r>
        <w:t xml:space="preserve">        items:</w:t>
      </w:r>
    </w:p>
    <w:p w14:paraId="655DF32F" w14:textId="77777777" w:rsidR="00124003" w:rsidRDefault="00124003" w:rsidP="00124003">
      <w:pPr>
        <w:pStyle w:val="PL"/>
      </w:pPr>
      <w:r>
        <w:t xml:space="preserve">          $ref: '#/components/schemas/Tai'</w:t>
      </w:r>
    </w:p>
    <w:p w14:paraId="60473713" w14:textId="77777777" w:rsidR="00124003" w:rsidRDefault="00124003" w:rsidP="00124003">
      <w:pPr>
        <w:pStyle w:val="PL"/>
      </w:pPr>
      <w:r>
        <w:t xml:space="preserve">    Tai:</w:t>
      </w:r>
    </w:p>
    <w:p w14:paraId="2718CE69" w14:textId="77777777" w:rsidR="00124003" w:rsidRDefault="00124003" w:rsidP="00124003">
      <w:pPr>
        <w:pStyle w:val="PL"/>
      </w:pPr>
      <w:r>
        <w:t xml:space="preserve">      type: object</w:t>
      </w:r>
    </w:p>
    <w:p w14:paraId="7DB36B4E" w14:textId="77777777" w:rsidR="00124003" w:rsidRDefault="00124003" w:rsidP="00124003">
      <w:pPr>
        <w:pStyle w:val="PL"/>
      </w:pPr>
      <w:r>
        <w:t xml:space="preserve">      properties:</w:t>
      </w:r>
    </w:p>
    <w:p w14:paraId="67289561" w14:textId="77777777" w:rsidR="00124003" w:rsidRDefault="00124003" w:rsidP="00124003">
      <w:pPr>
        <w:pStyle w:val="PL"/>
      </w:pPr>
      <w:r>
        <w:t xml:space="preserve">        mcc:</w:t>
      </w:r>
    </w:p>
    <w:p w14:paraId="1AF7A8CB" w14:textId="77777777" w:rsidR="00124003" w:rsidRDefault="00124003" w:rsidP="00124003">
      <w:pPr>
        <w:pStyle w:val="PL"/>
      </w:pPr>
      <w:r>
        <w:t xml:space="preserve">          $ref: 'comDefs.yaml#/components/schemas/Mcc'</w:t>
      </w:r>
    </w:p>
    <w:p w14:paraId="2A134592" w14:textId="77777777" w:rsidR="00124003" w:rsidRDefault="00124003" w:rsidP="00124003">
      <w:pPr>
        <w:pStyle w:val="PL"/>
      </w:pPr>
      <w:r>
        <w:t xml:space="preserve">        mnc:</w:t>
      </w:r>
    </w:p>
    <w:p w14:paraId="4060B301" w14:textId="77777777" w:rsidR="00124003" w:rsidRDefault="00124003" w:rsidP="00124003">
      <w:pPr>
        <w:pStyle w:val="PL"/>
      </w:pPr>
      <w:r>
        <w:t xml:space="preserve">          $ref: 'comDefs.yaml#/components/schemas/Mnc'</w:t>
      </w:r>
    </w:p>
    <w:p w14:paraId="58BFF358" w14:textId="77777777" w:rsidR="00124003" w:rsidRDefault="00124003" w:rsidP="00124003">
      <w:pPr>
        <w:pStyle w:val="PL"/>
      </w:pPr>
      <w:r>
        <w:t xml:space="preserve">        tac:</w:t>
      </w:r>
    </w:p>
    <w:p w14:paraId="56E769D5" w14:textId="77777777" w:rsidR="00124003" w:rsidRDefault="00124003" w:rsidP="00124003">
      <w:pPr>
        <w:pStyle w:val="PL"/>
      </w:pPr>
      <w:r>
        <w:t xml:space="preserve">          $ref: '#/components/schemas/Tac'</w:t>
      </w:r>
    </w:p>
    <w:p w14:paraId="06D3FBAE" w14:textId="77777777" w:rsidR="00124003" w:rsidRDefault="00124003" w:rsidP="00124003">
      <w:pPr>
        <w:pStyle w:val="PL"/>
      </w:pPr>
      <w:r>
        <w:t xml:space="preserve">    AreaConfig:</w:t>
      </w:r>
    </w:p>
    <w:p w14:paraId="0D6AF9E3" w14:textId="77777777" w:rsidR="00124003" w:rsidRDefault="00124003" w:rsidP="00124003">
      <w:pPr>
        <w:pStyle w:val="PL"/>
      </w:pPr>
      <w:r>
        <w:t xml:space="preserve">      type: object</w:t>
      </w:r>
    </w:p>
    <w:p w14:paraId="5C012B5E" w14:textId="77777777" w:rsidR="00124003" w:rsidRDefault="00124003" w:rsidP="00124003">
      <w:pPr>
        <w:pStyle w:val="PL"/>
      </w:pPr>
      <w:r>
        <w:t xml:space="preserve">      properties:</w:t>
      </w:r>
    </w:p>
    <w:p w14:paraId="33E98DF1" w14:textId="77777777" w:rsidR="00124003" w:rsidRDefault="00124003" w:rsidP="00124003">
      <w:pPr>
        <w:pStyle w:val="PL"/>
      </w:pPr>
      <w:r>
        <w:t xml:space="preserve">        freqInfo:</w:t>
      </w:r>
    </w:p>
    <w:p w14:paraId="21F71365" w14:textId="77777777" w:rsidR="00124003" w:rsidRDefault="00124003" w:rsidP="00124003">
      <w:pPr>
        <w:pStyle w:val="PL"/>
      </w:pPr>
      <w:r>
        <w:t xml:space="preserve">          $ref: '#/components/schemas/FreqInfo'</w:t>
      </w:r>
    </w:p>
    <w:p w14:paraId="1EAFD00D" w14:textId="77777777" w:rsidR="00124003" w:rsidRDefault="00124003" w:rsidP="00124003">
      <w:pPr>
        <w:pStyle w:val="PL"/>
      </w:pPr>
      <w:r>
        <w:t xml:space="preserve">        pciList:</w:t>
      </w:r>
    </w:p>
    <w:p w14:paraId="59CD4BB4" w14:textId="77777777" w:rsidR="00124003" w:rsidRDefault="00124003" w:rsidP="00124003">
      <w:pPr>
        <w:pStyle w:val="PL"/>
      </w:pPr>
      <w:r>
        <w:t xml:space="preserve">          type: array</w:t>
      </w:r>
    </w:p>
    <w:p w14:paraId="33DE0F15" w14:textId="77777777" w:rsidR="00124003" w:rsidRDefault="00124003" w:rsidP="00124003">
      <w:pPr>
        <w:pStyle w:val="PL"/>
      </w:pPr>
      <w:r>
        <w:t xml:space="preserve">          items:</w:t>
      </w:r>
    </w:p>
    <w:p w14:paraId="68F57889" w14:textId="77777777" w:rsidR="00124003" w:rsidRDefault="00124003" w:rsidP="00124003">
      <w:pPr>
        <w:pStyle w:val="PL"/>
      </w:pPr>
      <w:r>
        <w:t xml:space="preserve">            type: integer</w:t>
      </w:r>
    </w:p>
    <w:p w14:paraId="2C1E0CCB" w14:textId="77777777" w:rsidR="00124003" w:rsidRDefault="00124003" w:rsidP="00124003">
      <w:pPr>
        <w:pStyle w:val="PL"/>
      </w:pPr>
      <w:r>
        <w:t xml:space="preserve">    FreqInfo:</w:t>
      </w:r>
    </w:p>
    <w:p w14:paraId="17DD863D" w14:textId="77777777" w:rsidR="00124003" w:rsidRDefault="00124003" w:rsidP="00124003">
      <w:pPr>
        <w:pStyle w:val="PL"/>
      </w:pPr>
      <w:r>
        <w:t xml:space="preserve">      description: specifies the carrier frequency and bands used in a cell.</w:t>
      </w:r>
    </w:p>
    <w:p w14:paraId="2873985F" w14:textId="77777777" w:rsidR="00124003" w:rsidRDefault="00124003" w:rsidP="00124003">
      <w:pPr>
        <w:pStyle w:val="PL"/>
      </w:pPr>
      <w:r>
        <w:t xml:space="preserve">      type: object</w:t>
      </w:r>
    </w:p>
    <w:p w14:paraId="75A92F8D" w14:textId="77777777" w:rsidR="00124003" w:rsidRDefault="00124003" w:rsidP="00124003">
      <w:pPr>
        <w:pStyle w:val="PL"/>
      </w:pPr>
      <w:r>
        <w:t xml:space="preserve">      properties:</w:t>
      </w:r>
    </w:p>
    <w:p w14:paraId="76923984" w14:textId="77777777" w:rsidR="00124003" w:rsidRDefault="00124003" w:rsidP="00124003">
      <w:pPr>
        <w:pStyle w:val="PL"/>
      </w:pPr>
      <w:r>
        <w:t xml:space="preserve">        arfcn:</w:t>
      </w:r>
    </w:p>
    <w:p w14:paraId="62B5828C" w14:textId="77777777" w:rsidR="00124003" w:rsidRDefault="00124003" w:rsidP="00124003">
      <w:pPr>
        <w:pStyle w:val="PL"/>
      </w:pPr>
      <w:r>
        <w:t xml:space="preserve">          type: integer</w:t>
      </w:r>
    </w:p>
    <w:p w14:paraId="685E2FF7" w14:textId="77777777" w:rsidR="00124003" w:rsidRDefault="00124003" w:rsidP="00124003">
      <w:pPr>
        <w:pStyle w:val="PL"/>
      </w:pPr>
      <w:r>
        <w:t xml:space="preserve">        freqBands:</w:t>
      </w:r>
    </w:p>
    <w:p w14:paraId="00630148" w14:textId="77777777" w:rsidR="00124003" w:rsidRDefault="00124003" w:rsidP="00124003">
      <w:pPr>
        <w:pStyle w:val="PL"/>
      </w:pPr>
      <w:r>
        <w:t xml:space="preserve">          type: array</w:t>
      </w:r>
    </w:p>
    <w:p w14:paraId="7134E5DE" w14:textId="77777777" w:rsidR="00124003" w:rsidRDefault="00124003" w:rsidP="00124003">
      <w:pPr>
        <w:pStyle w:val="PL"/>
      </w:pPr>
      <w:r>
        <w:t xml:space="preserve">          items: </w:t>
      </w:r>
    </w:p>
    <w:p w14:paraId="15637721" w14:textId="77777777" w:rsidR="00124003" w:rsidRDefault="00124003" w:rsidP="00124003">
      <w:pPr>
        <w:pStyle w:val="PL"/>
      </w:pPr>
      <w:r>
        <w:t xml:space="preserve">            type: integer</w:t>
      </w:r>
    </w:p>
    <w:p w14:paraId="23DDEA0F" w14:textId="77777777" w:rsidR="00124003" w:rsidRDefault="00124003" w:rsidP="00124003">
      <w:pPr>
        <w:pStyle w:val="PL"/>
      </w:pPr>
      <w:r>
        <w:t xml:space="preserve">    MbsfnArea:</w:t>
      </w:r>
    </w:p>
    <w:p w14:paraId="1368F65A" w14:textId="77777777" w:rsidR="00124003" w:rsidRDefault="00124003" w:rsidP="00124003">
      <w:pPr>
        <w:pStyle w:val="PL"/>
      </w:pPr>
      <w:r>
        <w:t xml:space="preserve">      type: object</w:t>
      </w:r>
    </w:p>
    <w:p w14:paraId="3CBF9750" w14:textId="77777777" w:rsidR="00124003" w:rsidRDefault="00124003" w:rsidP="00124003">
      <w:pPr>
        <w:pStyle w:val="PL"/>
      </w:pPr>
      <w:r>
        <w:t xml:space="preserve">      properties:</w:t>
      </w:r>
    </w:p>
    <w:p w14:paraId="1D1CAFE2" w14:textId="77777777" w:rsidR="00124003" w:rsidRDefault="00124003" w:rsidP="00124003">
      <w:pPr>
        <w:pStyle w:val="PL"/>
      </w:pPr>
      <w:r>
        <w:t xml:space="preserve">        mbsfnAreaId:</w:t>
      </w:r>
    </w:p>
    <w:p w14:paraId="70942014" w14:textId="77777777" w:rsidR="00124003" w:rsidRDefault="00124003" w:rsidP="00124003">
      <w:pPr>
        <w:pStyle w:val="PL"/>
      </w:pPr>
      <w:r>
        <w:t xml:space="preserve">          type: integer</w:t>
      </w:r>
    </w:p>
    <w:p w14:paraId="7D9F9B32" w14:textId="77777777" w:rsidR="00124003" w:rsidRDefault="00124003" w:rsidP="00124003">
      <w:pPr>
        <w:pStyle w:val="PL"/>
      </w:pPr>
      <w:r>
        <w:t xml:space="preserve">          minimum: 1</w:t>
      </w:r>
    </w:p>
    <w:p w14:paraId="6F11B7C9" w14:textId="77777777" w:rsidR="00124003" w:rsidRDefault="00124003" w:rsidP="00124003">
      <w:pPr>
        <w:pStyle w:val="PL"/>
      </w:pPr>
      <w:r>
        <w:t xml:space="preserve">        earfcn:</w:t>
      </w:r>
    </w:p>
    <w:p w14:paraId="15C48625" w14:textId="77777777" w:rsidR="00124003" w:rsidRDefault="00124003" w:rsidP="00124003">
      <w:pPr>
        <w:pStyle w:val="PL"/>
      </w:pPr>
      <w:r>
        <w:t xml:space="preserve">          type: integer</w:t>
      </w:r>
    </w:p>
    <w:p w14:paraId="2F5AF11D" w14:textId="77777777" w:rsidR="00124003" w:rsidRDefault="00124003" w:rsidP="00124003">
      <w:pPr>
        <w:pStyle w:val="PL"/>
      </w:pPr>
      <w:r>
        <w:t xml:space="preserve">          minimum: 1</w:t>
      </w:r>
    </w:p>
    <w:p w14:paraId="4EE0BDCD" w14:textId="77777777" w:rsidR="00124003" w:rsidRDefault="00124003" w:rsidP="00124003">
      <w:pPr>
        <w:pStyle w:val="PL"/>
      </w:pPr>
      <w:r>
        <w:t xml:space="preserve">    Tac:</w:t>
      </w:r>
    </w:p>
    <w:p w14:paraId="1EDE3A44" w14:textId="77777777" w:rsidR="00124003" w:rsidRDefault="00124003" w:rsidP="00124003">
      <w:pPr>
        <w:pStyle w:val="PL"/>
      </w:pPr>
      <w:r>
        <w:t xml:space="preserve">      type: string</w:t>
      </w:r>
    </w:p>
    <w:p w14:paraId="4E6DFF8B" w14:textId="77777777" w:rsidR="00124003" w:rsidRDefault="00124003" w:rsidP="00124003">
      <w:pPr>
        <w:pStyle w:val="PL"/>
      </w:pPr>
      <w:r>
        <w:lastRenderedPageBreak/>
        <w:t xml:space="preserve">      pattern: '(^[A-Fa-f0-9]{4}$)|(^[A-Fa-f0-9]{6}$)'</w:t>
      </w:r>
    </w:p>
    <w:p w14:paraId="6CF16437" w14:textId="77777777" w:rsidR="00124003" w:rsidRDefault="00124003" w:rsidP="00124003">
      <w:pPr>
        <w:pStyle w:val="PL"/>
      </w:pPr>
      <w:r>
        <w:t xml:space="preserve">    EutraCellId:</w:t>
      </w:r>
    </w:p>
    <w:p w14:paraId="039E8154" w14:textId="77777777" w:rsidR="00124003" w:rsidRDefault="00124003" w:rsidP="00124003">
      <w:pPr>
        <w:pStyle w:val="PL"/>
      </w:pPr>
      <w:r>
        <w:t xml:space="preserve">      type: string</w:t>
      </w:r>
    </w:p>
    <w:p w14:paraId="72D423FE" w14:textId="77777777" w:rsidR="00124003" w:rsidRDefault="00124003" w:rsidP="00124003">
      <w:pPr>
        <w:pStyle w:val="PL"/>
      </w:pPr>
      <w:r>
        <w:t xml:space="preserve">      pattern: '^[A-Fa-f0-9]{7}$'</w:t>
      </w:r>
    </w:p>
    <w:p w14:paraId="4F75B51E" w14:textId="77777777" w:rsidR="00124003" w:rsidRDefault="00124003" w:rsidP="00124003">
      <w:pPr>
        <w:pStyle w:val="PL"/>
      </w:pPr>
      <w:r>
        <w:t xml:space="preserve">    NrCellId:</w:t>
      </w:r>
    </w:p>
    <w:p w14:paraId="71B224D3" w14:textId="77777777" w:rsidR="00124003" w:rsidRDefault="00124003" w:rsidP="00124003">
      <w:pPr>
        <w:pStyle w:val="PL"/>
      </w:pPr>
      <w:r>
        <w:t xml:space="preserve">      type: string</w:t>
      </w:r>
    </w:p>
    <w:p w14:paraId="5A3BA631" w14:textId="77777777" w:rsidR="00124003" w:rsidRDefault="00124003" w:rsidP="00124003">
      <w:pPr>
        <w:pStyle w:val="PL"/>
      </w:pPr>
      <w:r>
        <w:t xml:space="preserve">      pattern: '^[A-Fa-f0-9]{9}$'</w:t>
      </w:r>
    </w:p>
    <w:p w14:paraId="3D63833D" w14:textId="77777777" w:rsidR="00124003" w:rsidRDefault="00124003" w:rsidP="00124003">
      <w:pPr>
        <w:pStyle w:val="PL"/>
      </w:pPr>
      <w:r>
        <w:t xml:space="preserve">    IpAddr:</w:t>
      </w:r>
    </w:p>
    <w:p w14:paraId="2DAE820B" w14:textId="77777777" w:rsidR="00124003" w:rsidRDefault="00124003" w:rsidP="00124003">
      <w:pPr>
        <w:pStyle w:val="PL"/>
      </w:pPr>
      <w:r>
        <w:t xml:space="preserve">      oneOf:</w:t>
      </w:r>
    </w:p>
    <w:p w14:paraId="1ABFB365" w14:textId="77777777" w:rsidR="00124003" w:rsidRDefault="00124003" w:rsidP="00124003">
      <w:pPr>
        <w:pStyle w:val="PL"/>
      </w:pPr>
      <w:r>
        <w:t xml:space="preserve">        - $ref: 'comDefs.yaml#/components/schemas/Ipv4Addr'</w:t>
      </w:r>
    </w:p>
    <w:p w14:paraId="4751E389" w14:textId="77777777" w:rsidR="00124003" w:rsidRDefault="00124003" w:rsidP="00124003">
      <w:pPr>
        <w:pStyle w:val="PL"/>
      </w:pPr>
      <w:r>
        <w:t xml:space="preserve">        - $ref: 'comDefs.yaml#/components/schemas/Ipv6Addr'</w:t>
      </w:r>
    </w:p>
    <w:p w14:paraId="2B92E14D" w14:textId="77777777" w:rsidR="00124003" w:rsidRDefault="00124003" w:rsidP="00124003">
      <w:pPr>
        <w:pStyle w:val="PL"/>
      </w:pPr>
    </w:p>
    <w:p w14:paraId="3CDA1B58" w14:textId="77777777" w:rsidR="00124003" w:rsidRDefault="00124003" w:rsidP="00124003">
      <w:pPr>
        <w:pStyle w:val="PL"/>
      </w:pPr>
    </w:p>
    <w:p w14:paraId="1657C6AE" w14:textId="77777777" w:rsidR="00124003" w:rsidRDefault="00124003" w:rsidP="00124003">
      <w:pPr>
        <w:pStyle w:val="PL"/>
      </w:pPr>
      <w:r>
        <w:t>#-------- Definition of types used in Trace control NRM fragment------------------</w:t>
      </w:r>
    </w:p>
    <w:p w14:paraId="406DAE2B" w14:textId="77777777" w:rsidR="00124003" w:rsidRDefault="00124003" w:rsidP="00124003">
      <w:pPr>
        <w:pStyle w:val="PL"/>
      </w:pPr>
      <w:r>
        <w:t xml:space="preserve">                </w:t>
      </w:r>
    </w:p>
    <w:p w14:paraId="4ABF80DC" w14:textId="77777777" w:rsidR="00124003" w:rsidRDefault="00124003" w:rsidP="00124003">
      <w:pPr>
        <w:pStyle w:val="PL"/>
      </w:pPr>
      <w:r>
        <w:t xml:space="preserve">    tjJobType-Type:</w:t>
      </w:r>
    </w:p>
    <w:p w14:paraId="2FBF5E93" w14:textId="77777777" w:rsidR="00124003" w:rsidRDefault="00124003" w:rsidP="00124003">
      <w:pPr>
        <w:pStyle w:val="PL"/>
      </w:pPr>
      <w:r>
        <w:t xml:space="preserve">      type: string</w:t>
      </w:r>
    </w:p>
    <w:p w14:paraId="5B9C0165" w14:textId="77777777" w:rsidR="00124003" w:rsidRDefault="00124003" w:rsidP="00124003">
      <w:pPr>
        <w:pStyle w:val="PL"/>
      </w:pPr>
      <w:r>
        <w:t xml:space="preserve">      description: Specifies whether the TraceJob represents only MDT, Logged MBSFN MDT, Trace or a combined Trace and MDT job. Applicable for Trace, MDT, RCEF and RLF reporting. See 3GPP TS 32.422 clause 5.9a for additional details.</w:t>
      </w:r>
    </w:p>
    <w:p w14:paraId="0AEE7149" w14:textId="77777777" w:rsidR="00124003" w:rsidRDefault="00124003" w:rsidP="00124003">
      <w:pPr>
        <w:pStyle w:val="PL"/>
      </w:pPr>
      <w:r>
        <w:t xml:space="preserve">      enum:</w:t>
      </w:r>
    </w:p>
    <w:p w14:paraId="787CBF14" w14:textId="77777777" w:rsidR="00124003" w:rsidRDefault="00124003" w:rsidP="00124003">
      <w:pPr>
        <w:pStyle w:val="PL"/>
      </w:pPr>
      <w:r>
        <w:t xml:space="preserve">        - IMMEDIATE_MDT_ONLY</w:t>
      </w:r>
    </w:p>
    <w:p w14:paraId="64BB5FFE" w14:textId="77777777" w:rsidR="00124003" w:rsidRDefault="00124003" w:rsidP="00124003">
      <w:pPr>
        <w:pStyle w:val="PL"/>
      </w:pPr>
      <w:r>
        <w:t xml:space="preserve">        - LOGGED_MDT_ONLY</w:t>
      </w:r>
    </w:p>
    <w:p w14:paraId="035E8BB0" w14:textId="77777777" w:rsidR="00124003" w:rsidRDefault="00124003" w:rsidP="00124003">
      <w:pPr>
        <w:pStyle w:val="PL"/>
      </w:pPr>
      <w:r>
        <w:t xml:space="preserve">        - TRACE_ONLY</w:t>
      </w:r>
    </w:p>
    <w:p w14:paraId="5D218E71" w14:textId="77777777" w:rsidR="00124003" w:rsidRDefault="00124003" w:rsidP="00124003">
      <w:pPr>
        <w:pStyle w:val="PL"/>
      </w:pPr>
      <w:r>
        <w:t xml:space="preserve">        - IMMEDIATE_MDT AND TRACE</w:t>
      </w:r>
    </w:p>
    <w:p w14:paraId="6B626508" w14:textId="77777777" w:rsidR="00124003" w:rsidRDefault="00124003" w:rsidP="00124003">
      <w:pPr>
        <w:pStyle w:val="PL"/>
      </w:pPr>
      <w:r>
        <w:t xml:space="preserve">        - RLF_REPORT_ONLY</w:t>
      </w:r>
    </w:p>
    <w:p w14:paraId="38CAD7E5" w14:textId="77777777" w:rsidR="00124003" w:rsidRDefault="00124003" w:rsidP="00124003">
      <w:pPr>
        <w:pStyle w:val="PL"/>
      </w:pPr>
      <w:r>
        <w:t xml:space="preserve">        - RCEF_REPORT_ONLY</w:t>
      </w:r>
    </w:p>
    <w:p w14:paraId="58C94CEC" w14:textId="77777777" w:rsidR="00124003" w:rsidRDefault="00124003" w:rsidP="00124003">
      <w:pPr>
        <w:pStyle w:val="PL"/>
      </w:pPr>
      <w:r>
        <w:t xml:space="preserve">        - LOGGED_MBSFN_MDT</w:t>
      </w:r>
    </w:p>
    <w:p w14:paraId="3D98E6AE" w14:textId="77777777" w:rsidR="00124003" w:rsidRDefault="00124003" w:rsidP="00124003">
      <w:pPr>
        <w:pStyle w:val="PL"/>
      </w:pPr>
    </w:p>
    <w:p w14:paraId="2DD67F19" w14:textId="77777777" w:rsidR="00124003" w:rsidRDefault="00124003" w:rsidP="00124003">
      <w:pPr>
        <w:pStyle w:val="PL"/>
      </w:pPr>
      <w:r>
        <w:t xml:space="preserve">    tjListOfInterfaces-Type:</w:t>
      </w:r>
    </w:p>
    <w:p w14:paraId="18D6AC6A" w14:textId="77777777" w:rsidR="00124003" w:rsidRDefault="00124003" w:rsidP="00124003">
      <w:pPr>
        <w:pStyle w:val="PL"/>
      </w:pPr>
      <w:r>
        <w:t xml:space="preserve">      description: The interfaces to be recorded in the Network Element. See 3GPP TS 32.422 clause 5.5 for additional details.</w:t>
      </w:r>
    </w:p>
    <w:p w14:paraId="7EA1192C" w14:textId="77777777" w:rsidR="00124003" w:rsidRDefault="00124003" w:rsidP="00124003">
      <w:pPr>
        <w:pStyle w:val="PL"/>
      </w:pPr>
      <w:r>
        <w:t xml:space="preserve">      type: object</w:t>
      </w:r>
    </w:p>
    <w:p w14:paraId="054FB5CF" w14:textId="77777777" w:rsidR="00124003" w:rsidRDefault="00124003" w:rsidP="00124003">
      <w:pPr>
        <w:pStyle w:val="PL"/>
      </w:pPr>
      <w:r>
        <w:t xml:space="preserve">      properties:</w:t>
      </w:r>
    </w:p>
    <w:p w14:paraId="5DFE6D63" w14:textId="77777777" w:rsidR="00124003" w:rsidRDefault="00124003" w:rsidP="00124003">
      <w:pPr>
        <w:pStyle w:val="PL"/>
      </w:pPr>
      <w:r>
        <w:t xml:space="preserve">        MSCServerInterfaces:</w:t>
      </w:r>
    </w:p>
    <w:p w14:paraId="04B748BC" w14:textId="77777777" w:rsidR="00124003" w:rsidRDefault="00124003" w:rsidP="00124003">
      <w:pPr>
        <w:pStyle w:val="PL"/>
      </w:pPr>
      <w:r>
        <w:t xml:space="preserve">          type: array</w:t>
      </w:r>
    </w:p>
    <w:p w14:paraId="066DF8A4" w14:textId="77777777" w:rsidR="00124003" w:rsidRDefault="00124003" w:rsidP="00124003">
      <w:pPr>
        <w:pStyle w:val="PL"/>
      </w:pPr>
      <w:r>
        <w:t xml:space="preserve">          items:</w:t>
      </w:r>
    </w:p>
    <w:p w14:paraId="43E862BA" w14:textId="77777777" w:rsidR="00124003" w:rsidRDefault="00124003" w:rsidP="00124003">
      <w:pPr>
        <w:pStyle w:val="PL"/>
      </w:pPr>
      <w:r>
        <w:t xml:space="preserve">            type: string</w:t>
      </w:r>
    </w:p>
    <w:p w14:paraId="4520476C" w14:textId="77777777" w:rsidR="00124003" w:rsidRDefault="00124003" w:rsidP="00124003">
      <w:pPr>
        <w:pStyle w:val="PL"/>
      </w:pPr>
      <w:r>
        <w:t xml:space="preserve">            enum:</w:t>
      </w:r>
    </w:p>
    <w:p w14:paraId="0260C983" w14:textId="77777777" w:rsidR="00124003" w:rsidRDefault="00124003" w:rsidP="00124003">
      <w:pPr>
        <w:pStyle w:val="PL"/>
      </w:pPr>
      <w:r>
        <w:t xml:space="preserve">              - A</w:t>
      </w:r>
    </w:p>
    <w:p w14:paraId="561F60CF" w14:textId="77777777" w:rsidR="00124003" w:rsidRDefault="00124003" w:rsidP="00124003">
      <w:pPr>
        <w:pStyle w:val="PL"/>
      </w:pPr>
      <w:r>
        <w:t xml:space="preserve">              - Iu-CS</w:t>
      </w:r>
    </w:p>
    <w:p w14:paraId="0CD1C437" w14:textId="77777777" w:rsidR="00124003" w:rsidRDefault="00124003" w:rsidP="00124003">
      <w:pPr>
        <w:pStyle w:val="PL"/>
      </w:pPr>
      <w:r>
        <w:t xml:space="preserve">              - Mc</w:t>
      </w:r>
    </w:p>
    <w:p w14:paraId="66612262" w14:textId="77777777" w:rsidR="00124003" w:rsidRDefault="00124003" w:rsidP="00124003">
      <w:pPr>
        <w:pStyle w:val="PL"/>
      </w:pPr>
      <w:r>
        <w:t xml:space="preserve">              - MAP-G</w:t>
      </w:r>
    </w:p>
    <w:p w14:paraId="3770F07B" w14:textId="77777777" w:rsidR="00124003" w:rsidRDefault="00124003" w:rsidP="00124003">
      <w:pPr>
        <w:pStyle w:val="PL"/>
      </w:pPr>
      <w:r>
        <w:t xml:space="preserve">              - MAP-B</w:t>
      </w:r>
    </w:p>
    <w:p w14:paraId="02C66139" w14:textId="77777777" w:rsidR="00124003" w:rsidRDefault="00124003" w:rsidP="00124003">
      <w:pPr>
        <w:pStyle w:val="PL"/>
      </w:pPr>
      <w:r>
        <w:t xml:space="preserve">              - MAP-E</w:t>
      </w:r>
    </w:p>
    <w:p w14:paraId="0F8C8693" w14:textId="77777777" w:rsidR="00124003" w:rsidRDefault="00124003" w:rsidP="00124003">
      <w:pPr>
        <w:pStyle w:val="PL"/>
      </w:pPr>
      <w:r>
        <w:t xml:space="preserve">              - MAP-F</w:t>
      </w:r>
    </w:p>
    <w:p w14:paraId="1D137818" w14:textId="77777777" w:rsidR="00124003" w:rsidRDefault="00124003" w:rsidP="00124003">
      <w:pPr>
        <w:pStyle w:val="PL"/>
      </w:pPr>
      <w:r>
        <w:t xml:space="preserve">              - MAP-D</w:t>
      </w:r>
    </w:p>
    <w:p w14:paraId="0EF2EE2A" w14:textId="77777777" w:rsidR="00124003" w:rsidRDefault="00124003" w:rsidP="00124003">
      <w:pPr>
        <w:pStyle w:val="PL"/>
      </w:pPr>
      <w:r>
        <w:t xml:space="preserve">              - MAP-C</w:t>
      </w:r>
    </w:p>
    <w:p w14:paraId="18A772A3" w14:textId="77777777" w:rsidR="00124003" w:rsidRDefault="00124003" w:rsidP="00124003">
      <w:pPr>
        <w:pStyle w:val="PL"/>
      </w:pPr>
      <w:r>
        <w:t xml:space="preserve">              - CAP</w:t>
      </w:r>
    </w:p>
    <w:p w14:paraId="6AE5A596" w14:textId="77777777" w:rsidR="00124003" w:rsidRDefault="00124003" w:rsidP="00124003">
      <w:pPr>
        <w:pStyle w:val="PL"/>
      </w:pPr>
      <w:r>
        <w:t xml:space="preserve">        MGWInterfaces:</w:t>
      </w:r>
    </w:p>
    <w:p w14:paraId="070E6B8C" w14:textId="77777777" w:rsidR="00124003" w:rsidRDefault="00124003" w:rsidP="00124003">
      <w:pPr>
        <w:pStyle w:val="PL"/>
      </w:pPr>
      <w:r>
        <w:t xml:space="preserve">          type: array</w:t>
      </w:r>
    </w:p>
    <w:p w14:paraId="4F409DAB" w14:textId="77777777" w:rsidR="00124003" w:rsidRDefault="00124003" w:rsidP="00124003">
      <w:pPr>
        <w:pStyle w:val="PL"/>
      </w:pPr>
      <w:r>
        <w:t xml:space="preserve">          items:</w:t>
      </w:r>
    </w:p>
    <w:p w14:paraId="7CED91B8" w14:textId="77777777" w:rsidR="00124003" w:rsidRDefault="00124003" w:rsidP="00124003">
      <w:pPr>
        <w:pStyle w:val="PL"/>
      </w:pPr>
      <w:r>
        <w:t xml:space="preserve">            type: string</w:t>
      </w:r>
    </w:p>
    <w:p w14:paraId="40FC2F90" w14:textId="77777777" w:rsidR="00124003" w:rsidRDefault="00124003" w:rsidP="00124003">
      <w:pPr>
        <w:pStyle w:val="PL"/>
      </w:pPr>
      <w:r>
        <w:t xml:space="preserve">            enum:</w:t>
      </w:r>
    </w:p>
    <w:p w14:paraId="25B97A8F" w14:textId="77777777" w:rsidR="00124003" w:rsidRDefault="00124003" w:rsidP="00124003">
      <w:pPr>
        <w:pStyle w:val="PL"/>
      </w:pPr>
      <w:r>
        <w:t xml:space="preserve">              - Mc</w:t>
      </w:r>
    </w:p>
    <w:p w14:paraId="579F9238" w14:textId="77777777" w:rsidR="00124003" w:rsidRDefault="00124003" w:rsidP="00124003">
      <w:pPr>
        <w:pStyle w:val="PL"/>
      </w:pPr>
      <w:r>
        <w:t xml:space="preserve">              - Nb-UP</w:t>
      </w:r>
    </w:p>
    <w:p w14:paraId="1FB9591E" w14:textId="77777777" w:rsidR="00124003" w:rsidRDefault="00124003" w:rsidP="00124003">
      <w:pPr>
        <w:pStyle w:val="PL"/>
      </w:pPr>
      <w:r>
        <w:t xml:space="preserve">              - Iu-UP</w:t>
      </w:r>
    </w:p>
    <w:p w14:paraId="249CA785" w14:textId="77777777" w:rsidR="00124003" w:rsidRDefault="00124003" w:rsidP="00124003">
      <w:pPr>
        <w:pStyle w:val="PL"/>
      </w:pPr>
      <w:r>
        <w:t xml:space="preserve">        RNCInterfaces:</w:t>
      </w:r>
    </w:p>
    <w:p w14:paraId="28D36811" w14:textId="77777777" w:rsidR="00124003" w:rsidRDefault="00124003" w:rsidP="00124003">
      <w:pPr>
        <w:pStyle w:val="PL"/>
      </w:pPr>
      <w:r>
        <w:t xml:space="preserve">          type: array</w:t>
      </w:r>
    </w:p>
    <w:p w14:paraId="514C2A58" w14:textId="77777777" w:rsidR="00124003" w:rsidRDefault="00124003" w:rsidP="00124003">
      <w:pPr>
        <w:pStyle w:val="PL"/>
      </w:pPr>
      <w:r>
        <w:t xml:space="preserve">          items:</w:t>
      </w:r>
    </w:p>
    <w:p w14:paraId="72014776" w14:textId="77777777" w:rsidR="00124003" w:rsidRDefault="00124003" w:rsidP="00124003">
      <w:pPr>
        <w:pStyle w:val="PL"/>
      </w:pPr>
      <w:r>
        <w:t xml:space="preserve">            type: string</w:t>
      </w:r>
    </w:p>
    <w:p w14:paraId="361F5D5F" w14:textId="77777777" w:rsidR="00124003" w:rsidRDefault="00124003" w:rsidP="00124003">
      <w:pPr>
        <w:pStyle w:val="PL"/>
      </w:pPr>
      <w:r>
        <w:t xml:space="preserve">            enum:</w:t>
      </w:r>
    </w:p>
    <w:p w14:paraId="6C4DE7BE" w14:textId="77777777" w:rsidR="00124003" w:rsidRDefault="00124003" w:rsidP="00124003">
      <w:pPr>
        <w:pStyle w:val="PL"/>
      </w:pPr>
      <w:r>
        <w:t xml:space="preserve">              - Iu-CS</w:t>
      </w:r>
    </w:p>
    <w:p w14:paraId="03C042E3" w14:textId="77777777" w:rsidR="00124003" w:rsidRDefault="00124003" w:rsidP="00124003">
      <w:pPr>
        <w:pStyle w:val="PL"/>
      </w:pPr>
      <w:r>
        <w:t xml:space="preserve">              - Iu-PS</w:t>
      </w:r>
    </w:p>
    <w:p w14:paraId="01D2B072" w14:textId="77777777" w:rsidR="00124003" w:rsidRDefault="00124003" w:rsidP="00124003">
      <w:pPr>
        <w:pStyle w:val="PL"/>
      </w:pPr>
      <w:r>
        <w:t xml:space="preserve">              - Iur</w:t>
      </w:r>
    </w:p>
    <w:p w14:paraId="0AC7BED0" w14:textId="77777777" w:rsidR="00124003" w:rsidRDefault="00124003" w:rsidP="00124003">
      <w:pPr>
        <w:pStyle w:val="PL"/>
      </w:pPr>
      <w:r>
        <w:t xml:space="preserve">              - Iub</w:t>
      </w:r>
    </w:p>
    <w:p w14:paraId="2BEFEA4A" w14:textId="77777777" w:rsidR="00124003" w:rsidRDefault="00124003" w:rsidP="00124003">
      <w:pPr>
        <w:pStyle w:val="PL"/>
      </w:pPr>
      <w:r>
        <w:t xml:space="preserve">              - Uu</w:t>
      </w:r>
    </w:p>
    <w:p w14:paraId="2DFBD03F" w14:textId="77777777" w:rsidR="00124003" w:rsidRDefault="00124003" w:rsidP="00124003">
      <w:pPr>
        <w:pStyle w:val="PL"/>
      </w:pPr>
      <w:r>
        <w:t xml:space="preserve">        SGSNInterfaces:</w:t>
      </w:r>
    </w:p>
    <w:p w14:paraId="3070D465" w14:textId="77777777" w:rsidR="00124003" w:rsidRDefault="00124003" w:rsidP="00124003">
      <w:pPr>
        <w:pStyle w:val="PL"/>
      </w:pPr>
      <w:r>
        <w:t xml:space="preserve">          type: array</w:t>
      </w:r>
    </w:p>
    <w:p w14:paraId="7390FE2B" w14:textId="77777777" w:rsidR="00124003" w:rsidRDefault="00124003" w:rsidP="00124003">
      <w:pPr>
        <w:pStyle w:val="PL"/>
      </w:pPr>
      <w:r>
        <w:t xml:space="preserve">          items:</w:t>
      </w:r>
    </w:p>
    <w:p w14:paraId="1C73A728" w14:textId="77777777" w:rsidR="00124003" w:rsidRDefault="00124003" w:rsidP="00124003">
      <w:pPr>
        <w:pStyle w:val="PL"/>
      </w:pPr>
      <w:r>
        <w:t xml:space="preserve">            type: string</w:t>
      </w:r>
    </w:p>
    <w:p w14:paraId="1BE05837" w14:textId="77777777" w:rsidR="00124003" w:rsidRDefault="00124003" w:rsidP="00124003">
      <w:pPr>
        <w:pStyle w:val="PL"/>
      </w:pPr>
      <w:r>
        <w:t xml:space="preserve">            enum:</w:t>
      </w:r>
    </w:p>
    <w:p w14:paraId="08A4EFAE" w14:textId="77777777" w:rsidR="00124003" w:rsidRDefault="00124003" w:rsidP="00124003">
      <w:pPr>
        <w:pStyle w:val="PL"/>
      </w:pPr>
      <w:r>
        <w:t xml:space="preserve">              - Gb</w:t>
      </w:r>
    </w:p>
    <w:p w14:paraId="3A8B9471" w14:textId="77777777" w:rsidR="00124003" w:rsidRDefault="00124003" w:rsidP="00124003">
      <w:pPr>
        <w:pStyle w:val="PL"/>
      </w:pPr>
      <w:r>
        <w:t xml:space="preserve">              - Iu-PS</w:t>
      </w:r>
    </w:p>
    <w:p w14:paraId="17CA8FAA" w14:textId="77777777" w:rsidR="00124003" w:rsidRDefault="00124003" w:rsidP="00124003">
      <w:pPr>
        <w:pStyle w:val="PL"/>
      </w:pPr>
      <w:r>
        <w:t xml:space="preserve">              - Gn</w:t>
      </w:r>
    </w:p>
    <w:p w14:paraId="50F633B7" w14:textId="77777777" w:rsidR="00124003" w:rsidRDefault="00124003" w:rsidP="00124003">
      <w:pPr>
        <w:pStyle w:val="PL"/>
      </w:pPr>
      <w:r>
        <w:t xml:space="preserve">              - MAP-Gr</w:t>
      </w:r>
    </w:p>
    <w:p w14:paraId="102ACDD9" w14:textId="77777777" w:rsidR="00124003" w:rsidRDefault="00124003" w:rsidP="00124003">
      <w:pPr>
        <w:pStyle w:val="PL"/>
      </w:pPr>
      <w:r>
        <w:t xml:space="preserve">              - MAP-Gd</w:t>
      </w:r>
    </w:p>
    <w:p w14:paraId="5527B38E" w14:textId="77777777" w:rsidR="00124003" w:rsidRDefault="00124003" w:rsidP="00124003">
      <w:pPr>
        <w:pStyle w:val="PL"/>
      </w:pPr>
      <w:r>
        <w:t xml:space="preserve">              - MAP-Gf</w:t>
      </w:r>
    </w:p>
    <w:p w14:paraId="6F20317D" w14:textId="77777777" w:rsidR="00124003" w:rsidRDefault="00124003" w:rsidP="00124003">
      <w:pPr>
        <w:pStyle w:val="PL"/>
      </w:pPr>
      <w:r>
        <w:t xml:space="preserve">              - Ge</w:t>
      </w:r>
    </w:p>
    <w:p w14:paraId="41177F9F" w14:textId="77777777" w:rsidR="00124003" w:rsidRDefault="00124003" w:rsidP="00124003">
      <w:pPr>
        <w:pStyle w:val="PL"/>
      </w:pPr>
      <w:r>
        <w:t xml:space="preserve">              - Gs</w:t>
      </w:r>
    </w:p>
    <w:p w14:paraId="3D87D04D" w14:textId="77777777" w:rsidR="00124003" w:rsidRDefault="00124003" w:rsidP="00124003">
      <w:pPr>
        <w:pStyle w:val="PL"/>
      </w:pPr>
      <w:r>
        <w:t xml:space="preserve">              - S6d</w:t>
      </w:r>
    </w:p>
    <w:p w14:paraId="1E4EF623" w14:textId="77777777" w:rsidR="00124003" w:rsidRDefault="00124003" w:rsidP="00124003">
      <w:pPr>
        <w:pStyle w:val="PL"/>
      </w:pPr>
      <w:r>
        <w:t xml:space="preserve">              - S4</w:t>
      </w:r>
    </w:p>
    <w:p w14:paraId="56456039" w14:textId="77777777" w:rsidR="00124003" w:rsidRDefault="00124003" w:rsidP="00124003">
      <w:pPr>
        <w:pStyle w:val="PL"/>
      </w:pPr>
      <w:r>
        <w:t xml:space="preserve">              - S3</w:t>
      </w:r>
    </w:p>
    <w:p w14:paraId="3E895DCC" w14:textId="77777777" w:rsidR="00124003" w:rsidRDefault="00124003" w:rsidP="00124003">
      <w:pPr>
        <w:pStyle w:val="PL"/>
      </w:pPr>
      <w:r>
        <w:lastRenderedPageBreak/>
        <w:t xml:space="preserve">              - S13</w:t>
      </w:r>
    </w:p>
    <w:p w14:paraId="36E034F3" w14:textId="77777777" w:rsidR="00124003" w:rsidRDefault="00124003" w:rsidP="00124003">
      <w:pPr>
        <w:pStyle w:val="PL"/>
      </w:pPr>
      <w:r>
        <w:t xml:space="preserve">        GGSNInterfaces:</w:t>
      </w:r>
    </w:p>
    <w:p w14:paraId="525C1FF3" w14:textId="77777777" w:rsidR="00124003" w:rsidRDefault="00124003" w:rsidP="00124003">
      <w:pPr>
        <w:pStyle w:val="PL"/>
      </w:pPr>
      <w:r>
        <w:t xml:space="preserve">          type: array</w:t>
      </w:r>
    </w:p>
    <w:p w14:paraId="334286AB" w14:textId="77777777" w:rsidR="00124003" w:rsidRDefault="00124003" w:rsidP="00124003">
      <w:pPr>
        <w:pStyle w:val="PL"/>
      </w:pPr>
      <w:r>
        <w:t xml:space="preserve">          items:</w:t>
      </w:r>
    </w:p>
    <w:p w14:paraId="1A351C59" w14:textId="77777777" w:rsidR="00124003" w:rsidRDefault="00124003" w:rsidP="00124003">
      <w:pPr>
        <w:pStyle w:val="PL"/>
      </w:pPr>
      <w:r>
        <w:t xml:space="preserve">            type: string</w:t>
      </w:r>
    </w:p>
    <w:p w14:paraId="028D4E17" w14:textId="77777777" w:rsidR="00124003" w:rsidRDefault="00124003" w:rsidP="00124003">
      <w:pPr>
        <w:pStyle w:val="PL"/>
      </w:pPr>
      <w:r>
        <w:t xml:space="preserve">            enum:</w:t>
      </w:r>
    </w:p>
    <w:p w14:paraId="01F96DF9" w14:textId="77777777" w:rsidR="00124003" w:rsidRDefault="00124003" w:rsidP="00124003">
      <w:pPr>
        <w:pStyle w:val="PL"/>
      </w:pPr>
      <w:r>
        <w:t xml:space="preserve">              - Gn</w:t>
      </w:r>
    </w:p>
    <w:p w14:paraId="58FCA3FA" w14:textId="77777777" w:rsidR="00124003" w:rsidRDefault="00124003" w:rsidP="00124003">
      <w:pPr>
        <w:pStyle w:val="PL"/>
      </w:pPr>
      <w:r>
        <w:t xml:space="preserve">              - Gi</w:t>
      </w:r>
    </w:p>
    <w:p w14:paraId="6F2B9956" w14:textId="77777777" w:rsidR="00124003" w:rsidRDefault="00124003" w:rsidP="00124003">
      <w:pPr>
        <w:pStyle w:val="PL"/>
      </w:pPr>
      <w:r>
        <w:t xml:space="preserve">              - Gmb</w:t>
      </w:r>
    </w:p>
    <w:p w14:paraId="76A66389" w14:textId="77777777" w:rsidR="00124003" w:rsidRDefault="00124003" w:rsidP="00124003">
      <w:pPr>
        <w:pStyle w:val="PL"/>
      </w:pPr>
      <w:r>
        <w:t xml:space="preserve">        S-CSCFInterfaces:</w:t>
      </w:r>
    </w:p>
    <w:p w14:paraId="6845832A" w14:textId="77777777" w:rsidR="00124003" w:rsidRDefault="00124003" w:rsidP="00124003">
      <w:pPr>
        <w:pStyle w:val="PL"/>
      </w:pPr>
      <w:r>
        <w:t xml:space="preserve">          type: array</w:t>
      </w:r>
    </w:p>
    <w:p w14:paraId="4DC5E0F6" w14:textId="77777777" w:rsidR="00124003" w:rsidRDefault="00124003" w:rsidP="00124003">
      <w:pPr>
        <w:pStyle w:val="PL"/>
      </w:pPr>
      <w:r>
        <w:t xml:space="preserve">          items:</w:t>
      </w:r>
    </w:p>
    <w:p w14:paraId="3B541D20" w14:textId="77777777" w:rsidR="00124003" w:rsidRDefault="00124003" w:rsidP="00124003">
      <w:pPr>
        <w:pStyle w:val="PL"/>
      </w:pPr>
      <w:r>
        <w:t xml:space="preserve">            type: string</w:t>
      </w:r>
    </w:p>
    <w:p w14:paraId="24EE33B6" w14:textId="77777777" w:rsidR="00124003" w:rsidRDefault="00124003" w:rsidP="00124003">
      <w:pPr>
        <w:pStyle w:val="PL"/>
      </w:pPr>
      <w:r>
        <w:t xml:space="preserve">            enum:</w:t>
      </w:r>
    </w:p>
    <w:p w14:paraId="614293D9" w14:textId="77777777" w:rsidR="00124003" w:rsidRDefault="00124003" w:rsidP="00124003">
      <w:pPr>
        <w:pStyle w:val="PL"/>
      </w:pPr>
      <w:r>
        <w:t xml:space="preserve">              - Mw</w:t>
      </w:r>
    </w:p>
    <w:p w14:paraId="522ED7A7" w14:textId="77777777" w:rsidR="00124003" w:rsidRDefault="00124003" w:rsidP="00124003">
      <w:pPr>
        <w:pStyle w:val="PL"/>
      </w:pPr>
      <w:r>
        <w:t xml:space="preserve">              - Mg</w:t>
      </w:r>
    </w:p>
    <w:p w14:paraId="6A140A1E" w14:textId="77777777" w:rsidR="00124003" w:rsidRDefault="00124003" w:rsidP="00124003">
      <w:pPr>
        <w:pStyle w:val="PL"/>
      </w:pPr>
      <w:r>
        <w:t xml:space="preserve">              - Mr</w:t>
      </w:r>
    </w:p>
    <w:p w14:paraId="1DD502AF" w14:textId="77777777" w:rsidR="00124003" w:rsidRDefault="00124003" w:rsidP="00124003">
      <w:pPr>
        <w:pStyle w:val="PL"/>
      </w:pPr>
      <w:r>
        <w:t xml:space="preserve">              - Mi</w:t>
      </w:r>
    </w:p>
    <w:p w14:paraId="0FD4A8A0" w14:textId="77777777" w:rsidR="00124003" w:rsidRDefault="00124003" w:rsidP="00124003">
      <w:pPr>
        <w:pStyle w:val="PL"/>
      </w:pPr>
      <w:r>
        <w:t xml:space="preserve">        P-CSCFInterfaces:</w:t>
      </w:r>
    </w:p>
    <w:p w14:paraId="6C55CCAD" w14:textId="77777777" w:rsidR="00124003" w:rsidRDefault="00124003" w:rsidP="00124003">
      <w:pPr>
        <w:pStyle w:val="PL"/>
      </w:pPr>
      <w:r>
        <w:t xml:space="preserve">          type: array</w:t>
      </w:r>
    </w:p>
    <w:p w14:paraId="3299FEC9" w14:textId="77777777" w:rsidR="00124003" w:rsidRDefault="00124003" w:rsidP="00124003">
      <w:pPr>
        <w:pStyle w:val="PL"/>
      </w:pPr>
      <w:r>
        <w:t xml:space="preserve">          items:</w:t>
      </w:r>
    </w:p>
    <w:p w14:paraId="58D03B43" w14:textId="77777777" w:rsidR="00124003" w:rsidRDefault="00124003" w:rsidP="00124003">
      <w:pPr>
        <w:pStyle w:val="PL"/>
      </w:pPr>
      <w:r>
        <w:t xml:space="preserve">            type: string</w:t>
      </w:r>
    </w:p>
    <w:p w14:paraId="477E55CD" w14:textId="77777777" w:rsidR="00124003" w:rsidRDefault="00124003" w:rsidP="00124003">
      <w:pPr>
        <w:pStyle w:val="PL"/>
      </w:pPr>
      <w:r>
        <w:t xml:space="preserve">            enum:</w:t>
      </w:r>
    </w:p>
    <w:p w14:paraId="54AE78DB" w14:textId="77777777" w:rsidR="00124003" w:rsidRDefault="00124003" w:rsidP="00124003">
      <w:pPr>
        <w:pStyle w:val="PL"/>
      </w:pPr>
      <w:r>
        <w:t xml:space="preserve">              - Gm</w:t>
      </w:r>
    </w:p>
    <w:p w14:paraId="445F4C2A" w14:textId="77777777" w:rsidR="00124003" w:rsidRDefault="00124003" w:rsidP="00124003">
      <w:pPr>
        <w:pStyle w:val="PL"/>
      </w:pPr>
      <w:r>
        <w:t xml:space="preserve">              - Mw</w:t>
      </w:r>
    </w:p>
    <w:p w14:paraId="16F9C299" w14:textId="77777777" w:rsidR="00124003" w:rsidRDefault="00124003" w:rsidP="00124003">
      <w:pPr>
        <w:pStyle w:val="PL"/>
      </w:pPr>
      <w:r>
        <w:t xml:space="preserve">        I-CSCFInterfaces:</w:t>
      </w:r>
    </w:p>
    <w:p w14:paraId="06AB2B2C" w14:textId="77777777" w:rsidR="00124003" w:rsidRDefault="00124003" w:rsidP="00124003">
      <w:pPr>
        <w:pStyle w:val="PL"/>
      </w:pPr>
      <w:r>
        <w:t xml:space="preserve">          type: array</w:t>
      </w:r>
    </w:p>
    <w:p w14:paraId="6FA3E450" w14:textId="77777777" w:rsidR="00124003" w:rsidRDefault="00124003" w:rsidP="00124003">
      <w:pPr>
        <w:pStyle w:val="PL"/>
      </w:pPr>
      <w:r>
        <w:t xml:space="preserve">          items:</w:t>
      </w:r>
    </w:p>
    <w:p w14:paraId="7D7ACD24" w14:textId="77777777" w:rsidR="00124003" w:rsidRDefault="00124003" w:rsidP="00124003">
      <w:pPr>
        <w:pStyle w:val="PL"/>
      </w:pPr>
      <w:r>
        <w:t xml:space="preserve">            type: string</w:t>
      </w:r>
    </w:p>
    <w:p w14:paraId="6B1CD67C" w14:textId="77777777" w:rsidR="00124003" w:rsidRDefault="00124003" w:rsidP="00124003">
      <w:pPr>
        <w:pStyle w:val="PL"/>
      </w:pPr>
      <w:r>
        <w:t xml:space="preserve">            enum:</w:t>
      </w:r>
    </w:p>
    <w:p w14:paraId="4C5D4F5A" w14:textId="77777777" w:rsidR="00124003" w:rsidRDefault="00124003" w:rsidP="00124003">
      <w:pPr>
        <w:pStyle w:val="PL"/>
      </w:pPr>
      <w:r>
        <w:t xml:space="preserve">              - Cx</w:t>
      </w:r>
    </w:p>
    <w:p w14:paraId="32BA16B9" w14:textId="77777777" w:rsidR="00124003" w:rsidRDefault="00124003" w:rsidP="00124003">
      <w:pPr>
        <w:pStyle w:val="PL"/>
      </w:pPr>
      <w:r>
        <w:t xml:space="preserve">              - Dx</w:t>
      </w:r>
    </w:p>
    <w:p w14:paraId="280687AF" w14:textId="77777777" w:rsidR="00124003" w:rsidRDefault="00124003" w:rsidP="00124003">
      <w:pPr>
        <w:pStyle w:val="PL"/>
      </w:pPr>
      <w:r>
        <w:t xml:space="preserve">              - Mg</w:t>
      </w:r>
    </w:p>
    <w:p w14:paraId="1D8FFB33" w14:textId="77777777" w:rsidR="00124003" w:rsidRDefault="00124003" w:rsidP="00124003">
      <w:pPr>
        <w:pStyle w:val="PL"/>
      </w:pPr>
      <w:r>
        <w:t xml:space="preserve">              - Mw</w:t>
      </w:r>
    </w:p>
    <w:p w14:paraId="37A496F7" w14:textId="77777777" w:rsidR="00124003" w:rsidRDefault="00124003" w:rsidP="00124003">
      <w:pPr>
        <w:pStyle w:val="PL"/>
      </w:pPr>
      <w:r>
        <w:t xml:space="preserve">        MRFCInterfaces:</w:t>
      </w:r>
    </w:p>
    <w:p w14:paraId="4040477D" w14:textId="77777777" w:rsidR="00124003" w:rsidRDefault="00124003" w:rsidP="00124003">
      <w:pPr>
        <w:pStyle w:val="PL"/>
      </w:pPr>
      <w:r>
        <w:t xml:space="preserve">          type: array</w:t>
      </w:r>
    </w:p>
    <w:p w14:paraId="7D03645E" w14:textId="77777777" w:rsidR="00124003" w:rsidRDefault="00124003" w:rsidP="00124003">
      <w:pPr>
        <w:pStyle w:val="PL"/>
      </w:pPr>
      <w:r>
        <w:t xml:space="preserve">          items:</w:t>
      </w:r>
    </w:p>
    <w:p w14:paraId="062E61D0" w14:textId="77777777" w:rsidR="00124003" w:rsidRDefault="00124003" w:rsidP="00124003">
      <w:pPr>
        <w:pStyle w:val="PL"/>
      </w:pPr>
      <w:r>
        <w:t xml:space="preserve">            type: string</w:t>
      </w:r>
    </w:p>
    <w:p w14:paraId="3C6B1F30" w14:textId="77777777" w:rsidR="00124003" w:rsidRDefault="00124003" w:rsidP="00124003">
      <w:pPr>
        <w:pStyle w:val="PL"/>
      </w:pPr>
      <w:r>
        <w:t xml:space="preserve">            enum:</w:t>
      </w:r>
    </w:p>
    <w:p w14:paraId="749837DF" w14:textId="77777777" w:rsidR="00124003" w:rsidRDefault="00124003" w:rsidP="00124003">
      <w:pPr>
        <w:pStyle w:val="PL"/>
      </w:pPr>
      <w:r>
        <w:t xml:space="preserve">              - Mp</w:t>
      </w:r>
    </w:p>
    <w:p w14:paraId="0EA45223" w14:textId="77777777" w:rsidR="00124003" w:rsidRDefault="00124003" w:rsidP="00124003">
      <w:pPr>
        <w:pStyle w:val="PL"/>
      </w:pPr>
      <w:r>
        <w:t xml:space="preserve">              - Mr</w:t>
      </w:r>
    </w:p>
    <w:p w14:paraId="50EFC063" w14:textId="77777777" w:rsidR="00124003" w:rsidRDefault="00124003" w:rsidP="00124003">
      <w:pPr>
        <w:pStyle w:val="PL"/>
      </w:pPr>
      <w:r>
        <w:t xml:space="preserve">        MGCFInterfaces:</w:t>
      </w:r>
    </w:p>
    <w:p w14:paraId="18B46E3C" w14:textId="77777777" w:rsidR="00124003" w:rsidRDefault="00124003" w:rsidP="00124003">
      <w:pPr>
        <w:pStyle w:val="PL"/>
      </w:pPr>
      <w:r>
        <w:t xml:space="preserve">          type: array</w:t>
      </w:r>
    </w:p>
    <w:p w14:paraId="5CF5A639" w14:textId="77777777" w:rsidR="00124003" w:rsidRDefault="00124003" w:rsidP="00124003">
      <w:pPr>
        <w:pStyle w:val="PL"/>
      </w:pPr>
      <w:r>
        <w:t xml:space="preserve">          items:</w:t>
      </w:r>
    </w:p>
    <w:p w14:paraId="56F6BBE9" w14:textId="77777777" w:rsidR="00124003" w:rsidRDefault="00124003" w:rsidP="00124003">
      <w:pPr>
        <w:pStyle w:val="PL"/>
      </w:pPr>
      <w:r>
        <w:t xml:space="preserve">            type: string</w:t>
      </w:r>
    </w:p>
    <w:p w14:paraId="5293C65D" w14:textId="77777777" w:rsidR="00124003" w:rsidRDefault="00124003" w:rsidP="00124003">
      <w:pPr>
        <w:pStyle w:val="PL"/>
      </w:pPr>
      <w:r>
        <w:t xml:space="preserve">            enum:</w:t>
      </w:r>
    </w:p>
    <w:p w14:paraId="0A2DCD22" w14:textId="77777777" w:rsidR="00124003" w:rsidRDefault="00124003" w:rsidP="00124003">
      <w:pPr>
        <w:pStyle w:val="PL"/>
      </w:pPr>
      <w:r>
        <w:t xml:space="preserve">              - Mg</w:t>
      </w:r>
    </w:p>
    <w:p w14:paraId="1A2341AF" w14:textId="77777777" w:rsidR="00124003" w:rsidRDefault="00124003" w:rsidP="00124003">
      <w:pPr>
        <w:pStyle w:val="PL"/>
      </w:pPr>
      <w:r>
        <w:t xml:space="preserve">              - Mj</w:t>
      </w:r>
    </w:p>
    <w:p w14:paraId="559B901E" w14:textId="77777777" w:rsidR="00124003" w:rsidRDefault="00124003" w:rsidP="00124003">
      <w:pPr>
        <w:pStyle w:val="PL"/>
      </w:pPr>
      <w:r>
        <w:t xml:space="preserve">              - Mn</w:t>
      </w:r>
    </w:p>
    <w:p w14:paraId="4BF4BBEB" w14:textId="77777777" w:rsidR="00124003" w:rsidRDefault="00124003" w:rsidP="00124003">
      <w:pPr>
        <w:pStyle w:val="PL"/>
      </w:pPr>
      <w:r>
        <w:t xml:space="preserve">        IBCFInterfaces:</w:t>
      </w:r>
    </w:p>
    <w:p w14:paraId="06DA0B3A" w14:textId="77777777" w:rsidR="00124003" w:rsidRDefault="00124003" w:rsidP="00124003">
      <w:pPr>
        <w:pStyle w:val="PL"/>
      </w:pPr>
      <w:r>
        <w:t xml:space="preserve">          type: array</w:t>
      </w:r>
    </w:p>
    <w:p w14:paraId="75ED7646" w14:textId="77777777" w:rsidR="00124003" w:rsidRDefault="00124003" w:rsidP="00124003">
      <w:pPr>
        <w:pStyle w:val="PL"/>
      </w:pPr>
      <w:r>
        <w:t xml:space="preserve">          items:</w:t>
      </w:r>
    </w:p>
    <w:p w14:paraId="31DF6333" w14:textId="77777777" w:rsidR="00124003" w:rsidRDefault="00124003" w:rsidP="00124003">
      <w:pPr>
        <w:pStyle w:val="PL"/>
      </w:pPr>
      <w:r>
        <w:t xml:space="preserve">            type: string</w:t>
      </w:r>
    </w:p>
    <w:p w14:paraId="61ED7A76" w14:textId="77777777" w:rsidR="00124003" w:rsidRDefault="00124003" w:rsidP="00124003">
      <w:pPr>
        <w:pStyle w:val="PL"/>
      </w:pPr>
      <w:r>
        <w:t xml:space="preserve">            enum:</w:t>
      </w:r>
    </w:p>
    <w:p w14:paraId="6E7FE006" w14:textId="77777777" w:rsidR="00124003" w:rsidRDefault="00124003" w:rsidP="00124003">
      <w:pPr>
        <w:pStyle w:val="PL"/>
      </w:pPr>
      <w:r>
        <w:t xml:space="preserve">              - Ix</w:t>
      </w:r>
    </w:p>
    <w:p w14:paraId="3AC23A3F" w14:textId="77777777" w:rsidR="00124003" w:rsidRDefault="00124003" w:rsidP="00124003">
      <w:pPr>
        <w:pStyle w:val="PL"/>
      </w:pPr>
      <w:r>
        <w:t xml:space="preserve">              - Mx</w:t>
      </w:r>
    </w:p>
    <w:p w14:paraId="4841444D" w14:textId="77777777" w:rsidR="00124003" w:rsidRDefault="00124003" w:rsidP="00124003">
      <w:pPr>
        <w:pStyle w:val="PL"/>
      </w:pPr>
      <w:r>
        <w:t xml:space="preserve">        E-CSCFInterfaces:</w:t>
      </w:r>
    </w:p>
    <w:p w14:paraId="0AE60768" w14:textId="77777777" w:rsidR="00124003" w:rsidRDefault="00124003" w:rsidP="00124003">
      <w:pPr>
        <w:pStyle w:val="PL"/>
      </w:pPr>
      <w:r>
        <w:t xml:space="preserve">          type: array</w:t>
      </w:r>
    </w:p>
    <w:p w14:paraId="35B6D48F" w14:textId="77777777" w:rsidR="00124003" w:rsidRDefault="00124003" w:rsidP="00124003">
      <w:pPr>
        <w:pStyle w:val="PL"/>
      </w:pPr>
      <w:r>
        <w:t xml:space="preserve">          items:</w:t>
      </w:r>
    </w:p>
    <w:p w14:paraId="42053922" w14:textId="77777777" w:rsidR="00124003" w:rsidRDefault="00124003" w:rsidP="00124003">
      <w:pPr>
        <w:pStyle w:val="PL"/>
      </w:pPr>
      <w:r>
        <w:t xml:space="preserve">            type: string</w:t>
      </w:r>
    </w:p>
    <w:p w14:paraId="5D6D9641" w14:textId="77777777" w:rsidR="00124003" w:rsidRDefault="00124003" w:rsidP="00124003">
      <w:pPr>
        <w:pStyle w:val="PL"/>
      </w:pPr>
      <w:r>
        <w:t xml:space="preserve">            enum:</w:t>
      </w:r>
    </w:p>
    <w:p w14:paraId="502A31B3" w14:textId="77777777" w:rsidR="00124003" w:rsidRPr="00EE614C" w:rsidRDefault="00124003" w:rsidP="00124003">
      <w:pPr>
        <w:pStyle w:val="PL"/>
        <w:rPr>
          <w:lang w:val="es-ES"/>
        </w:rPr>
      </w:pPr>
      <w:r>
        <w:t xml:space="preserve">              </w:t>
      </w:r>
      <w:r w:rsidRPr="00EE614C">
        <w:rPr>
          <w:lang w:val="es-ES"/>
        </w:rPr>
        <w:t>- Mw</w:t>
      </w:r>
    </w:p>
    <w:p w14:paraId="7DC1840E" w14:textId="77777777" w:rsidR="00124003" w:rsidRPr="00EE614C" w:rsidRDefault="00124003" w:rsidP="00124003">
      <w:pPr>
        <w:pStyle w:val="PL"/>
        <w:rPr>
          <w:lang w:val="es-ES"/>
        </w:rPr>
      </w:pPr>
      <w:r w:rsidRPr="00EE614C">
        <w:rPr>
          <w:lang w:val="es-ES"/>
        </w:rPr>
        <w:t xml:space="preserve">              - Ml</w:t>
      </w:r>
    </w:p>
    <w:p w14:paraId="03F3F9BC" w14:textId="77777777" w:rsidR="00124003" w:rsidRPr="00EE614C" w:rsidRDefault="00124003" w:rsidP="00124003">
      <w:pPr>
        <w:pStyle w:val="PL"/>
        <w:rPr>
          <w:lang w:val="es-ES"/>
        </w:rPr>
      </w:pPr>
      <w:r w:rsidRPr="00EE614C">
        <w:rPr>
          <w:lang w:val="es-ES"/>
        </w:rPr>
        <w:t xml:space="preserve">              - Mm</w:t>
      </w:r>
    </w:p>
    <w:p w14:paraId="41C06375" w14:textId="77777777" w:rsidR="00124003" w:rsidRPr="00EE614C" w:rsidRDefault="00124003" w:rsidP="00124003">
      <w:pPr>
        <w:pStyle w:val="PL"/>
        <w:rPr>
          <w:lang w:val="es-ES"/>
        </w:rPr>
      </w:pPr>
      <w:r w:rsidRPr="00EE614C">
        <w:rPr>
          <w:lang w:val="es-ES"/>
        </w:rPr>
        <w:t xml:space="preserve">              - Mi/Mg</w:t>
      </w:r>
    </w:p>
    <w:p w14:paraId="0CB46842" w14:textId="77777777" w:rsidR="00124003" w:rsidRPr="00EE614C" w:rsidRDefault="00124003" w:rsidP="00124003">
      <w:pPr>
        <w:pStyle w:val="PL"/>
        <w:rPr>
          <w:lang w:val="es-ES"/>
        </w:rPr>
      </w:pPr>
      <w:r w:rsidRPr="00EE614C">
        <w:rPr>
          <w:lang w:val="es-ES"/>
        </w:rPr>
        <w:t xml:space="preserve">        BGCFInterfaces:</w:t>
      </w:r>
    </w:p>
    <w:p w14:paraId="00105CE9" w14:textId="77777777" w:rsidR="00124003" w:rsidRDefault="00124003" w:rsidP="00124003">
      <w:pPr>
        <w:pStyle w:val="PL"/>
      </w:pPr>
      <w:r w:rsidRPr="00EE614C">
        <w:rPr>
          <w:lang w:val="es-ES"/>
        </w:rPr>
        <w:t xml:space="preserve">          </w:t>
      </w:r>
      <w:r>
        <w:t>type: array</w:t>
      </w:r>
    </w:p>
    <w:p w14:paraId="0EC8FB36" w14:textId="77777777" w:rsidR="00124003" w:rsidRDefault="00124003" w:rsidP="00124003">
      <w:pPr>
        <w:pStyle w:val="PL"/>
      </w:pPr>
      <w:r>
        <w:t xml:space="preserve">          items:</w:t>
      </w:r>
    </w:p>
    <w:p w14:paraId="4F5A12AC" w14:textId="77777777" w:rsidR="00124003" w:rsidRDefault="00124003" w:rsidP="00124003">
      <w:pPr>
        <w:pStyle w:val="PL"/>
      </w:pPr>
      <w:r>
        <w:t xml:space="preserve">            type: string</w:t>
      </w:r>
    </w:p>
    <w:p w14:paraId="4D8B1FA0" w14:textId="77777777" w:rsidR="00124003" w:rsidRDefault="00124003" w:rsidP="00124003">
      <w:pPr>
        <w:pStyle w:val="PL"/>
      </w:pPr>
      <w:r>
        <w:t xml:space="preserve">            enum:</w:t>
      </w:r>
    </w:p>
    <w:p w14:paraId="6D492E44" w14:textId="77777777" w:rsidR="00124003" w:rsidRDefault="00124003" w:rsidP="00124003">
      <w:pPr>
        <w:pStyle w:val="PL"/>
      </w:pPr>
      <w:r>
        <w:t xml:space="preserve">              - Mi</w:t>
      </w:r>
    </w:p>
    <w:p w14:paraId="2B80CB2F" w14:textId="77777777" w:rsidR="00124003" w:rsidRDefault="00124003" w:rsidP="00124003">
      <w:pPr>
        <w:pStyle w:val="PL"/>
      </w:pPr>
      <w:r>
        <w:t xml:space="preserve">              - Mj</w:t>
      </w:r>
    </w:p>
    <w:p w14:paraId="06FF93E2" w14:textId="77777777" w:rsidR="00124003" w:rsidRDefault="00124003" w:rsidP="00124003">
      <w:pPr>
        <w:pStyle w:val="PL"/>
      </w:pPr>
      <w:r>
        <w:t xml:space="preserve">              - Mk</w:t>
      </w:r>
    </w:p>
    <w:p w14:paraId="15D8F55C" w14:textId="77777777" w:rsidR="00124003" w:rsidRDefault="00124003" w:rsidP="00124003">
      <w:pPr>
        <w:pStyle w:val="PL"/>
      </w:pPr>
      <w:r>
        <w:t xml:space="preserve">        ASInterfaces:</w:t>
      </w:r>
    </w:p>
    <w:p w14:paraId="3F497D00" w14:textId="77777777" w:rsidR="00124003" w:rsidRDefault="00124003" w:rsidP="00124003">
      <w:pPr>
        <w:pStyle w:val="PL"/>
      </w:pPr>
      <w:r>
        <w:t xml:space="preserve">          type: array</w:t>
      </w:r>
    </w:p>
    <w:p w14:paraId="014D33C8" w14:textId="77777777" w:rsidR="00124003" w:rsidRDefault="00124003" w:rsidP="00124003">
      <w:pPr>
        <w:pStyle w:val="PL"/>
      </w:pPr>
      <w:r>
        <w:t xml:space="preserve">          items:</w:t>
      </w:r>
    </w:p>
    <w:p w14:paraId="09C83DC7" w14:textId="77777777" w:rsidR="00124003" w:rsidRDefault="00124003" w:rsidP="00124003">
      <w:pPr>
        <w:pStyle w:val="PL"/>
      </w:pPr>
      <w:r>
        <w:t xml:space="preserve">            type: string</w:t>
      </w:r>
    </w:p>
    <w:p w14:paraId="61F69EA9" w14:textId="77777777" w:rsidR="00124003" w:rsidRDefault="00124003" w:rsidP="00124003">
      <w:pPr>
        <w:pStyle w:val="PL"/>
      </w:pPr>
      <w:r>
        <w:t xml:space="preserve">            enum:</w:t>
      </w:r>
    </w:p>
    <w:p w14:paraId="4D31948B" w14:textId="77777777" w:rsidR="00124003" w:rsidRDefault="00124003" w:rsidP="00124003">
      <w:pPr>
        <w:pStyle w:val="PL"/>
      </w:pPr>
      <w:r>
        <w:t xml:space="preserve">              - Dh</w:t>
      </w:r>
    </w:p>
    <w:p w14:paraId="021C843F" w14:textId="77777777" w:rsidR="00124003" w:rsidRDefault="00124003" w:rsidP="00124003">
      <w:pPr>
        <w:pStyle w:val="PL"/>
      </w:pPr>
      <w:r>
        <w:t xml:space="preserve">              - Sh</w:t>
      </w:r>
    </w:p>
    <w:p w14:paraId="1B0A2002" w14:textId="77777777" w:rsidR="00124003" w:rsidRDefault="00124003" w:rsidP="00124003">
      <w:pPr>
        <w:pStyle w:val="PL"/>
      </w:pPr>
      <w:r>
        <w:t xml:space="preserve">              - ISC</w:t>
      </w:r>
    </w:p>
    <w:p w14:paraId="6E7AAC44" w14:textId="77777777" w:rsidR="00124003" w:rsidRDefault="00124003" w:rsidP="00124003">
      <w:pPr>
        <w:pStyle w:val="PL"/>
      </w:pPr>
      <w:r>
        <w:t xml:space="preserve">              - Ut</w:t>
      </w:r>
    </w:p>
    <w:p w14:paraId="732F9EBE" w14:textId="77777777" w:rsidR="00124003" w:rsidRDefault="00124003" w:rsidP="00124003">
      <w:pPr>
        <w:pStyle w:val="PL"/>
      </w:pPr>
      <w:r>
        <w:t xml:space="preserve">        HSSInterfaces:</w:t>
      </w:r>
    </w:p>
    <w:p w14:paraId="04E9CA8D" w14:textId="77777777" w:rsidR="00124003" w:rsidRDefault="00124003" w:rsidP="00124003">
      <w:pPr>
        <w:pStyle w:val="PL"/>
      </w:pPr>
      <w:r>
        <w:lastRenderedPageBreak/>
        <w:t xml:space="preserve">          type: array</w:t>
      </w:r>
    </w:p>
    <w:p w14:paraId="180C2984" w14:textId="77777777" w:rsidR="00124003" w:rsidRDefault="00124003" w:rsidP="00124003">
      <w:pPr>
        <w:pStyle w:val="PL"/>
      </w:pPr>
      <w:r>
        <w:t xml:space="preserve">          items:</w:t>
      </w:r>
    </w:p>
    <w:p w14:paraId="25A15976" w14:textId="77777777" w:rsidR="00124003" w:rsidRDefault="00124003" w:rsidP="00124003">
      <w:pPr>
        <w:pStyle w:val="PL"/>
      </w:pPr>
      <w:r>
        <w:t xml:space="preserve">            type: string</w:t>
      </w:r>
    </w:p>
    <w:p w14:paraId="39F1D9A9" w14:textId="77777777" w:rsidR="00124003" w:rsidRDefault="00124003" w:rsidP="00124003">
      <w:pPr>
        <w:pStyle w:val="PL"/>
      </w:pPr>
      <w:r>
        <w:t xml:space="preserve">            enum:</w:t>
      </w:r>
    </w:p>
    <w:p w14:paraId="0E38016A" w14:textId="77777777" w:rsidR="00124003" w:rsidRDefault="00124003" w:rsidP="00124003">
      <w:pPr>
        <w:pStyle w:val="PL"/>
      </w:pPr>
      <w:r>
        <w:t xml:space="preserve">              - MAP-C</w:t>
      </w:r>
    </w:p>
    <w:p w14:paraId="159AEAE5" w14:textId="77777777" w:rsidR="00124003" w:rsidRDefault="00124003" w:rsidP="00124003">
      <w:pPr>
        <w:pStyle w:val="PL"/>
      </w:pPr>
      <w:r>
        <w:t xml:space="preserve">              - MAP-D</w:t>
      </w:r>
    </w:p>
    <w:p w14:paraId="73320D2F" w14:textId="77777777" w:rsidR="00124003" w:rsidRDefault="00124003" w:rsidP="00124003">
      <w:pPr>
        <w:pStyle w:val="PL"/>
      </w:pPr>
      <w:r>
        <w:t xml:space="preserve">              - Gc</w:t>
      </w:r>
    </w:p>
    <w:p w14:paraId="6230B48A" w14:textId="77777777" w:rsidR="00124003" w:rsidRDefault="00124003" w:rsidP="00124003">
      <w:pPr>
        <w:pStyle w:val="PL"/>
      </w:pPr>
      <w:r>
        <w:t xml:space="preserve">              - Gr</w:t>
      </w:r>
    </w:p>
    <w:p w14:paraId="018B04B4" w14:textId="77777777" w:rsidR="00124003" w:rsidRDefault="00124003" w:rsidP="00124003">
      <w:pPr>
        <w:pStyle w:val="PL"/>
      </w:pPr>
      <w:r>
        <w:t xml:space="preserve">              - Cx</w:t>
      </w:r>
    </w:p>
    <w:p w14:paraId="4D401673" w14:textId="77777777" w:rsidR="00124003" w:rsidRDefault="00124003" w:rsidP="00124003">
      <w:pPr>
        <w:pStyle w:val="PL"/>
      </w:pPr>
      <w:r>
        <w:t xml:space="preserve">              - S6d</w:t>
      </w:r>
    </w:p>
    <w:p w14:paraId="2EAA284D" w14:textId="77777777" w:rsidR="00124003" w:rsidRDefault="00124003" w:rsidP="00124003">
      <w:pPr>
        <w:pStyle w:val="PL"/>
      </w:pPr>
      <w:r>
        <w:t xml:space="preserve">              - S6a</w:t>
      </w:r>
    </w:p>
    <w:p w14:paraId="50D8CDD7" w14:textId="77777777" w:rsidR="00124003" w:rsidRDefault="00124003" w:rsidP="00124003">
      <w:pPr>
        <w:pStyle w:val="PL"/>
      </w:pPr>
      <w:r>
        <w:t xml:space="preserve">              - Sh</w:t>
      </w:r>
    </w:p>
    <w:p w14:paraId="285D8FF7" w14:textId="77777777" w:rsidR="00124003" w:rsidRDefault="00124003" w:rsidP="00124003">
      <w:pPr>
        <w:pStyle w:val="PL"/>
      </w:pPr>
      <w:r>
        <w:t xml:space="preserve">        EIRInterfaces:</w:t>
      </w:r>
    </w:p>
    <w:p w14:paraId="2868CEEC" w14:textId="77777777" w:rsidR="00124003" w:rsidRDefault="00124003" w:rsidP="00124003">
      <w:pPr>
        <w:pStyle w:val="PL"/>
      </w:pPr>
      <w:r>
        <w:t xml:space="preserve">          type: array</w:t>
      </w:r>
    </w:p>
    <w:p w14:paraId="57D7058E" w14:textId="77777777" w:rsidR="00124003" w:rsidRDefault="00124003" w:rsidP="00124003">
      <w:pPr>
        <w:pStyle w:val="PL"/>
      </w:pPr>
      <w:r>
        <w:t xml:space="preserve">          items:</w:t>
      </w:r>
    </w:p>
    <w:p w14:paraId="6EFCFFE9" w14:textId="77777777" w:rsidR="00124003" w:rsidRDefault="00124003" w:rsidP="00124003">
      <w:pPr>
        <w:pStyle w:val="PL"/>
      </w:pPr>
      <w:r>
        <w:t xml:space="preserve">            type: string</w:t>
      </w:r>
    </w:p>
    <w:p w14:paraId="7AF279FD" w14:textId="77777777" w:rsidR="00124003" w:rsidRDefault="00124003" w:rsidP="00124003">
      <w:pPr>
        <w:pStyle w:val="PL"/>
      </w:pPr>
      <w:r>
        <w:t xml:space="preserve">            enum:</w:t>
      </w:r>
    </w:p>
    <w:p w14:paraId="433ED1ED" w14:textId="77777777" w:rsidR="00124003" w:rsidRDefault="00124003" w:rsidP="00124003">
      <w:pPr>
        <w:pStyle w:val="PL"/>
      </w:pPr>
      <w:r>
        <w:t xml:space="preserve">              - MAP-F</w:t>
      </w:r>
    </w:p>
    <w:p w14:paraId="5C08440B" w14:textId="77777777" w:rsidR="00124003" w:rsidRDefault="00124003" w:rsidP="00124003">
      <w:pPr>
        <w:pStyle w:val="PL"/>
      </w:pPr>
      <w:r>
        <w:t xml:space="preserve">              - S13</w:t>
      </w:r>
    </w:p>
    <w:p w14:paraId="442736C2" w14:textId="77777777" w:rsidR="00124003" w:rsidRDefault="00124003" w:rsidP="00124003">
      <w:pPr>
        <w:pStyle w:val="PL"/>
      </w:pPr>
      <w:r>
        <w:t xml:space="preserve">              - MAP-Gf</w:t>
      </w:r>
    </w:p>
    <w:p w14:paraId="2F6C855F" w14:textId="77777777" w:rsidR="00124003" w:rsidRDefault="00124003" w:rsidP="00124003">
      <w:pPr>
        <w:pStyle w:val="PL"/>
      </w:pPr>
      <w:r>
        <w:t xml:space="preserve">        BM-SCInterfaces:</w:t>
      </w:r>
    </w:p>
    <w:p w14:paraId="71455FA1" w14:textId="77777777" w:rsidR="00124003" w:rsidRDefault="00124003" w:rsidP="00124003">
      <w:pPr>
        <w:pStyle w:val="PL"/>
      </w:pPr>
      <w:r>
        <w:t xml:space="preserve">          type: array</w:t>
      </w:r>
    </w:p>
    <w:p w14:paraId="0D72A6B1" w14:textId="77777777" w:rsidR="00124003" w:rsidRDefault="00124003" w:rsidP="00124003">
      <w:pPr>
        <w:pStyle w:val="PL"/>
      </w:pPr>
      <w:r>
        <w:t xml:space="preserve">          items:</w:t>
      </w:r>
    </w:p>
    <w:p w14:paraId="027189E1" w14:textId="77777777" w:rsidR="00124003" w:rsidRDefault="00124003" w:rsidP="00124003">
      <w:pPr>
        <w:pStyle w:val="PL"/>
      </w:pPr>
      <w:r>
        <w:t xml:space="preserve">            type: string</w:t>
      </w:r>
    </w:p>
    <w:p w14:paraId="58C32B58" w14:textId="77777777" w:rsidR="00124003" w:rsidRDefault="00124003" w:rsidP="00124003">
      <w:pPr>
        <w:pStyle w:val="PL"/>
      </w:pPr>
      <w:r>
        <w:t xml:space="preserve">            enum:</w:t>
      </w:r>
    </w:p>
    <w:p w14:paraId="5262A80F" w14:textId="77777777" w:rsidR="00124003" w:rsidRDefault="00124003" w:rsidP="00124003">
      <w:pPr>
        <w:pStyle w:val="PL"/>
      </w:pPr>
      <w:r>
        <w:t xml:space="preserve">              - Gmb</w:t>
      </w:r>
    </w:p>
    <w:p w14:paraId="2DD6372B" w14:textId="77777777" w:rsidR="00124003" w:rsidRDefault="00124003" w:rsidP="00124003">
      <w:pPr>
        <w:pStyle w:val="PL"/>
      </w:pPr>
      <w:r>
        <w:t xml:space="preserve">        MMEInterfaces:</w:t>
      </w:r>
    </w:p>
    <w:p w14:paraId="0E0F3FCB" w14:textId="77777777" w:rsidR="00124003" w:rsidRDefault="00124003" w:rsidP="00124003">
      <w:pPr>
        <w:pStyle w:val="PL"/>
      </w:pPr>
      <w:r>
        <w:t xml:space="preserve">          type: array</w:t>
      </w:r>
    </w:p>
    <w:p w14:paraId="7A0F1A0C" w14:textId="77777777" w:rsidR="00124003" w:rsidRDefault="00124003" w:rsidP="00124003">
      <w:pPr>
        <w:pStyle w:val="PL"/>
      </w:pPr>
      <w:r>
        <w:t xml:space="preserve">          items:</w:t>
      </w:r>
    </w:p>
    <w:p w14:paraId="30672D41" w14:textId="77777777" w:rsidR="00124003" w:rsidRDefault="00124003" w:rsidP="00124003">
      <w:pPr>
        <w:pStyle w:val="PL"/>
      </w:pPr>
      <w:r>
        <w:t xml:space="preserve">            type: string</w:t>
      </w:r>
    </w:p>
    <w:p w14:paraId="013FE9DD" w14:textId="77777777" w:rsidR="00124003" w:rsidRDefault="00124003" w:rsidP="00124003">
      <w:pPr>
        <w:pStyle w:val="PL"/>
      </w:pPr>
      <w:r>
        <w:t xml:space="preserve">            enum:</w:t>
      </w:r>
    </w:p>
    <w:p w14:paraId="0BFB6F32" w14:textId="77777777" w:rsidR="00124003" w:rsidRDefault="00124003" w:rsidP="00124003">
      <w:pPr>
        <w:pStyle w:val="PL"/>
      </w:pPr>
      <w:r>
        <w:t xml:space="preserve">              - S1-MME</w:t>
      </w:r>
    </w:p>
    <w:p w14:paraId="47E59593" w14:textId="77777777" w:rsidR="00124003" w:rsidRDefault="00124003" w:rsidP="00124003">
      <w:pPr>
        <w:pStyle w:val="PL"/>
      </w:pPr>
      <w:r>
        <w:t xml:space="preserve">              - S3</w:t>
      </w:r>
    </w:p>
    <w:p w14:paraId="4DA80786" w14:textId="77777777" w:rsidR="00124003" w:rsidRDefault="00124003" w:rsidP="00124003">
      <w:pPr>
        <w:pStyle w:val="PL"/>
      </w:pPr>
      <w:r>
        <w:t xml:space="preserve">              - S6a</w:t>
      </w:r>
    </w:p>
    <w:p w14:paraId="42357D0A" w14:textId="77777777" w:rsidR="00124003" w:rsidRDefault="00124003" w:rsidP="00124003">
      <w:pPr>
        <w:pStyle w:val="PL"/>
      </w:pPr>
      <w:r>
        <w:t xml:space="preserve">              - S10</w:t>
      </w:r>
    </w:p>
    <w:p w14:paraId="190ACEEA" w14:textId="77777777" w:rsidR="00124003" w:rsidRDefault="00124003" w:rsidP="00124003">
      <w:pPr>
        <w:pStyle w:val="PL"/>
      </w:pPr>
      <w:r>
        <w:t xml:space="preserve">              - S11</w:t>
      </w:r>
    </w:p>
    <w:p w14:paraId="4EB09829" w14:textId="77777777" w:rsidR="00124003" w:rsidRDefault="00124003" w:rsidP="00124003">
      <w:pPr>
        <w:pStyle w:val="PL"/>
      </w:pPr>
      <w:r>
        <w:t xml:space="preserve">              - S13</w:t>
      </w:r>
    </w:p>
    <w:p w14:paraId="67CA3CBA" w14:textId="77777777" w:rsidR="00124003" w:rsidRDefault="00124003" w:rsidP="00124003">
      <w:pPr>
        <w:pStyle w:val="PL"/>
      </w:pPr>
      <w:r>
        <w:t xml:space="preserve">        SGWInterfaces:</w:t>
      </w:r>
    </w:p>
    <w:p w14:paraId="5488919F" w14:textId="77777777" w:rsidR="00124003" w:rsidRDefault="00124003" w:rsidP="00124003">
      <w:pPr>
        <w:pStyle w:val="PL"/>
      </w:pPr>
      <w:r>
        <w:t xml:space="preserve">          type: array</w:t>
      </w:r>
    </w:p>
    <w:p w14:paraId="164769BD" w14:textId="77777777" w:rsidR="00124003" w:rsidRDefault="00124003" w:rsidP="00124003">
      <w:pPr>
        <w:pStyle w:val="PL"/>
      </w:pPr>
      <w:r>
        <w:t xml:space="preserve">          items:</w:t>
      </w:r>
    </w:p>
    <w:p w14:paraId="4CB03D7E" w14:textId="77777777" w:rsidR="00124003" w:rsidRDefault="00124003" w:rsidP="00124003">
      <w:pPr>
        <w:pStyle w:val="PL"/>
      </w:pPr>
      <w:r>
        <w:t xml:space="preserve">            type: string</w:t>
      </w:r>
    </w:p>
    <w:p w14:paraId="2033EFB4" w14:textId="77777777" w:rsidR="00124003" w:rsidRDefault="00124003" w:rsidP="00124003">
      <w:pPr>
        <w:pStyle w:val="PL"/>
      </w:pPr>
      <w:r>
        <w:t xml:space="preserve">            enum:</w:t>
      </w:r>
    </w:p>
    <w:p w14:paraId="037F9992" w14:textId="77777777" w:rsidR="00124003" w:rsidRDefault="00124003" w:rsidP="00124003">
      <w:pPr>
        <w:pStyle w:val="PL"/>
      </w:pPr>
      <w:r>
        <w:t xml:space="preserve">              - S4</w:t>
      </w:r>
    </w:p>
    <w:p w14:paraId="51332CF6" w14:textId="77777777" w:rsidR="00124003" w:rsidRDefault="00124003" w:rsidP="00124003">
      <w:pPr>
        <w:pStyle w:val="PL"/>
      </w:pPr>
      <w:r>
        <w:t xml:space="preserve">              - S5</w:t>
      </w:r>
    </w:p>
    <w:p w14:paraId="3350B8AD" w14:textId="77777777" w:rsidR="00124003" w:rsidRDefault="00124003" w:rsidP="00124003">
      <w:pPr>
        <w:pStyle w:val="PL"/>
      </w:pPr>
      <w:r>
        <w:t xml:space="preserve">              - S8</w:t>
      </w:r>
    </w:p>
    <w:p w14:paraId="3AC9A07C" w14:textId="77777777" w:rsidR="00124003" w:rsidRDefault="00124003" w:rsidP="00124003">
      <w:pPr>
        <w:pStyle w:val="PL"/>
      </w:pPr>
      <w:r>
        <w:t xml:space="preserve">              - S11</w:t>
      </w:r>
    </w:p>
    <w:p w14:paraId="641E9481" w14:textId="77777777" w:rsidR="00124003" w:rsidRDefault="00124003" w:rsidP="00124003">
      <w:pPr>
        <w:pStyle w:val="PL"/>
      </w:pPr>
      <w:r>
        <w:t xml:space="preserve">              - Gxc</w:t>
      </w:r>
    </w:p>
    <w:p w14:paraId="04340271" w14:textId="77777777" w:rsidR="00124003" w:rsidRDefault="00124003" w:rsidP="00124003">
      <w:pPr>
        <w:pStyle w:val="PL"/>
      </w:pPr>
      <w:r>
        <w:t xml:space="preserve">        PDN_GWInterfaces:</w:t>
      </w:r>
    </w:p>
    <w:p w14:paraId="5A4E59E7" w14:textId="77777777" w:rsidR="00124003" w:rsidRDefault="00124003" w:rsidP="00124003">
      <w:pPr>
        <w:pStyle w:val="PL"/>
      </w:pPr>
      <w:r>
        <w:t xml:space="preserve">          type: array</w:t>
      </w:r>
    </w:p>
    <w:p w14:paraId="0ADBDD3F" w14:textId="77777777" w:rsidR="00124003" w:rsidRDefault="00124003" w:rsidP="00124003">
      <w:pPr>
        <w:pStyle w:val="PL"/>
      </w:pPr>
      <w:r>
        <w:t xml:space="preserve">          items:</w:t>
      </w:r>
    </w:p>
    <w:p w14:paraId="2FC363B3" w14:textId="77777777" w:rsidR="00124003" w:rsidRDefault="00124003" w:rsidP="00124003">
      <w:pPr>
        <w:pStyle w:val="PL"/>
      </w:pPr>
      <w:r>
        <w:t xml:space="preserve">            type: string</w:t>
      </w:r>
    </w:p>
    <w:p w14:paraId="75D48B23" w14:textId="77777777" w:rsidR="00124003" w:rsidRDefault="00124003" w:rsidP="00124003">
      <w:pPr>
        <w:pStyle w:val="PL"/>
      </w:pPr>
      <w:r>
        <w:t xml:space="preserve">            enum:</w:t>
      </w:r>
    </w:p>
    <w:p w14:paraId="75EAB7FF" w14:textId="77777777" w:rsidR="00124003" w:rsidRDefault="00124003" w:rsidP="00124003">
      <w:pPr>
        <w:pStyle w:val="PL"/>
      </w:pPr>
      <w:r>
        <w:t xml:space="preserve">              - S2a</w:t>
      </w:r>
    </w:p>
    <w:p w14:paraId="48A19C42" w14:textId="77777777" w:rsidR="00124003" w:rsidRDefault="00124003" w:rsidP="00124003">
      <w:pPr>
        <w:pStyle w:val="PL"/>
      </w:pPr>
      <w:r>
        <w:t xml:space="preserve">              - S2b</w:t>
      </w:r>
    </w:p>
    <w:p w14:paraId="7AF47C18" w14:textId="77777777" w:rsidR="00124003" w:rsidRDefault="00124003" w:rsidP="00124003">
      <w:pPr>
        <w:pStyle w:val="PL"/>
      </w:pPr>
      <w:r>
        <w:t xml:space="preserve">              - S2c</w:t>
      </w:r>
    </w:p>
    <w:p w14:paraId="1049A90C" w14:textId="77777777" w:rsidR="00124003" w:rsidRDefault="00124003" w:rsidP="00124003">
      <w:pPr>
        <w:pStyle w:val="PL"/>
      </w:pPr>
      <w:r>
        <w:t xml:space="preserve">              - S5</w:t>
      </w:r>
    </w:p>
    <w:p w14:paraId="74E6DC71" w14:textId="77777777" w:rsidR="00124003" w:rsidRDefault="00124003" w:rsidP="00124003">
      <w:pPr>
        <w:pStyle w:val="PL"/>
      </w:pPr>
      <w:r>
        <w:t xml:space="preserve">              - S6b</w:t>
      </w:r>
    </w:p>
    <w:p w14:paraId="57A3C5E6" w14:textId="77777777" w:rsidR="00124003" w:rsidRDefault="00124003" w:rsidP="00124003">
      <w:pPr>
        <w:pStyle w:val="PL"/>
      </w:pPr>
      <w:r>
        <w:t xml:space="preserve">              - Gx</w:t>
      </w:r>
    </w:p>
    <w:p w14:paraId="40EBE34B" w14:textId="77777777" w:rsidR="00124003" w:rsidRDefault="00124003" w:rsidP="00124003">
      <w:pPr>
        <w:pStyle w:val="PL"/>
      </w:pPr>
      <w:r>
        <w:t xml:space="preserve">              - S8</w:t>
      </w:r>
    </w:p>
    <w:p w14:paraId="347B8CD0" w14:textId="77777777" w:rsidR="00124003" w:rsidRDefault="00124003" w:rsidP="00124003">
      <w:pPr>
        <w:pStyle w:val="PL"/>
      </w:pPr>
      <w:r>
        <w:t xml:space="preserve">              - SGi</w:t>
      </w:r>
    </w:p>
    <w:p w14:paraId="02D5D5DE" w14:textId="77777777" w:rsidR="00124003" w:rsidRDefault="00124003" w:rsidP="00124003">
      <w:pPr>
        <w:pStyle w:val="PL"/>
      </w:pPr>
      <w:r>
        <w:t xml:space="preserve">        eNBInterfaces:</w:t>
      </w:r>
    </w:p>
    <w:p w14:paraId="607A5201" w14:textId="77777777" w:rsidR="00124003" w:rsidRDefault="00124003" w:rsidP="00124003">
      <w:pPr>
        <w:pStyle w:val="PL"/>
      </w:pPr>
      <w:r>
        <w:t xml:space="preserve">          type: array</w:t>
      </w:r>
    </w:p>
    <w:p w14:paraId="4FA8DE96" w14:textId="77777777" w:rsidR="00124003" w:rsidRDefault="00124003" w:rsidP="00124003">
      <w:pPr>
        <w:pStyle w:val="PL"/>
      </w:pPr>
      <w:r>
        <w:t xml:space="preserve">          items:</w:t>
      </w:r>
    </w:p>
    <w:p w14:paraId="1C6FF264" w14:textId="77777777" w:rsidR="00124003" w:rsidRDefault="00124003" w:rsidP="00124003">
      <w:pPr>
        <w:pStyle w:val="PL"/>
      </w:pPr>
      <w:r>
        <w:t xml:space="preserve">            type: string</w:t>
      </w:r>
    </w:p>
    <w:p w14:paraId="0DB2AE43" w14:textId="77777777" w:rsidR="00124003" w:rsidRDefault="00124003" w:rsidP="00124003">
      <w:pPr>
        <w:pStyle w:val="PL"/>
      </w:pPr>
      <w:r>
        <w:t xml:space="preserve">            enum:</w:t>
      </w:r>
    </w:p>
    <w:p w14:paraId="1AD40234" w14:textId="77777777" w:rsidR="00124003" w:rsidRPr="00EE614C" w:rsidRDefault="00124003" w:rsidP="00124003">
      <w:pPr>
        <w:pStyle w:val="PL"/>
        <w:rPr>
          <w:lang w:val="fr-FR"/>
        </w:rPr>
      </w:pPr>
      <w:r>
        <w:t xml:space="preserve">              </w:t>
      </w:r>
      <w:r w:rsidRPr="00EE614C">
        <w:rPr>
          <w:lang w:val="fr-FR"/>
        </w:rPr>
        <w:t>- S1-MME</w:t>
      </w:r>
    </w:p>
    <w:p w14:paraId="526551C4" w14:textId="77777777" w:rsidR="00124003" w:rsidRPr="00EE614C" w:rsidRDefault="00124003" w:rsidP="00124003">
      <w:pPr>
        <w:pStyle w:val="PL"/>
        <w:rPr>
          <w:lang w:val="fr-FR"/>
        </w:rPr>
      </w:pPr>
      <w:r w:rsidRPr="00EE614C">
        <w:rPr>
          <w:lang w:val="fr-FR"/>
        </w:rPr>
        <w:t xml:space="preserve">              - X2</w:t>
      </w:r>
    </w:p>
    <w:p w14:paraId="13FEB3FB" w14:textId="77777777" w:rsidR="00124003" w:rsidRPr="00EE614C" w:rsidRDefault="00124003" w:rsidP="00124003">
      <w:pPr>
        <w:pStyle w:val="PL"/>
        <w:rPr>
          <w:lang w:val="fr-FR"/>
        </w:rPr>
      </w:pPr>
      <w:r w:rsidRPr="00EE614C">
        <w:rPr>
          <w:lang w:val="fr-FR"/>
        </w:rPr>
        <w:t xml:space="preserve">        en-gNBInterfaces:</w:t>
      </w:r>
    </w:p>
    <w:p w14:paraId="2D4B6D9D" w14:textId="77777777" w:rsidR="00124003" w:rsidRDefault="00124003" w:rsidP="00124003">
      <w:pPr>
        <w:pStyle w:val="PL"/>
      </w:pPr>
      <w:r w:rsidRPr="00EE614C">
        <w:rPr>
          <w:lang w:val="fr-FR"/>
        </w:rPr>
        <w:t xml:space="preserve">          </w:t>
      </w:r>
      <w:r>
        <w:t>type: array</w:t>
      </w:r>
    </w:p>
    <w:p w14:paraId="41B8FA2D" w14:textId="77777777" w:rsidR="00124003" w:rsidRDefault="00124003" w:rsidP="00124003">
      <w:pPr>
        <w:pStyle w:val="PL"/>
      </w:pPr>
      <w:r>
        <w:t xml:space="preserve">          items:</w:t>
      </w:r>
    </w:p>
    <w:p w14:paraId="70625787" w14:textId="77777777" w:rsidR="00124003" w:rsidRDefault="00124003" w:rsidP="00124003">
      <w:pPr>
        <w:pStyle w:val="PL"/>
      </w:pPr>
      <w:r>
        <w:t xml:space="preserve">            type: string</w:t>
      </w:r>
    </w:p>
    <w:p w14:paraId="07C4C551" w14:textId="77777777" w:rsidR="00124003" w:rsidRDefault="00124003" w:rsidP="00124003">
      <w:pPr>
        <w:pStyle w:val="PL"/>
      </w:pPr>
      <w:r>
        <w:t xml:space="preserve">            enum:</w:t>
      </w:r>
    </w:p>
    <w:p w14:paraId="22D25DDD" w14:textId="77777777" w:rsidR="00124003" w:rsidRPr="00EE614C" w:rsidRDefault="00124003" w:rsidP="00124003">
      <w:pPr>
        <w:pStyle w:val="PL"/>
        <w:rPr>
          <w:lang w:val="es-ES"/>
        </w:rPr>
      </w:pPr>
      <w:r>
        <w:t xml:space="preserve">              </w:t>
      </w:r>
      <w:r w:rsidRPr="00EE614C">
        <w:rPr>
          <w:lang w:val="es-ES"/>
        </w:rPr>
        <w:t>- S1-MME</w:t>
      </w:r>
    </w:p>
    <w:p w14:paraId="7B67ABEB" w14:textId="77777777" w:rsidR="00124003" w:rsidRPr="00EE614C" w:rsidRDefault="00124003" w:rsidP="00124003">
      <w:pPr>
        <w:pStyle w:val="PL"/>
        <w:rPr>
          <w:lang w:val="es-ES"/>
        </w:rPr>
      </w:pPr>
      <w:r w:rsidRPr="00EE614C">
        <w:rPr>
          <w:lang w:val="es-ES"/>
        </w:rPr>
        <w:t xml:space="preserve">              - X2</w:t>
      </w:r>
    </w:p>
    <w:p w14:paraId="533B3EE5" w14:textId="77777777" w:rsidR="00124003" w:rsidRPr="00EE614C" w:rsidRDefault="00124003" w:rsidP="00124003">
      <w:pPr>
        <w:pStyle w:val="PL"/>
        <w:rPr>
          <w:lang w:val="es-ES"/>
        </w:rPr>
      </w:pPr>
      <w:r w:rsidRPr="00EE614C">
        <w:rPr>
          <w:lang w:val="es-ES"/>
        </w:rPr>
        <w:t xml:space="preserve">              - Uu</w:t>
      </w:r>
    </w:p>
    <w:p w14:paraId="22E8C005" w14:textId="77777777" w:rsidR="00124003" w:rsidRPr="00EE614C" w:rsidRDefault="00124003" w:rsidP="00124003">
      <w:pPr>
        <w:pStyle w:val="PL"/>
        <w:rPr>
          <w:lang w:val="es-ES"/>
        </w:rPr>
      </w:pPr>
      <w:r w:rsidRPr="00EE614C">
        <w:rPr>
          <w:lang w:val="es-ES"/>
        </w:rPr>
        <w:t xml:space="preserve">              - F1-C</w:t>
      </w:r>
    </w:p>
    <w:p w14:paraId="561B37B6" w14:textId="77777777" w:rsidR="00124003" w:rsidRPr="00EE614C" w:rsidRDefault="00124003" w:rsidP="00124003">
      <w:pPr>
        <w:pStyle w:val="PL"/>
        <w:rPr>
          <w:lang w:val="es-ES"/>
        </w:rPr>
      </w:pPr>
      <w:r w:rsidRPr="00EE614C">
        <w:rPr>
          <w:lang w:val="es-ES"/>
        </w:rPr>
        <w:t xml:space="preserve">              - E1</w:t>
      </w:r>
    </w:p>
    <w:p w14:paraId="6D352E49" w14:textId="77777777" w:rsidR="00124003" w:rsidRDefault="00124003" w:rsidP="00124003">
      <w:pPr>
        <w:pStyle w:val="PL"/>
      </w:pPr>
      <w:r w:rsidRPr="00EE614C">
        <w:rPr>
          <w:lang w:val="es-ES"/>
        </w:rPr>
        <w:t xml:space="preserve">        </w:t>
      </w:r>
      <w:r>
        <w:t>AMFInterfaces:</w:t>
      </w:r>
    </w:p>
    <w:p w14:paraId="2C3D9950" w14:textId="77777777" w:rsidR="00124003" w:rsidRDefault="00124003" w:rsidP="00124003">
      <w:pPr>
        <w:pStyle w:val="PL"/>
      </w:pPr>
      <w:r>
        <w:t xml:space="preserve">          type: array</w:t>
      </w:r>
    </w:p>
    <w:p w14:paraId="522F5007" w14:textId="77777777" w:rsidR="00124003" w:rsidRDefault="00124003" w:rsidP="00124003">
      <w:pPr>
        <w:pStyle w:val="PL"/>
      </w:pPr>
      <w:r>
        <w:t xml:space="preserve">          items:</w:t>
      </w:r>
    </w:p>
    <w:p w14:paraId="7C1DFEB2" w14:textId="77777777" w:rsidR="00124003" w:rsidRDefault="00124003" w:rsidP="00124003">
      <w:pPr>
        <w:pStyle w:val="PL"/>
      </w:pPr>
      <w:r>
        <w:t xml:space="preserve">            type: string</w:t>
      </w:r>
    </w:p>
    <w:p w14:paraId="25C0F0EC" w14:textId="77777777" w:rsidR="00124003" w:rsidRDefault="00124003" w:rsidP="00124003">
      <w:pPr>
        <w:pStyle w:val="PL"/>
      </w:pPr>
      <w:r>
        <w:t xml:space="preserve">            enum:</w:t>
      </w:r>
    </w:p>
    <w:p w14:paraId="75E743C1" w14:textId="77777777" w:rsidR="00124003" w:rsidRDefault="00124003" w:rsidP="00124003">
      <w:pPr>
        <w:pStyle w:val="PL"/>
      </w:pPr>
      <w:r>
        <w:t xml:space="preserve">              - N1</w:t>
      </w:r>
    </w:p>
    <w:p w14:paraId="441F41E4" w14:textId="77777777" w:rsidR="00124003" w:rsidRDefault="00124003" w:rsidP="00124003">
      <w:pPr>
        <w:pStyle w:val="PL"/>
      </w:pPr>
      <w:r>
        <w:lastRenderedPageBreak/>
        <w:t xml:space="preserve">              - N2</w:t>
      </w:r>
    </w:p>
    <w:p w14:paraId="7E2FAE8D" w14:textId="77777777" w:rsidR="00124003" w:rsidRDefault="00124003" w:rsidP="00124003">
      <w:pPr>
        <w:pStyle w:val="PL"/>
      </w:pPr>
      <w:r>
        <w:t xml:space="preserve">              - N8</w:t>
      </w:r>
    </w:p>
    <w:p w14:paraId="0648588E" w14:textId="77777777" w:rsidR="00124003" w:rsidRDefault="00124003" w:rsidP="00124003">
      <w:pPr>
        <w:pStyle w:val="PL"/>
      </w:pPr>
      <w:r>
        <w:t xml:space="preserve">              - N11</w:t>
      </w:r>
    </w:p>
    <w:p w14:paraId="2079E07B" w14:textId="77777777" w:rsidR="00124003" w:rsidRDefault="00124003" w:rsidP="00124003">
      <w:pPr>
        <w:pStyle w:val="PL"/>
      </w:pPr>
      <w:r>
        <w:t xml:space="preserve">              - N12</w:t>
      </w:r>
    </w:p>
    <w:p w14:paraId="7EA59E8E" w14:textId="77777777" w:rsidR="00124003" w:rsidRDefault="00124003" w:rsidP="00124003">
      <w:pPr>
        <w:pStyle w:val="PL"/>
      </w:pPr>
      <w:r>
        <w:t xml:space="preserve">              - N14</w:t>
      </w:r>
    </w:p>
    <w:p w14:paraId="32C09F8E" w14:textId="77777777" w:rsidR="00124003" w:rsidRDefault="00124003" w:rsidP="00124003">
      <w:pPr>
        <w:pStyle w:val="PL"/>
      </w:pPr>
      <w:r>
        <w:t xml:space="preserve">              - N15</w:t>
      </w:r>
    </w:p>
    <w:p w14:paraId="22B5C8B4" w14:textId="77777777" w:rsidR="00124003" w:rsidRDefault="00124003" w:rsidP="00124003">
      <w:pPr>
        <w:pStyle w:val="PL"/>
      </w:pPr>
      <w:r>
        <w:t xml:space="preserve">              - N20</w:t>
      </w:r>
    </w:p>
    <w:p w14:paraId="32E16B1F" w14:textId="77777777" w:rsidR="00124003" w:rsidRDefault="00124003" w:rsidP="00124003">
      <w:pPr>
        <w:pStyle w:val="PL"/>
      </w:pPr>
      <w:r>
        <w:t xml:space="preserve">              - N22</w:t>
      </w:r>
    </w:p>
    <w:p w14:paraId="0CD753EA" w14:textId="77777777" w:rsidR="00124003" w:rsidRDefault="00124003" w:rsidP="00124003">
      <w:pPr>
        <w:pStyle w:val="PL"/>
      </w:pPr>
      <w:r>
        <w:t xml:space="preserve">              - N26</w:t>
      </w:r>
    </w:p>
    <w:p w14:paraId="3BBAEEB5" w14:textId="77777777" w:rsidR="00124003" w:rsidRDefault="00124003" w:rsidP="00124003">
      <w:pPr>
        <w:pStyle w:val="PL"/>
      </w:pPr>
      <w:r>
        <w:t xml:space="preserve">        AUSFInterfaces:</w:t>
      </w:r>
    </w:p>
    <w:p w14:paraId="0D646029" w14:textId="77777777" w:rsidR="00124003" w:rsidRDefault="00124003" w:rsidP="00124003">
      <w:pPr>
        <w:pStyle w:val="PL"/>
      </w:pPr>
      <w:r>
        <w:t xml:space="preserve">          type: array</w:t>
      </w:r>
    </w:p>
    <w:p w14:paraId="5EC9C688" w14:textId="77777777" w:rsidR="00124003" w:rsidRDefault="00124003" w:rsidP="00124003">
      <w:pPr>
        <w:pStyle w:val="PL"/>
      </w:pPr>
      <w:r>
        <w:t xml:space="preserve">          items:</w:t>
      </w:r>
    </w:p>
    <w:p w14:paraId="7DD22DBD" w14:textId="77777777" w:rsidR="00124003" w:rsidRDefault="00124003" w:rsidP="00124003">
      <w:pPr>
        <w:pStyle w:val="PL"/>
      </w:pPr>
      <w:r>
        <w:t xml:space="preserve">            type: string</w:t>
      </w:r>
    </w:p>
    <w:p w14:paraId="03319FCE" w14:textId="77777777" w:rsidR="00124003" w:rsidRDefault="00124003" w:rsidP="00124003">
      <w:pPr>
        <w:pStyle w:val="PL"/>
      </w:pPr>
      <w:r>
        <w:t xml:space="preserve">            enum:</w:t>
      </w:r>
    </w:p>
    <w:p w14:paraId="21CC43EE" w14:textId="77777777" w:rsidR="00124003" w:rsidRDefault="00124003" w:rsidP="00124003">
      <w:pPr>
        <w:pStyle w:val="PL"/>
      </w:pPr>
      <w:r>
        <w:t xml:space="preserve">              - N12</w:t>
      </w:r>
    </w:p>
    <w:p w14:paraId="3456CDBE" w14:textId="77777777" w:rsidR="00124003" w:rsidRDefault="00124003" w:rsidP="00124003">
      <w:pPr>
        <w:pStyle w:val="PL"/>
      </w:pPr>
      <w:r>
        <w:t xml:space="preserve">              - N13</w:t>
      </w:r>
    </w:p>
    <w:p w14:paraId="011FB90F" w14:textId="77777777" w:rsidR="00124003" w:rsidRDefault="00124003" w:rsidP="00124003">
      <w:pPr>
        <w:pStyle w:val="PL"/>
      </w:pPr>
      <w:r>
        <w:t xml:space="preserve">        NEFInterfaces:</w:t>
      </w:r>
    </w:p>
    <w:p w14:paraId="390B2F6B" w14:textId="77777777" w:rsidR="00124003" w:rsidRDefault="00124003" w:rsidP="00124003">
      <w:pPr>
        <w:pStyle w:val="PL"/>
      </w:pPr>
      <w:r>
        <w:t xml:space="preserve">          type: array</w:t>
      </w:r>
    </w:p>
    <w:p w14:paraId="7D26F3D6" w14:textId="77777777" w:rsidR="00124003" w:rsidRDefault="00124003" w:rsidP="00124003">
      <w:pPr>
        <w:pStyle w:val="PL"/>
      </w:pPr>
      <w:r>
        <w:t xml:space="preserve">          items:</w:t>
      </w:r>
    </w:p>
    <w:p w14:paraId="5A65477C" w14:textId="77777777" w:rsidR="00124003" w:rsidRDefault="00124003" w:rsidP="00124003">
      <w:pPr>
        <w:pStyle w:val="PL"/>
      </w:pPr>
      <w:r>
        <w:t xml:space="preserve">            type: string</w:t>
      </w:r>
    </w:p>
    <w:p w14:paraId="7A744BDE" w14:textId="77777777" w:rsidR="00124003" w:rsidRDefault="00124003" w:rsidP="00124003">
      <w:pPr>
        <w:pStyle w:val="PL"/>
      </w:pPr>
      <w:r>
        <w:t xml:space="preserve">            enum:</w:t>
      </w:r>
    </w:p>
    <w:p w14:paraId="5A8F6C19" w14:textId="77777777" w:rsidR="00124003" w:rsidRDefault="00124003" w:rsidP="00124003">
      <w:pPr>
        <w:pStyle w:val="PL"/>
      </w:pPr>
      <w:r>
        <w:t xml:space="preserve">              - N29</w:t>
      </w:r>
    </w:p>
    <w:p w14:paraId="4B32DD03" w14:textId="77777777" w:rsidR="00124003" w:rsidRDefault="00124003" w:rsidP="00124003">
      <w:pPr>
        <w:pStyle w:val="PL"/>
      </w:pPr>
      <w:r>
        <w:t xml:space="preserve">              - N30</w:t>
      </w:r>
    </w:p>
    <w:p w14:paraId="7955A570" w14:textId="77777777" w:rsidR="00124003" w:rsidRDefault="00124003" w:rsidP="00124003">
      <w:pPr>
        <w:pStyle w:val="PL"/>
      </w:pPr>
      <w:r>
        <w:t xml:space="preserve">              - N33</w:t>
      </w:r>
    </w:p>
    <w:p w14:paraId="65B8A25C" w14:textId="77777777" w:rsidR="00124003" w:rsidRDefault="00124003" w:rsidP="00124003">
      <w:pPr>
        <w:pStyle w:val="PL"/>
      </w:pPr>
      <w:r>
        <w:t xml:space="preserve">        NRFInterfaces:</w:t>
      </w:r>
    </w:p>
    <w:p w14:paraId="77399A2E" w14:textId="77777777" w:rsidR="00124003" w:rsidRDefault="00124003" w:rsidP="00124003">
      <w:pPr>
        <w:pStyle w:val="PL"/>
      </w:pPr>
      <w:r>
        <w:t xml:space="preserve">          type: array</w:t>
      </w:r>
    </w:p>
    <w:p w14:paraId="77DCD317" w14:textId="77777777" w:rsidR="00124003" w:rsidRDefault="00124003" w:rsidP="00124003">
      <w:pPr>
        <w:pStyle w:val="PL"/>
      </w:pPr>
      <w:r>
        <w:t xml:space="preserve">          items:</w:t>
      </w:r>
    </w:p>
    <w:p w14:paraId="6D9B0746" w14:textId="77777777" w:rsidR="00124003" w:rsidRDefault="00124003" w:rsidP="00124003">
      <w:pPr>
        <w:pStyle w:val="PL"/>
      </w:pPr>
      <w:r>
        <w:t xml:space="preserve">            type: string</w:t>
      </w:r>
    </w:p>
    <w:p w14:paraId="6F72F440" w14:textId="77777777" w:rsidR="00124003" w:rsidRDefault="00124003" w:rsidP="00124003">
      <w:pPr>
        <w:pStyle w:val="PL"/>
      </w:pPr>
      <w:r>
        <w:t xml:space="preserve">            enum:</w:t>
      </w:r>
    </w:p>
    <w:p w14:paraId="281123C7" w14:textId="77777777" w:rsidR="00124003" w:rsidRDefault="00124003" w:rsidP="00124003">
      <w:pPr>
        <w:pStyle w:val="PL"/>
      </w:pPr>
      <w:r>
        <w:t xml:space="preserve">              - N27</w:t>
      </w:r>
    </w:p>
    <w:p w14:paraId="34964BC1" w14:textId="77777777" w:rsidR="00124003" w:rsidRDefault="00124003" w:rsidP="00124003">
      <w:pPr>
        <w:pStyle w:val="PL"/>
      </w:pPr>
      <w:r>
        <w:t xml:space="preserve">        NSSFInterfaces:</w:t>
      </w:r>
    </w:p>
    <w:p w14:paraId="04E50961" w14:textId="77777777" w:rsidR="00124003" w:rsidRDefault="00124003" w:rsidP="00124003">
      <w:pPr>
        <w:pStyle w:val="PL"/>
      </w:pPr>
      <w:r>
        <w:t xml:space="preserve">          type: array</w:t>
      </w:r>
    </w:p>
    <w:p w14:paraId="61A56EAE" w14:textId="77777777" w:rsidR="00124003" w:rsidRDefault="00124003" w:rsidP="00124003">
      <w:pPr>
        <w:pStyle w:val="PL"/>
      </w:pPr>
      <w:r>
        <w:t xml:space="preserve">          items:</w:t>
      </w:r>
    </w:p>
    <w:p w14:paraId="2293FC01" w14:textId="77777777" w:rsidR="00124003" w:rsidRDefault="00124003" w:rsidP="00124003">
      <w:pPr>
        <w:pStyle w:val="PL"/>
      </w:pPr>
      <w:r>
        <w:t xml:space="preserve">            type: string</w:t>
      </w:r>
    </w:p>
    <w:p w14:paraId="22377055" w14:textId="77777777" w:rsidR="00124003" w:rsidRDefault="00124003" w:rsidP="00124003">
      <w:pPr>
        <w:pStyle w:val="PL"/>
      </w:pPr>
      <w:r>
        <w:t xml:space="preserve">            enum:</w:t>
      </w:r>
    </w:p>
    <w:p w14:paraId="43DD28AC" w14:textId="77777777" w:rsidR="00124003" w:rsidRDefault="00124003" w:rsidP="00124003">
      <w:pPr>
        <w:pStyle w:val="PL"/>
      </w:pPr>
      <w:r>
        <w:t xml:space="preserve">              - N22</w:t>
      </w:r>
    </w:p>
    <w:p w14:paraId="166E2661" w14:textId="77777777" w:rsidR="00124003" w:rsidRDefault="00124003" w:rsidP="00124003">
      <w:pPr>
        <w:pStyle w:val="PL"/>
      </w:pPr>
      <w:r>
        <w:t xml:space="preserve">              - N31</w:t>
      </w:r>
    </w:p>
    <w:p w14:paraId="1AC30D30" w14:textId="77777777" w:rsidR="00124003" w:rsidRDefault="00124003" w:rsidP="00124003">
      <w:pPr>
        <w:pStyle w:val="PL"/>
      </w:pPr>
      <w:r>
        <w:t xml:space="preserve">        PCFInterfaces:</w:t>
      </w:r>
    </w:p>
    <w:p w14:paraId="47DDBBE2" w14:textId="77777777" w:rsidR="00124003" w:rsidRDefault="00124003" w:rsidP="00124003">
      <w:pPr>
        <w:pStyle w:val="PL"/>
      </w:pPr>
      <w:r>
        <w:t xml:space="preserve">          type: array</w:t>
      </w:r>
    </w:p>
    <w:p w14:paraId="207DB7F4" w14:textId="77777777" w:rsidR="00124003" w:rsidRDefault="00124003" w:rsidP="00124003">
      <w:pPr>
        <w:pStyle w:val="PL"/>
      </w:pPr>
      <w:r>
        <w:t xml:space="preserve">          items:</w:t>
      </w:r>
    </w:p>
    <w:p w14:paraId="1206BFDE" w14:textId="77777777" w:rsidR="00124003" w:rsidRDefault="00124003" w:rsidP="00124003">
      <w:pPr>
        <w:pStyle w:val="PL"/>
      </w:pPr>
      <w:r>
        <w:t xml:space="preserve">            type: string</w:t>
      </w:r>
    </w:p>
    <w:p w14:paraId="27FB7247" w14:textId="77777777" w:rsidR="00124003" w:rsidRDefault="00124003" w:rsidP="00124003">
      <w:pPr>
        <w:pStyle w:val="PL"/>
      </w:pPr>
      <w:r>
        <w:t xml:space="preserve">            enum:</w:t>
      </w:r>
    </w:p>
    <w:p w14:paraId="745BE455" w14:textId="77777777" w:rsidR="00124003" w:rsidRDefault="00124003" w:rsidP="00124003">
      <w:pPr>
        <w:pStyle w:val="PL"/>
      </w:pPr>
      <w:r>
        <w:t xml:space="preserve">              - N5</w:t>
      </w:r>
    </w:p>
    <w:p w14:paraId="04538938" w14:textId="77777777" w:rsidR="00124003" w:rsidRDefault="00124003" w:rsidP="00124003">
      <w:pPr>
        <w:pStyle w:val="PL"/>
      </w:pPr>
      <w:r>
        <w:t xml:space="preserve">              - N7</w:t>
      </w:r>
    </w:p>
    <w:p w14:paraId="13C3D208" w14:textId="77777777" w:rsidR="00124003" w:rsidRDefault="00124003" w:rsidP="00124003">
      <w:pPr>
        <w:pStyle w:val="PL"/>
      </w:pPr>
      <w:r>
        <w:t xml:space="preserve">              - N15</w:t>
      </w:r>
    </w:p>
    <w:p w14:paraId="5A5D4895" w14:textId="77777777" w:rsidR="00124003" w:rsidRDefault="00124003" w:rsidP="00124003">
      <w:pPr>
        <w:pStyle w:val="PL"/>
      </w:pPr>
      <w:r>
        <w:t xml:space="preserve">        SMFInterfaces:</w:t>
      </w:r>
    </w:p>
    <w:p w14:paraId="47B66780" w14:textId="77777777" w:rsidR="00124003" w:rsidRDefault="00124003" w:rsidP="00124003">
      <w:pPr>
        <w:pStyle w:val="PL"/>
      </w:pPr>
      <w:r>
        <w:t xml:space="preserve">          type: array</w:t>
      </w:r>
    </w:p>
    <w:p w14:paraId="3BAD7E81" w14:textId="77777777" w:rsidR="00124003" w:rsidRDefault="00124003" w:rsidP="00124003">
      <w:pPr>
        <w:pStyle w:val="PL"/>
      </w:pPr>
      <w:r>
        <w:t xml:space="preserve">          items:</w:t>
      </w:r>
    </w:p>
    <w:p w14:paraId="09DAEF03" w14:textId="77777777" w:rsidR="00124003" w:rsidRDefault="00124003" w:rsidP="00124003">
      <w:pPr>
        <w:pStyle w:val="PL"/>
      </w:pPr>
      <w:r>
        <w:t xml:space="preserve">            type: string</w:t>
      </w:r>
    </w:p>
    <w:p w14:paraId="2F0FF8E5" w14:textId="77777777" w:rsidR="00124003" w:rsidRDefault="00124003" w:rsidP="00124003">
      <w:pPr>
        <w:pStyle w:val="PL"/>
      </w:pPr>
      <w:r>
        <w:t xml:space="preserve">            enum:</w:t>
      </w:r>
    </w:p>
    <w:p w14:paraId="12CC2284" w14:textId="77777777" w:rsidR="00124003" w:rsidRDefault="00124003" w:rsidP="00124003">
      <w:pPr>
        <w:pStyle w:val="PL"/>
      </w:pPr>
      <w:r>
        <w:t xml:space="preserve">              - N4</w:t>
      </w:r>
    </w:p>
    <w:p w14:paraId="3C54D3B5" w14:textId="77777777" w:rsidR="00124003" w:rsidRDefault="00124003" w:rsidP="00124003">
      <w:pPr>
        <w:pStyle w:val="PL"/>
      </w:pPr>
      <w:r>
        <w:t xml:space="preserve">              - N7</w:t>
      </w:r>
    </w:p>
    <w:p w14:paraId="1D4A919C" w14:textId="77777777" w:rsidR="00124003" w:rsidRDefault="00124003" w:rsidP="00124003">
      <w:pPr>
        <w:pStyle w:val="PL"/>
      </w:pPr>
      <w:r>
        <w:t xml:space="preserve">              - N10</w:t>
      </w:r>
    </w:p>
    <w:p w14:paraId="50C0D2C1" w14:textId="77777777" w:rsidR="00124003" w:rsidRDefault="00124003" w:rsidP="00124003">
      <w:pPr>
        <w:pStyle w:val="PL"/>
      </w:pPr>
      <w:r>
        <w:t xml:space="preserve">              - N11</w:t>
      </w:r>
    </w:p>
    <w:p w14:paraId="10622217" w14:textId="77777777" w:rsidR="00124003" w:rsidRDefault="00124003" w:rsidP="00124003">
      <w:pPr>
        <w:pStyle w:val="PL"/>
      </w:pPr>
      <w:r>
        <w:t xml:space="preserve">              - S5-C</w:t>
      </w:r>
    </w:p>
    <w:p w14:paraId="1FC27605" w14:textId="77777777" w:rsidR="00124003" w:rsidRDefault="00124003" w:rsidP="00124003">
      <w:pPr>
        <w:pStyle w:val="PL"/>
      </w:pPr>
      <w:r>
        <w:t xml:space="preserve">        SMSFInterfaces:</w:t>
      </w:r>
    </w:p>
    <w:p w14:paraId="023650FF" w14:textId="77777777" w:rsidR="00124003" w:rsidRDefault="00124003" w:rsidP="00124003">
      <w:pPr>
        <w:pStyle w:val="PL"/>
      </w:pPr>
      <w:r>
        <w:t xml:space="preserve">          type: array</w:t>
      </w:r>
    </w:p>
    <w:p w14:paraId="78CDFC6F" w14:textId="77777777" w:rsidR="00124003" w:rsidRDefault="00124003" w:rsidP="00124003">
      <w:pPr>
        <w:pStyle w:val="PL"/>
      </w:pPr>
      <w:r>
        <w:t xml:space="preserve">          items:</w:t>
      </w:r>
    </w:p>
    <w:p w14:paraId="115A1834" w14:textId="77777777" w:rsidR="00124003" w:rsidRDefault="00124003" w:rsidP="00124003">
      <w:pPr>
        <w:pStyle w:val="PL"/>
      </w:pPr>
      <w:r>
        <w:t xml:space="preserve">            type: string</w:t>
      </w:r>
    </w:p>
    <w:p w14:paraId="485F4042" w14:textId="77777777" w:rsidR="00124003" w:rsidRDefault="00124003" w:rsidP="00124003">
      <w:pPr>
        <w:pStyle w:val="PL"/>
      </w:pPr>
      <w:r>
        <w:t xml:space="preserve">            enum:</w:t>
      </w:r>
    </w:p>
    <w:p w14:paraId="0930F4C1" w14:textId="77777777" w:rsidR="00124003" w:rsidRDefault="00124003" w:rsidP="00124003">
      <w:pPr>
        <w:pStyle w:val="PL"/>
      </w:pPr>
      <w:r>
        <w:t xml:space="preserve">              - N20</w:t>
      </w:r>
    </w:p>
    <w:p w14:paraId="362A3C3F" w14:textId="77777777" w:rsidR="00124003" w:rsidRDefault="00124003" w:rsidP="00124003">
      <w:pPr>
        <w:pStyle w:val="PL"/>
      </w:pPr>
      <w:r>
        <w:t xml:space="preserve">              - N21</w:t>
      </w:r>
    </w:p>
    <w:p w14:paraId="0D561634" w14:textId="77777777" w:rsidR="00124003" w:rsidRDefault="00124003" w:rsidP="00124003">
      <w:pPr>
        <w:pStyle w:val="PL"/>
      </w:pPr>
      <w:r>
        <w:t xml:space="preserve">        UDMInterfaces:</w:t>
      </w:r>
    </w:p>
    <w:p w14:paraId="3A9E9026" w14:textId="77777777" w:rsidR="00124003" w:rsidRDefault="00124003" w:rsidP="00124003">
      <w:pPr>
        <w:pStyle w:val="PL"/>
      </w:pPr>
      <w:r>
        <w:t xml:space="preserve">          type: array</w:t>
      </w:r>
    </w:p>
    <w:p w14:paraId="700CD1AD" w14:textId="77777777" w:rsidR="00124003" w:rsidRDefault="00124003" w:rsidP="00124003">
      <w:pPr>
        <w:pStyle w:val="PL"/>
      </w:pPr>
      <w:r>
        <w:t xml:space="preserve">          items:</w:t>
      </w:r>
    </w:p>
    <w:p w14:paraId="36D4CBD1" w14:textId="77777777" w:rsidR="00124003" w:rsidRDefault="00124003" w:rsidP="00124003">
      <w:pPr>
        <w:pStyle w:val="PL"/>
      </w:pPr>
      <w:r>
        <w:t xml:space="preserve">            type: string</w:t>
      </w:r>
    </w:p>
    <w:p w14:paraId="1C9BCF0B" w14:textId="77777777" w:rsidR="00124003" w:rsidRDefault="00124003" w:rsidP="00124003">
      <w:pPr>
        <w:pStyle w:val="PL"/>
      </w:pPr>
      <w:r>
        <w:t xml:space="preserve">            enum:</w:t>
      </w:r>
    </w:p>
    <w:p w14:paraId="2062A2BA" w14:textId="77777777" w:rsidR="00124003" w:rsidRDefault="00124003" w:rsidP="00124003">
      <w:pPr>
        <w:pStyle w:val="PL"/>
      </w:pPr>
      <w:r>
        <w:t xml:space="preserve">              - N8</w:t>
      </w:r>
    </w:p>
    <w:p w14:paraId="03098939" w14:textId="77777777" w:rsidR="00124003" w:rsidRDefault="00124003" w:rsidP="00124003">
      <w:pPr>
        <w:pStyle w:val="PL"/>
      </w:pPr>
      <w:r>
        <w:t xml:space="preserve">              - N10</w:t>
      </w:r>
    </w:p>
    <w:p w14:paraId="1FE20668" w14:textId="77777777" w:rsidR="00124003" w:rsidRDefault="00124003" w:rsidP="00124003">
      <w:pPr>
        <w:pStyle w:val="PL"/>
      </w:pPr>
      <w:r>
        <w:t xml:space="preserve">              - N13</w:t>
      </w:r>
    </w:p>
    <w:p w14:paraId="3D1C8E30" w14:textId="77777777" w:rsidR="00124003" w:rsidRDefault="00124003" w:rsidP="00124003">
      <w:pPr>
        <w:pStyle w:val="PL"/>
      </w:pPr>
      <w:r>
        <w:t xml:space="preserve">              - N21</w:t>
      </w:r>
    </w:p>
    <w:p w14:paraId="0B87A015" w14:textId="77777777" w:rsidR="00124003" w:rsidRDefault="00124003" w:rsidP="00124003">
      <w:pPr>
        <w:pStyle w:val="PL"/>
      </w:pPr>
      <w:r>
        <w:t xml:space="preserve">        UPFInterfaces:</w:t>
      </w:r>
    </w:p>
    <w:p w14:paraId="6D14F488" w14:textId="77777777" w:rsidR="00124003" w:rsidRDefault="00124003" w:rsidP="00124003">
      <w:pPr>
        <w:pStyle w:val="PL"/>
      </w:pPr>
      <w:r>
        <w:t xml:space="preserve">          type: array</w:t>
      </w:r>
    </w:p>
    <w:p w14:paraId="57F5FA5E" w14:textId="77777777" w:rsidR="00124003" w:rsidRDefault="00124003" w:rsidP="00124003">
      <w:pPr>
        <w:pStyle w:val="PL"/>
      </w:pPr>
      <w:r>
        <w:t xml:space="preserve">          items:</w:t>
      </w:r>
    </w:p>
    <w:p w14:paraId="1292D6D2" w14:textId="77777777" w:rsidR="00124003" w:rsidRDefault="00124003" w:rsidP="00124003">
      <w:pPr>
        <w:pStyle w:val="PL"/>
      </w:pPr>
      <w:r>
        <w:t xml:space="preserve">            type: string</w:t>
      </w:r>
    </w:p>
    <w:p w14:paraId="2647F4A2" w14:textId="77777777" w:rsidR="00124003" w:rsidRDefault="00124003" w:rsidP="00124003">
      <w:pPr>
        <w:pStyle w:val="PL"/>
      </w:pPr>
      <w:r>
        <w:t xml:space="preserve">            enum:</w:t>
      </w:r>
    </w:p>
    <w:p w14:paraId="3180A320" w14:textId="77777777" w:rsidR="00124003" w:rsidRDefault="00124003" w:rsidP="00124003">
      <w:pPr>
        <w:pStyle w:val="PL"/>
      </w:pPr>
      <w:r>
        <w:t xml:space="preserve">              - N4</w:t>
      </w:r>
    </w:p>
    <w:p w14:paraId="2EFEC5E9" w14:textId="77777777" w:rsidR="00124003" w:rsidRDefault="00124003" w:rsidP="00124003">
      <w:pPr>
        <w:pStyle w:val="PL"/>
      </w:pPr>
      <w:r>
        <w:t xml:space="preserve">        ng-eNBInterfaces:</w:t>
      </w:r>
    </w:p>
    <w:p w14:paraId="7EFB59D3" w14:textId="77777777" w:rsidR="00124003" w:rsidRDefault="00124003" w:rsidP="00124003">
      <w:pPr>
        <w:pStyle w:val="PL"/>
      </w:pPr>
      <w:r>
        <w:t xml:space="preserve">          type: array</w:t>
      </w:r>
    </w:p>
    <w:p w14:paraId="0BB20039" w14:textId="77777777" w:rsidR="00124003" w:rsidRDefault="00124003" w:rsidP="00124003">
      <w:pPr>
        <w:pStyle w:val="PL"/>
      </w:pPr>
      <w:r>
        <w:t xml:space="preserve">          items:</w:t>
      </w:r>
    </w:p>
    <w:p w14:paraId="46BF34E4" w14:textId="77777777" w:rsidR="00124003" w:rsidRDefault="00124003" w:rsidP="00124003">
      <w:pPr>
        <w:pStyle w:val="PL"/>
      </w:pPr>
      <w:r>
        <w:t xml:space="preserve">            type: string</w:t>
      </w:r>
    </w:p>
    <w:p w14:paraId="305CF2C9" w14:textId="77777777" w:rsidR="00124003" w:rsidRDefault="00124003" w:rsidP="00124003">
      <w:pPr>
        <w:pStyle w:val="PL"/>
      </w:pPr>
      <w:r>
        <w:t xml:space="preserve">            enum:</w:t>
      </w:r>
    </w:p>
    <w:p w14:paraId="78DAC855" w14:textId="77777777" w:rsidR="00124003" w:rsidRPr="00EE614C" w:rsidRDefault="00124003" w:rsidP="00124003">
      <w:pPr>
        <w:pStyle w:val="PL"/>
        <w:rPr>
          <w:lang w:val="es-ES"/>
        </w:rPr>
      </w:pPr>
      <w:r>
        <w:t xml:space="preserve">              </w:t>
      </w:r>
      <w:r w:rsidRPr="00EE614C">
        <w:rPr>
          <w:lang w:val="es-ES"/>
        </w:rPr>
        <w:t>- NG-C</w:t>
      </w:r>
    </w:p>
    <w:p w14:paraId="7C44515F" w14:textId="77777777" w:rsidR="00124003" w:rsidRPr="00EE614C" w:rsidRDefault="00124003" w:rsidP="00124003">
      <w:pPr>
        <w:pStyle w:val="PL"/>
        <w:rPr>
          <w:lang w:val="es-ES"/>
        </w:rPr>
      </w:pPr>
      <w:r w:rsidRPr="00EE614C">
        <w:rPr>
          <w:lang w:val="es-ES"/>
        </w:rPr>
        <w:lastRenderedPageBreak/>
        <w:t xml:space="preserve">              - Xn-C</w:t>
      </w:r>
    </w:p>
    <w:p w14:paraId="63F2AA50" w14:textId="77777777" w:rsidR="00124003" w:rsidRPr="00EE614C" w:rsidRDefault="00124003" w:rsidP="00124003">
      <w:pPr>
        <w:pStyle w:val="PL"/>
        <w:rPr>
          <w:lang w:val="es-ES"/>
        </w:rPr>
      </w:pPr>
      <w:r w:rsidRPr="00EE614C">
        <w:rPr>
          <w:lang w:val="es-ES"/>
        </w:rPr>
        <w:t xml:space="preserve">              - Uu</w:t>
      </w:r>
    </w:p>
    <w:p w14:paraId="6F7CA231" w14:textId="77777777" w:rsidR="00124003" w:rsidRPr="00EE614C" w:rsidRDefault="00124003" w:rsidP="00124003">
      <w:pPr>
        <w:pStyle w:val="PL"/>
        <w:rPr>
          <w:lang w:val="es-ES"/>
        </w:rPr>
      </w:pPr>
      <w:r w:rsidRPr="00EE614C">
        <w:rPr>
          <w:lang w:val="es-ES"/>
        </w:rPr>
        <w:t xml:space="preserve">        gNB-CU-CPInterfaces:</w:t>
      </w:r>
    </w:p>
    <w:p w14:paraId="1B67178E" w14:textId="77777777" w:rsidR="00124003" w:rsidRDefault="00124003" w:rsidP="00124003">
      <w:pPr>
        <w:pStyle w:val="PL"/>
      </w:pPr>
      <w:r w:rsidRPr="00EE614C">
        <w:rPr>
          <w:lang w:val="es-ES"/>
        </w:rPr>
        <w:t xml:space="preserve">          </w:t>
      </w:r>
      <w:r>
        <w:t>type: array</w:t>
      </w:r>
    </w:p>
    <w:p w14:paraId="5CFF6FD6" w14:textId="77777777" w:rsidR="00124003" w:rsidRDefault="00124003" w:rsidP="00124003">
      <w:pPr>
        <w:pStyle w:val="PL"/>
      </w:pPr>
      <w:r>
        <w:t xml:space="preserve">          items:</w:t>
      </w:r>
    </w:p>
    <w:p w14:paraId="4E7248FF" w14:textId="77777777" w:rsidR="00124003" w:rsidRDefault="00124003" w:rsidP="00124003">
      <w:pPr>
        <w:pStyle w:val="PL"/>
      </w:pPr>
      <w:r>
        <w:t xml:space="preserve">            type: string</w:t>
      </w:r>
    </w:p>
    <w:p w14:paraId="116739D4" w14:textId="77777777" w:rsidR="00124003" w:rsidRDefault="00124003" w:rsidP="00124003">
      <w:pPr>
        <w:pStyle w:val="PL"/>
      </w:pPr>
      <w:r>
        <w:t xml:space="preserve">            enum:</w:t>
      </w:r>
    </w:p>
    <w:p w14:paraId="40222FAA" w14:textId="77777777" w:rsidR="00124003" w:rsidRPr="00EE614C" w:rsidRDefault="00124003" w:rsidP="00124003">
      <w:pPr>
        <w:pStyle w:val="PL"/>
        <w:rPr>
          <w:lang w:val="es-ES"/>
        </w:rPr>
      </w:pPr>
      <w:r>
        <w:t xml:space="preserve">              </w:t>
      </w:r>
      <w:r w:rsidRPr="00EE614C">
        <w:rPr>
          <w:lang w:val="es-ES"/>
        </w:rPr>
        <w:t>- NG-C</w:t>
      </w:r>
    </w:p>
    <w:p w14:paraId="7A8B68B1" w14:textId="77777777" w:rsidR="00124003" w:rsidRPr="00EE614C" w:rsidRDefault="00124003" w:rsidP="00124003">
      <w:pPr>
        <w:pStyle w:val="PL"/>
        <w:rPr>
          <w:lang w:val="es-ES"/>
        </w:rPr>
      </w:pPr>
      <w:r w:rsidRPr="00EE614C">
        <w:rPr>
          <w:lang w:val="es-ES"/>
        </w:rPr>
        <w:t xml:space="preserve">              - Xn-C</w:t>
      </w:r>
    </w:p>
    <w:p w14:paraId="513C49A2" w14:textId="77777777" w:rsidR="00124003" w:rsidRPr="00EE614C" w:rsidRDefault="00124003" w:rsidP="00124003">
      <w:pPr>
        <w:pStyle w:val="PL"/>
        <w:rPr>
          <w:lang w:val="es-ES"/>
        </w:rPr>
      </w:pPr>
      <w:r w:rsidRPr="00EE614C">
        <w:rPr>
          <w:lang w:val="es-ES"/>
        </w:rPr>
        <w:t xml:space="preserve">              - Uu</w:t>
      </w:r>
    </w:p>
    <w:p w14:paraId="10E1A518" w14:textId="77777777" w:rsidR="00124003" w:rsidRPr="00EE614C" w:rsidRDefault="00124003" w:rsidP="00124003">
      <w:pPr>
        <w:pStyle w:val="PL"/>
        <w:rPr>
          <w:lang w:val="es-ES"/>
        </w:rPr>
      </w:pPr>
      <w:r w:rsidRPr="00EE614C">
        <w:rPr>
          <w:lang w:val="es-ES"/>
        </w:rPr>
        <w:t xml:space="preserve">              - F1-C</w:t>
      </w:r>
    </w:p>
    <w:p w14:paraId="3B874A02" w14:textId="77777777" w:rsidR="00124003" w:rsidRPr="00EE614C" w:rsidRDefault="00124003" w:rsidP="00124003">
      <w:pPr>
        <w:pStyle w:val="PL"/>
        <w:rPr>
          <w:lang w:val="es-ES"/>
        </w:rPr>
      </w:pPr>
      <w:r w:rsidRPr="00EE614C">
        <w:rPr>
          <w:lang w:val="es-ES"/>
        </w:rPr>
        <w:t xml:space="preserve">              - E1</w:t>
      </w:r>
    </w:p>
    <w:p w14:paraId="502F02B8" w14:textId="77777777" w:rsidR="00124003" w:rsidRDefault="00124003" w:rsidP="00124003">
      <w:pPr>
        <w:pStyle w:val="PL"/>
      </w:pPr>
      <w:r w:rsidRPr="00EE614C">
        <w:rPr>
          <w:lang w:val="es-ES"/>
        </w:rPr>
        <w:t xml:space="preserve">              </w:t>
      </w:r>
      <w:r>
        <w:t>- X2-C</w:t>
      </w:r>
    </w:p>
    <w:p w14:paraId="36883E70" w14:textId="77777777" w:rsidR="00124003" w:rsidRDefault="00124003" w:rsidP="00124003">
      <w:pPr>
        <w:pStyle w:val="PL"/>
      </w:pPr>
      <w:r>
        <w:t xml:space="preserve">        gNB-CU-UPInterfaces:</w:t>
      </w:r>
    </w:p>
    <w:p w14:paraId="23D01040" w14:textId="77777777" w:rsidR="00124003" w:rsidRDefault="00124003" w:rsidP="00124003">
      <w:pPr>
        <w:pStyle w:val="PL"/>
      </w:pPr>
      <w:r>
        <w:t xml:space="preserve">          type: array</w:t>
      </w:r>
    </w:p>
    <w:p w14:paraId="000C3E9F" w14:textId="77777777" w:rsidR="00124003" w:rsidRDefault="00124003" w:rsidP="00124003">
      <w:pPr>
        <w:pStyle w:val="PL"/>
      </w:pPr>
      <w:r>
        <w:t xml:space="preserve">          items:</w:t>
      </w:r>
    </w:p>
    <w:p w14:paraId="70CB054B" w14:textId="77777777" w:rsidR="00124003" w:rsidRDefault="00124003" w:rsidP="00124003">
      <w:pPr>
        <w:pStyle w:val="PL"/>
      </w:pPr>
      <w:r>
        <w:t xml:space="preserve">            type: string</w:t>
      </w:r>
    </w:p>
    <w:p w14:paraId="3796FC8B" w14:textId="77777777" w:rsidR="00124003" w:rsidRDefault="00124003" w:rsidP="00124003">
      <w:pPr>
        <w:pStyle w:val="PL"/>
      </w:pPr>
      <w:r>
        <w:t xml:space="preserve">            enum:</w:t>
      </w:r>
    </w:p>
    <w:p w14:paraId="36633025" w14:textId="77777777" w:rsidR="00124003" w:rsidRDefault="00124003" w:rsidP="00124003">
      <w:pPr>
        <w:pStyle w:val="PL"/>
      </w:pPr>
      <w:r>
        <w:t xml:space="preserve">              - E1</w:t>
      </w:r>
    </w:p>
    <w:p w14:paraId="163AD881" w14:textId="77777777" w:rsidR="00124003" w:rsidRDefault="00124003" w:rsidP="00124003">
      <w:pPr>
        <w:pStyle w:val="PL"/>
      </w:pPr>
      <w:r>
        <w:t xml:space="preserve">        gNB-DUInterfaces:</w:t>
      </w:r>
    </w:p>
    <w:p w14:paraId="6A909744" w14:textId="77777777" w:rsidR="00124003" w:rsidRDefault="00124003" w:rsidP="00124003">
      <w:pPr>
        <w:pStyle w:val="PL"/>
      </w:pPr>
      <w:r>
        <w:t xml:space="preserve">          type: array</w:t>
      </w:r>
    </w:p>
    <w:p w14:paraId="4807F3B4" w14:textId="77777777" w:rsidR="00124003" w:rsidRDefault="00124003" w:rsidP="00124003">
      <w:pPr>
        <w:pStyle w:val="PL"/>
      </w:pPr>
      <w:r>
        <w:t xml:space="preserve">          items:</w:t>
      </w:r>
    </w:p>
    <w:p w14:paraId="741D1EB9" w14:textId="77777777" w:rsidR="00124003" w:rsidRDefault="00124003" w:rsidP="00124003">
      <w:pPr>
        <w:pStyle w:val="PL"/>
      </w:pPr>
      <w:r>
        <w:t xml:space="preserve">            type: string</w:t>
      </w:r>
    </w:p>
    <w:p w14:paraId="1C309359" w14:textId="77777777" w:rsidR="00124003" w:rsidRDefault="00124003" w:rsidP="00124003">
      <w:pPr>
        <w:pStyle w:val="PL"/>
      </w:pPr>
      <w:r>
        <w:t xml:space="preserve">            enum:</w:t>
      </w:r>
    </w:p>
    <w:p w14:paraId="0E9185CB" w14:textId="77777777" w:rsidR="00124003" w:rsidRDefault="00124003" w:rsidP="00124003">
      <w:pPr>
        <w:pStyle w:val="PL"/>
      </w:pPr>
      <w:r>
        <w:t xml:space="preserve">              - F1-C</w:t>
      </w:r>
    </w:p>
    <w:p w14:paraId="7FC662A8" w14:textId="77777777" w:rsidR="00124003" w:rsidRDefault="00124003" w:rsidP="00124003">
      <w:pPr>
        <w:pStyle w:val="PL"/>
      </w:pPr>
    </w:p>
    <w:p w14:paraId="78C3C3C9" w14:textId="77777777" w:rsidR="00124003" w:rsidRDefault="00124003" w:rsidP="00124003">
      <w:pPr>
        <w:pStyle w:val="PL"/>
      </w:pPr>
      <w:r>
        <w:t xml:space="preserve">    tjListOfNeTypes-Type:</w:t>
      </w:r>
    </w:p>
    <w:p w14:paraId="093AE07F" w14:textId="77777777" w:rsidR="00124003" w:rsidRDefault="00124003" w:rsidP="00124003">
      <w:pPr>
        <w:pStyle w:val="PL"/>
      </w:pPr>
      <w:r>
        <w:t xml:space="preserve">      description: The Network Element types where Trace Session activation is needed. See 3GPP TS 32.422 clause 5.4 for additional details.</w:t>
      </w:r>
    </w:p>
    <w:p w14:paraId="32C31FF6" w14:textId="77777777" w:rsidR="00124003" w:rsidRDefault="00124003" w:rsidP="00124003">
      <w:pPr>
        <w:pStyle w:val="PL"/>
      </w:pPr>
      <w:r>
        <w:t xml:space="preserve">      type: array</w:t>
      </w:r>
    </w:p>
    <w:p w14:paraId="02ADE036" w14:textId="77777777" w:rsidR="00124003" w:rsidRDefault="00124003" w:rsidP="00124003">
      <w:pPr>
        <w:pStyle w:val="PL"/>
      </w:pPr>
      <w:r>
        <w:t xml:space="preserve">      items:</w:t>
      </w:r>
    </w:p>
    <w:p w14:paraId="637F21CD" w14:textId="77777777" w:rsidR="00124003" w:rsidRDefault="00124003" w:rsidP="00124003">
      <w:pPr>
        <w:pStyle w:val="PL"/>
      </w:pPr>
      <w:r>
        <w:t xml:space="preserve">        type: string</w:t>
      </w:r>
    </w:p>
    <w:p w14:paraId="1F40996F" w14:textId="77777777" w:rsidR="00124003" w:rsidRDefault="00124003" w:rsidP="00124003">
      <w:pPr>
        <w:pStyle w:val="PL"/>
      </w:pPr>
      <w:r>
        <w:t xml:space="preserve">        enum:</w:t>
      </w:r>
    </w:p>
    <w:p w14:paraId="0C4AE748" w14:textId="77777777" w:rsidR="00124003" w:rsidRDefault="00124003" w:rsidP="00124003">
      <w:pPr>
        <w:pStyle w:val="PL"/>
      </w:pPr>
      <w:r>
        <w:t xml:space="preserve">          - MSC_SERVER</w:t>
      </w:r>
    </w:p>
    <w:p w14:paraId="30977239" w14:textId="77777777" w:rsidR="00124003" w:rsidRDefault="00124003" w:rsidP="00124003">
      <w:pPr>
        <w:pStyle w:val="PL"/>
      </w:pPr>
      <w:r>
        <w:t xml:space="preserve">          - SGSN</w:t>
      </w:r>
    </w:p>
    <w:p w14:paraId="3D05CFF8" w14:textId="77777777" w:rsidR="00124003" w:rsidRPr="00EE614C" w:rsidRDefault="00124003" w:rsidP="00124003">
      <w:pPr>
        <w:pStyle w:val="PL"/>
        <w:rPr>
          <w:lang w:val="fr-FR"/>
        </w:rPr>
      </w:pPr>
      <w:r>
        <w:t xml:space="preserve">          </w:t>
      </w:r>
      <w:r w:rsidRPr="00EE614C">
        <w:rPr>
          <w:lang w:val="fr-FR"/>
        </w:rPr>
        <w:t>- MGW</w:t>
      </w:r>
    </w:p>
    <w:p w14:paraId="23084013" w14:textId="77777777" w:rsidR="00124003" w:rsidRPr="00EE614C" w:rsidRDefault="00124003" w:rsidP="00124003">
      <w:pPr>
        <w:pStyle w:val="PL"/>
        <w:rPr>
          <w:lang w:val="fr-FR"/>
        </w:rPr>
      </w:pPr>
      <w:r w:rsidRPr="00EE614C">
        <w:rPr>
          <w:lang w:val="fr-FR"/>
        </w:rPr>
        <w:t xml:space="preserve">          - GGSN</w:t>
      </w:r>
    </w:p>
    <w:p w14:paraId="0E8EF0B9" w14:textId="77777777" w:rsidR="00124003" w:rsidRPr="00EE614C" w:rsidRDefault="00124003" w:rsidP="00124003">
      <w:pPr>
        <w:pStyle w:val="PL"/>
        <w:rPr>
          <w:lang w:val="fr-FR"/>
        </w:rPr>
      </w:pPr>
      <w:r w:rsidRPr="00EE614C">
        <w:rPr>
          <w:lang w:val="fr-FR"/>
        </w:rPr>
        <w:t xml:space="preserve">          - RNC</w:t>
      </w:r>
    </w:p>
    <w:p w14:paraId="1CB59831" w14:textId="77777777" w:rsidR="00124003" w:rsidRPr="00EE614C" w:rsidRDefault="00124003" w:rsidP="00124003">
      <w:pPr>
        <w:pStyle w:val="PL"/>
        <w:rPr>
          <w:lang w:val="fr-FR"/>
        </w:rPr>
      </w:pPr>
      <w:r w:rsidRPr="00EE614C">
        <w:rPr>
          <w:lang w:val="fr-FR"/>
        </w:rPr>
        <w:t xml:space="preserve">          - BM_SC</w:t>
      </w:r>
    </w:p>
    <w:p w14:paraId="7D9C3F01" w14:textId="77777777" w:rsidR="00124003" w:rsidRPr="00EE614C" w:rsidRDefault="00124003" w:rsidP="00124003">
      <w:pPr>
        <w:pStyle w:val="PL"/>
        <w:rPr>
          <w:lang w:val="fr-FR"/>
        </w:rPr>
      </w:pPr>
      <w:r w:rsidRPr="00EE614C">
        <w:rPr>
          <w:lang w:val="fr-FR"/>
        </w:rPr>
        <w:t xml:space="preserve">          - MME</w:t>
      </w:r>
    </w:p>
    <w:p w14:paraId="6E29F3D5" w14:textId="77777777" w:rsidR="00124003" w:rsidRPr="00EE614C" w:rsidRDefault="00124003" w:rsidP="00124003">
      <w:pPr>
        <w:pStyle w:val="PL"/>
        <w:rPr>
          <w:lang w:val="fr-FR"/>
        </w:rPr>
      </w:pPr>
      <w:r w:rsidRPr="00EE614C">
        <w:rPr>
          <w:lang w:val="fr-FR"/>
        </w:rPr>
        <w:t xml:space="preserve">          - SGW</w:t>
      </w:r>
    </w:p>
    <w:p w14:paraId="5A7C36ED" w14:textId="77777777" w:rsidR="00124003" w:rsidRPr="00EE614C" w:rsidRDefault="00124003" w:rsidP="00124003">
      <w:pPr>
        <w:pStyle w:val="PL"/>
        <w:rPr>
          <w:lang w:val="fr-FR"/>
        </w:rPr>
      </w:pPr>
      <w:r w:rsidRPr="00EE614C">
        <w:rPr>
          <w:lang w:val="fr-FR"/>
        </w:rPr>
        <w:t xml:space="preserve">          - PGW</w:t>
      </w:r>
    </w:p>
    <w:p w14:paraId="6A54085F" w14:textId="77777777" w:rsidR="00124003" w:rsidRPr="00EE614C" w:rsidRDefault="00124003" w:rsidP="00124003">
      <w:pPr>
        <w:pStyle w:val="PL"/>
        <w:rPr>
          <w:lang w:val="fr-FR"/>
        </w:rPr>
      </w:pPr>
      <w:r w:rsidRPr="00EE614C">
        <w:rPr>
          <w:lang w:val="fr-FR"/>
        </w:rPr>
        <w:t xml:space="preserve">          - ENB</w:t>
      </w:r>
    </w:p>
    <w:p w14:paraId="34D22264" w14:textId="77777777" w:rsidR="00124003" w:rsidRPr="00EE614C" w:rsidRDefault="00124003" w:rsidP="00124003">
      <w:pPr>
        <w:pStyle w:val="PL"/>
        <w:rPr>
          <w:lang w:val="fr-FR"/>
        </w:rPr>
      </w:pPr>
      <w:r w:rsidRPr="00EE614C">
        <w:rPr>
          <w:lang w:val="fr-FR"/>
        </w:rPr>
        <w:t xml:space="preserve">          - EN_GNB</w:t>
      </w:r>
    </w:p>
    <w:p w14:paraId="7C7E3628" w14:textId="77777777" w:rsidR="00124003" w:rsidRPr="00EE614C" w:rsidRDefault="00124003" w:rsidP="00124003">
      <w:pPr>
        <w:pStyle w:val="PL"/>
        <w:rPr>
          <w:lang w:val="fr-FR"/>
        </w:rPr>
      </w:pPr>
      <w:r w:rsidRPr="00EE614C">
        <w:rPr>
          <w:lang w:val="fr-FR"/>
        </w:rPr>
        <w:t xml:space="preserve">          - GNB_CU_CP</w:t>
      </w:r>
    </w:p>
    <w:p w14:paraId="10F0A8F3" w14:textId="77777777" w:rsidR="00124003" w:rsidRDefault="00124003" w:rsidP="00124003">
      <w:pPr>
        <w:pStyle w:val="PL"/>
      </w:pPr>
      <w:r w:rsidRPr="00EE614C">
        <w:rPr>
          <w:lang w:val="fr-FR"/>
        </w:rPr>
        <w:t xml:space="preserve">          </w:t>
      </w:r>
      <w:r>
        <w:t>- GNB_CU_UP</w:t>
      </w:r>
    </w:p>
    <w:p w14:paraId="7B8E3509" w14:textId="77777777" w:rsidR="00124003" w:rsidRDefault="00124003" w:rsidP="00124003">
      <w:pPr>
        <w:pStyle w:val="PL"/>
      </w:pPr>
      <w:r>
        <w:t xml:space="preserve">          - GNB_DU</w:t>
      </w:r>
    </w:p>
    <w:p w14:paraId="19959468" w14:textId="77777777" w:rsidR="00124003" w:rsidRDefault="00124003" w:rsidP="00124003">
      <w:pPr>
        <w:pStyle w:val="PL"/>
      </w:pPr>
      <w:r>
        <w:t xml:space="preserve">          - AMF</w:t>
      </w:r>
    </w:p>
    <w:p w14:paraId="1A6B1042" w14:textId="77777777" w:rsidR="00124003" w:rsidRDefault="00124003" w:rsidP="00124003">
      <w:pPr>
        <w:pStyle w:val="PL"/>
      </w:pPr>
      <w:r>
        <w:t xml:space="preserve">          - PCF</w:t>
      </w:r>
    </w:p>
    <w:p w14:paraId="185B697A" w14:textId="77777777" w:rsidR="00124003" w:rsidRDefault="00124003" w:rsidP="00124003">
      <w:pPr>
        <w:pStyle w:val="PL"/>
      </w:pPr>
      <w:r>
        <w:t xml:space="preserve">          - SMF</w:t>
      </w:r>
    </w:p>
    <w:p w14:paraId="05EA3B53" w14:textId="77777777" w:rsidR="00124003" w:rsidRDefault="00124003" w:rsidP="00124003">
      <w:pPr>
        <w:pStyle w:val="PL"/>
      </w:pPr>
      <w:r>
        <w:t xml:space="preserve">          - UPF</w:t>
      </w:r>
    </w:p>
    <w:p w14:paraId="05F29601" w14:textId="77777777" w:rsidR="00124003" w:rsidRDefault="00124003" w:rsidP="00124003">
      <w:pPr>
        <w:pStyle w:val="PL"/>
      </w:pPr>
      <w:r>
        <w:t xml:space="preserve">          - AUSF</w:t>
      </w:r>
    </w:p>
    <w:p w14:paraId="46715657" w14:textId="77777777" w:rsidR="00124003" w:rsidRDefault="00124003" w:rsidP="00124003">
      <w:pPr>
        <w:pStyle w:val="PL"/>
      </w:pPr>
      <w:r>
        <w:t xml:space="preserve">          - SMSF</w:t>
      </w:r>
    </w:p>
    <w:p w14:paraId="050A275E" w14:textId="77777777" w:rsidR="00124003" w:rsidRDefault="00124003" w:rsidP="00124003">
      <w:pPr>
        <w:pStyle w:val="PL"/>
      </w:pPr>
    </w:p>
    <w:p w14:paraId="7194F9DE" w14:textId="77777777" w:rsidR="00124003" w:rsidRDefault="00124003" w:rsidP="00124003">
      <w:pPr>
        <w:pStyle w:val="PL"/>
      </w:pPr>
      <w:r>
        <w:t xml:space="preserve">    tjPLMNTa</w:t>
      </w:r>
      <w:r w:rsidRPr="00636EA6">
        <w:t>r</w:t>
      </w:r>
      <w:r>
        <w:t>get-Type:</w:t>
      </w:r>
    </w:p>
    <w:p w14:paraId="7B42A6BE" w14:textId="77777777" w:rsidR="00124003" w:rsidRDefault="00124003" w:rsidP="00124003">
      <w:pPr>
        <w:pStyle w:val="PL"/>
      </w:pPr>
      <w:r>
        <w:t xml:space="preserve">      type: object</w:t>
      </w:r>
    </w:p>
    <w:p w14:paraId="4703B2D8" w14:textId="77777777" w:rsidR="00124003" w:rsidRDefault="00124003" w:rsidP="00124003">
      <w:pPr>
        <w:pStyle w:val="PL"/>
      </w:pPr>
      <w:r>
        <w:t xml:space="preserve">      description: The PLMN for which sessions shall be selected in the Trace Session in case of management based activation when several PLMNs are supported in the RAN (this means that shared cells and not shared cells are allowed for the specified PLMN. Note that the PLMN Target might differ from the PLMN specified in the Trace Reference, as that specifies the PLMN that is containing the management system requesting the Trace Session from the NE. See 3GPP TS 32.422 clause 5.9b for additional details.</w:t>
      </w:r>
    </w:p>
    <w:p w14:paraId="73F0F0FE" w14:textId="77777777" w:rsidR="00124003" w:rsidRDefault="00124003" w:rsidP="00124003">
      <w:pPr>
        <w:pStyle w:val="PL"/>
      </w:pPr>
      <w:r>
        <w:t xml:space="preserve">      properties:</w:t>
      </w:r>
    </w:p>
    <w:p w14:paraId="7D5A2905" w14:textId="77777777" w:rsidR="00124003" w:rsidRDefault="00124003" w:rsidP="00124003">
      <w:pPr>
        <w:pStyle w:val="PL"/>
      </w:pPr>
      <w:r>
        <w:t xml:space="preserve">        mcc:</w:t>
      </w:r>
    </w:p>
    <w:p w14:paraId="06E4A2A0" w14:textId="77777777" w:rsidR="00124003" w:rsidRDefault="00124003" w:rsidP="00124003">
      <w:pPr>
        <w:pStyle w:val="PL"/>
      </w:pPr>
      <w:r>
        <w:t xml:space="preserve">          $ref: 'comDefs.yaml#/components/schemas/Mcc'</w:t>
      </w:r>
    </w:p>
    <w:p w14:paraId="0C3F86B5" w14:textId="77777777" w:rsidR="00124003" w:rsidRDefault="00124003" w:rsidP="00124003">
      <w:pPr>
        <w:pStyle w:val="PL"/>
      </w:pPr>
      <w:r>
        <w:t xml:space="preserve">        mnc:</w:t>
      </w:r>
    </w:p>
    <w:p w14:paraId="7C1F722A" w14:textId="77777777" w:rsidR="00124003" w:rsidRDefault="00124003" w:rsidP="00124003">
      <w:pPr>
        <w:pStyle w:val="PL"/>
      </w:pPr>
      <w:r>
        <w:t xml:space="preserve">          $ref: 'comDefs.yaml#/components/schemas/Mnc'</w:t>
      </w:r>
    </w:p>
    <w:p w14:paraId="5D6BC019" w14:textId="77777777" w:rsidR="00124003" w:rsidRDefault="00124003" w:rsidP="00124003">
      <w:pPr>
        <w:pStyle w:val="PL"/>
      </w:pPr>
      <w:r>
        <w:t xml:space="preserve">      required:</w:t>
      </w:r>
    </w:p>
    <w:p w14:paraId="09B56F41" w14:textId="77777777" w:rsidR="00124003" w:rsidRDefault="00124003" w:rsidP="00124003">
      <w:pPr>
        <w:pStyle w:val="PL"/>
      </w:pPr>
      <w:r>
        <w:t xml:space="preserve">        - mcc</w:t>
      </w:r>
    </w:p>
    <w:p w14:paraId="1079C0DF" w14:textId="77777777" w:rsidR="00124003" w:rsidRDefault="00124003" w:rsidP="00124003">
      <w:pPr>
        <w:pStyle w:val="PL"/>
      </w:pPr>
      <w:r>
        <w:t xml:space="preserve">        - mnc</w:t>
      </w:r>
    </w:p>
    <w:p w14:paraId="29E8DD97" w14:textId="77777777" w:rsidR="00124003" w:rsidRDefault="00124003" w:rsidP="00124003">
      <w:pPr>
        <w:pStyle w:val="PL"/>
      </w:pPr>
    </w:p>
    <w:p w14:paraId="6589B4A2" w14:textId="77777777" w:rsidR="00124003" w:rsidRDefault="00124003" w:rsidP="00124003">
      <w:pPr>
        <w:pStyle w:val="PL"/>
      </w:pPr>
      <w:r>
        <w:t xml:space="preserve">    tjTraceDepth-Type:</w:t>
      </w:r>
    </w:p>
    <w:p w14:paraId="6EE38F54" w14:textId="77777777" w:rsidR="00124003" w:rsidRDefault="00124003" w:rsidP="00124003">
      <w:pPr>
        <w:pStyle w:val="PL"/>
      </w:pPr>
      <w:r>
        <w:t xml:space="preserve">      description: Specifies how detailed information should be recorded in the Network Element. The Trace Depth is a paremeter for Trace Session level, i.e., the Trace Depth is the same for all of the NEs to be traced in the same Trace Session. See 3GPP TS 32.422 clause 5.3 for additional details.</w:t>
      </w:r>
    </w:p>
    <w:p w14:paraId="2AFE799C" w14:textId="77777777" w:rsidR="00124003" w:rsidRDefault="00124003" w:rsidP="00124003">
      <w:pPr>
        <w:pStyle w:val="PL"/>
      </w:pPr>
      <w:r>
        <w:t xml:space="preserve">      type: string</w:t>
      </w:r>
    </w:p>
    <w:p w14:paraId="7F8C2551" w14:textId="77777777" w:rsidR="00124003" w:rsidRDefault="00124003" w:rsidP="00124003">
      <w:pPr>
        <w:pStyle w:val="PL"/>
      </w:pPr>
      <w:r>
        <w:t xml:space="preserve">      enum:</w:t>
      </w:r>
    </w:p>
    <w:p w14:paraId="3E8097DA" w14:textId="77777777" w:rsidR="00124003" w:rsidRDefault="00124003" w:rsidP="00124003">
      <w:pPr>
        <w:pStyle w:val="PL"/>
      </w:pPr>
      <w:r>
        <w:t xml:space="preserve">        - MINIMUM</w:t>
      </w:r>
    </w:p>
    <w:p w14:paraId="664E50BF" w14:textId="77777777" w:rsidR="00124003" w:rsidRDefault="00124003" w:rsidP="00124003">
      <w:pPr>
        <w:pStyle w:val="PL"/>
      </w:pPr>
      <w:r>
        <w:t xml:space="preserve">        - MEDIUM</w:t>
      </w:r>
    </w:p>
    <w:p w14:paraId="657CA552" w14:textId="77777777" w:rsidR="00124003" w:rsidRDefault="00124003" w:rsidP="00124003">
      <w:pPr>
        <w:pStyle w:val="PL"/>
      </w:pPr>
      <w:r>
        <w:t xml:space="preserve">        - MAXIMUM</w:t>
      </w:r>
    </w:p>
    <w:p w14:paraId="79DF373E" w14:textId="77777777" w:rsidR="00124003" w:rsidRDefault="00124003" w:rsidP="00124003">
      <w:pPr>
        <w:pStyle w:val="PL"/>
      </w:pPr>
      <w:r>
        <w:t xml:space="preserve">        - VENDORMINIMUM</w:t>
      </w:r>
    </w:p>
    <w:p w14:paraId="03573A6A" w14:textId="77777777" w:rsidR="00124003" w:rsidRDefault="00124003" w:rsidP="00124003">
      <w:pPr>
        <w:pStyle w:val="PL"/>
      </w:pPr>
      <w:r>
        <w:t xml:space="preserve">        - VENDORMEDIUM</w:t>
      </w:r>
    </w:p>
    <w:p w14:paraId="4468B5C5" w14:textId="77777777" w:rsidR="00124003" w:rsidRDefault="00124003" w:rsidP="00124003">
      <w:pPr>
        <w:pStyle w:val="PL"/>
      </w:pPr>
      <w:r>
        <w:t xml:space="preserve">        - VENDORMAXIMUM</w:t>
      </w:r>
    </w:p>
    <w:p w14:paraId="0012286D" w14:textId="77777777" w:rsidR="00124003" w:rsidRDefault="00124003" w:rsidP="00124003">
      <w:pPr>
        <w:pStyle w:val="PL"/>
      </w:pPr>
    </w:p>
    <w:p w14:paraId="53A5999D" w14:textId="77777777" w:rsidR="00124003" w:rsidRDefault="00124003" w:rsidP="00124003">
      <w:pPr>
        <w:pStyle w:val="PL"/>
      </w:pPr>
      <w:r>
        <w:t xml:space="preserve">    tjTraceReference-Type:</w:t>
      </w:r>
    </w:p>
    <w:p w14:paraId="130308D6" w14:textId="77777777" w:rsidR="00124003" w:rsidRDefault="00124003" w:rsidP="00124003">
      <w:pPr>
        <w:pStyle w:val="PL"/>
      </w:pPr>
      <w:r>
        <w:t xml:space="preserve">      type: object</w:t>
      </w:r>
    </w:p>
    <w:p w14:paraId="7676B0F6" w14:textId="77777777" w:rsidR="00124003" w:rsidRDefault="00124003" w:rsidP="00124003">
      <w:pPr>
        <w:pStyle w:val="PL"/>
      </w:pPr>
      <w:r>
        <w:t xml:space="preserve">      description: The Trace Reference parameter shall be globally unique, therefore the Trace Reference shall compose as follows - MCC+MNC+Trace ID, where the MCC and MNC are coming with the Trace activation request from the management system to identify one PLMN containing the management system, and Trace ID is a 3 byte Octet String. See 3GPP TS 32.422 clause 5.6 for additional details.</w:t>
      </w:r>
    </w:p>
    <w:p w14:paraId="426FC88D" w14:textId="77777777" w:rsidR="00124003" w:rsidRDefault="00124003" w:rsidP="00124003">
      <w:pPr>
        <w:pStyle w:val="PL"/>
      </w:pPr>
      <w:r>
        <w:t xml:space="preserve">      properties:</w:t>
      </w:r>
    </w:p>
    <w:p w14:paraId="556D9460" w14:textId="77777777" w:rsidR="00124003" w:rsidRDefault="00124003" w:rsidP="00124003">
      <w:pPr>
        <w:pStyle w:val="PL"/>
      </w:pPr>
      <w:r>
        <w:t xml:space="preserve">        mcc:</w:t>
      </w:r>
    </w:p>
    <w:p w14:paraId="67E207D5" w14:textId="77777777" w:rsidR="00124003" w:rsidRDefault="00124003" w:rsidP="00124003">
      <w:pPr>
        <w:pStyle w:val="PL"/>
      </w:pPr>
      <w:r>
        <w:t xml:space="preserve">          $ref: 'comDefs.yaml#/components/schemas/Mcc'</w:t>
      </w:r>
    </w:p>
    <w:p w14:paraId="655351DD" w14:textId="77777777" w:rsidR="00124003" w:rsidRDefault="00124003" w:rsidP="00124003">
      <w:pPr>
        <w:pStyle w:val="PL"/>
      </w:pPr>
      <w:r>
        <w:t xml:space="preserve">        mnc:</w:t>
      </w:r>
    </w:p>
    <w:p w14:paraId="4878832C" w14:textId="77777777" w:rsidR="00124003" w:rsidRDefault="00124003" w:rsidP="00124003">
      <w:pPr>
        <w:pStyle w:val="PL"/>
      </w:pPr>
      <w:r>
        <w:t xml:space="preserve">          $ref: 'comDefs.yaml#/components/schemas/Mnc'</w:t>
      </w:r>
    </w:p>
    <w:p w14:paraId="524CFA70" w14:textId="77777777" w:rsidR="00124003" w:rsidRDefault="00124003" w:rsidP="00124003">
      <w:pPr>
        <w:pStyle w:val="PL"/>
      </w:pPr>
      <w:r>
        <w:t xml:space="preserve">        traceId:</w:t>
      </w:r>
    </w:p>
    <w:p w14:paraId="6E307127" w14:textId="77777777" w:rsidR="00124003" w:rsidRDefault="00124003" w:rsidP="00124003">
      <w:pPr>
        <w:pStyle w:val="PL"/>
      </w:pPr>
      <w:r>
        <w:t xml:space="preserve">          type: string</w:t>
      </w:r>
    </w:p>
    <w:p w14:paraId="5371D689" w14:textId="77777777" w:rsidR="00124003" w:rsidRDefault="00124003" w:rsidP="00124003">
      <w:pPr>
        <w:pStyle w:val="PL"/>
      </w:pPr>
      <w:r>
        <w:t xml:space="preserve">      required:</w:t>
      </w:r>
    </w:p>
    <w:p w14:paraId="514018DD" w14:textId="77777777" w:rsidR="00124003" w:rsidRDefault="00124003" w:rsidP="00124003">
      <w:pPr>
        <w:pStyle w:val="PL"/>
      </w:pPr>
      <w:r>
        <w:t xml:space="preserve">        - mcc</w:t>
      </w:r>
    </w:p>
    <w:p w14:paraId="2306C0FC" w14:textId="77777777" w:rsidR="00124003" w:rsidRDefault="00124003" w:rsidP="00124003">
      <w:pPr>
        <w:pStyle w:val="PL"/>
      </w:pPr>
      <w:r>
        <w:t xml:space="preserve">        - mnc</w:t>
      </w:r>
    </w:p>
    <w:p w14:paraId="55265033" w14:textId="77777777" w:rsidR="00124003" w:rsidRDefault="00124003" w:rsidP="00124003">
      <w:pPr>
        <w:pStyle w:val="PL"/>
      </w:pPr>
      <w:r>
        <w:t xml:space="preserve">        - traceId</w:t>
      </w:r>
    </w:p>
    <w:p w14:paraId="39DF8766" w14:textId="77777777" w:rsidR="00124003" w:rsidRDefault="00124003" w:rsidP="00124003">
      <w:pPr>
        <w:pStyle w:val="PL"/>
      </w:pPr>
    </w:p>
    <w:p w14:paraId="4F5A29D9" w14:textId="77777777" w:rsidR="00124003" w:rsidRDefault="00124003" w:rsidP="00124003">
      <w:pPr>
        <w:pStyle w:val="PL"/>
      </w:pPr>
      <w:r>
        <w:t xml:space="preserve">    tjTraceReportingFormat-Type:</w:t>
      </w:r>
    </w:p>
    <w:p w14:paraId="510442D9" w14:textId="77777777" w:rsidR="00124003" w:rsidRDefault="00124003" w:rsidP="00124003">
      <w:pPr>
        <w:pStyle w:val="PL"/>
      </w:pPr>
      <w:r>
        <w:t xml:space="preserve">      type: string</w:t>
      </w:r>
    </w:p>
    <w:p w14:paraId="2B855095" w14:textId="77777777" w:rsidR="00124003" w:rsidRDefault="00124003" w:rsidP="00124003">
      <w:pPr>
        <w:pStyle w:val="PL"/>
      </w:pPr>
      <w:r>
        <w:t xml:space="preserve">      description: Specifies whether file-based or streaming reporting shall be used for this Trace Session. See 3GPP TS 32.422 clause 5.11 for additional details.</w:t>
      </w:r>
    </w:p>
    <w:p w14:paraId="34711E20" w14:textId="77777777" w:rsidR="00124003" w:rsidRDefault="00124003" w:rsidP="00124003">
      <w:pPr>
        <w:pStyle w:val="PL"/>
      </w:pPr>
      <w:r>
        <w:t xml:space="preserve">      enum:</w:t>
      </w:r>
    </w:p>
    <w:p w14:paraId="729D7BBA" w14:textId="77777777" w:rsidR="00124003" w:rsidRDefault="00124003" w:rsidP="00124003">
      <w:pPr>
        <w:pStyle w:val="PL"/>
      </w:pPr>
      <w:r>
        <w:t xml:space="preserve">        - FILE-BASED</w:t>
      </w:r>
    </w:p>
    <w:p w14:paraId="1EA08110" w14:textId="77777777" w:rsidR="00124003" w:rsidRDefault="00124003" w:rsidP="00124003">
      <w:pPr>
        <w:pStyle w:val="PL"/>
      </w:pPr>
      <w:r>
        <w:t xml:space="preserve">        - STREAMING</w:t>
      </w:r>
    </w:p>
    <w:p w14:paraId="0E840B46" w14:textId="77777777" w:rsidR="00124003" w:rsidRDefault="00124003" w:rsidP="00124003">
      <w:pPr>
        <w:pStyle w:val="PL"/>
      </w:pPr>
    </w:p>
    <w:p w14:paraId="7AB12257" w14:textId="77777777" w:rsidR="00124003" w:rsidRDefault="00124003" w:rsidP="00124003">
      <w:pPr>
        <w:pStyle w:val="PL"/>
      </w:pPr>
      <w:r>
        <w:t xml:space="preserve">    tjTraceTarget-Type:</w:t>
      </w:r>
    </w:p>
    <w:p w14:paraId="787F605C" w14:textId="77777777" w:rsidR="00124003" w:rsidRDefault="00124003" w:rsidP="00124003">
      <w:pPr>
        <w:pStyle w:val="PL"/>
      </w:pPr>
      <w:r>
        <w:t xml:space="preserve">      type: object</w:t>
      </w:r>
    </w:p>
    <w:p w14:paraId="49A093E5" w14:textId="77777777" w:rsidR="00124003" w:rsidRDefault="00124003" w:rsidP="00124003">
      <w:pPr>
        <w:pStyle w:val="PL"/>
      </w:pPr>
      <w:r>
        <w:t xml:space="preserve">      description: Trace target conveying both the type and value of the target ID. For additional details see 3GPP TS 32.422</w:t>
      </w:r>
    </w:p>
    <w:p w14:paraId="30569661" w14:textId="77777777" w:rsidR="00124003" w:rsidRDefault="00124003" w:rsidP="00124003">
      <w:pPr>
        <w:pStyle w:val="PL"/>
      </w:pPr>
      <w:r>
        <w:t xml:space="preserve">      properties:</w:t>
      </w:r>
    </w:p>
    <w:p w14:paraId="04D3C715" w14:textId="77777777" w:rsidR="00124003" w:rsidRDefault="00124003" w:rsidP="00124003">
      <w:pPr>
        <w:pStyle w:val="PL"/>
      </w:pPr>
      <w:r>
        <w:t xml:space="preserve">        TargetIdType:</w:t>
      </w:r>
    </w:p>
    <w:p w14:paraId="4B891AD0" w14:textId="77777777" w:rsidR="00124003" w:rsidRDefault="00124003" w:rsidP="00124003">
      <w:pPr>
        <w:pStyle w:val="PL"/>
      </w:pPr>
      <w:r>
        <w:t xml:space="preserve">          type: string</w:t>
      </w:r>
    </w:p>
    <w:p w14:paraId="65D68184" w14:textId="77777777" w:rsidR="00124003" w:rsidRDefault="00124003" w:rsidP="00124003">
      <w:pPr>
        <w:pStyle w:val="PL"/>
      </w:pPr>
      <w:r>
        <w:t xml:space="preserve">          enum:</w:t>
      </w:r>
    </w:p>
    <w:p w14:paraId="71338AA1" w14:textId="77777777" w:rsidR="00124003" w:rsidRPr="00EE614C" w:rsidRDefault="00124003" w:rsidP="00124003">
      <w:pPr>
        <w:pStyle w:val="PL"/>
        <w:rPr>
          <w:lang w:val="fr-FR"/>
        </w:rPr>
      </w:pPr>
      <w:r>
        <w:t xml:space="preserve">            </w:t>
      </w:r>
      <w:r w:rsidRPr="00EE614C">
        <w:rPr>
          <w:lang w:val="fr-FR"/>
        </w:rPr>
        <w:t>- IMSI</w:t>
      </w:r>
    </w:p>
    <w:p w14:paraId="615A2EFC" w14:textId="77777777" w:rsidR="00124003" w:rsidRPr="00EE614C" w:rsidRDefault="00124003" w:rsidP="00124003">
      <w:pPr>
        <w:pStyle w:val="PL"/>
        <w:rPr>
          <w:lang w:val="fr-FR"/>
        </w:rPr>
      </w:pPr>
      <w:r w:rsidRPr="00EE614C">
        <w:rPr>
          <w:lang w:val="fr-FR"/>
        </w:rPr>
        <w:t xml:space="preserve">            - IMEI</w:t>
      </w:r>
    </w:p>
    <w:p w14:paraId="5BC953FC" w14:textId="77777777" w:rsidR="00124003" w:rsidRPr="00EE614C" w:rsidRDefault="00124003" w:rsidP="00124003">
      <w:pPr>
        <w:pStyle w:val="PL"/>
        <w:rPr>
          <w:lang w:val="fr-FR"/>
        </w:rPr>
      </w:pPr>
      <w:r w:rsidRPr="00EE614C">
        <w:rPr>
          <w:lang w:val="fr-FR"/>
        </w:rPr>
        <w:t xml:space="preserve">            - IMEISV</w:t>
      </w:r>
    </w:p>
    <w:p w14:paraId="55A7CD9A" w14:textId="77777777" w:rsidR="00124003" w:rsidRPr="00EE614C" w:rsidRDefault="00124003" w:rsidP="00124003">
      <w:pPr>
        <w:pStyle w:val="PL"/>
        <w:rPr>
          <w:lang w:val="fr-FR"/>
        </w:rPr>
      </w:pPr>
      <w:r w:rsidRPr="00EE614C">
        <w:rPr>
          <w:lang w:val="fr-FR"/>
        </w:rPr>
        <w:t xml:space="preserve">            - PUBLIC_ID</w:t>
      </w:r>
    </w:p>
    <w:p w14:paraId="21876BBB" w14:textId="77777777" w:rsidR="00124003" w:rsidRPr="00EE614C" w:rsidRDefault="00124003" w:rsidP="00124003">
      <w:pPr>
        <w:pStyle w:val="PL"/>
        <w:rPr>
          <w:lang w:val="fr-FR"/>
        </w:rPr>
      </w:pPr>
      <w:r w:rsidRPr="00EE614C">
        <w:rPr>
          <w:lang w:val="fr-FR"/>
        </w:rPr>
        <w:t xml:space="preserve">            - UTRAN_CELL</w:t>
      </w:r>
    </w:p>
    <w:p w14:paraId="633CB627" w14:textId="77777777" w:rsidR="00124003" w:rsidRDefault="00124003" w:rsidP="00124003">
      <w:pPr>
        <w:pStyle w:val="PL"/>
      </w:pPr>
      <w:r w:rsidRPr="00EE614C">
        <w:rPr>
          <w:lang w:val="fr-FR"/>
        </w:rPr>
        <w:t xml:space="preserve">            </w:t>
      </w:r>
      <w:r>
        <w:t>- E-UTRAN_CELL</w:t>
      </w:r>
    </w:p>
    <w:p w14:paraId="2B24F27A" w14:textId="77777777" w:rsidR="00124003" w:rsidRDefault="00124003" w:rsidP="00124003">
      <w:pPr>
        <w:pStyle w:val="PL"/>
      </w:pPr>
      <w:r>
        <w:t xml:space="preserve">            - NG-RAN_CELL</w:t>
      </w:r>
    </w:p>
    <w:p w14:paraId="4376F2E9" w14:textId="77777777" w:rsidR="00124003" w:rsidRDefault="00124003" w:rsidP="00124003">
      <w:pPr>
        <w:pStyle w:val="PL"/>
      </w:pPr>
      <w:r>
        <w:t xml:space="preserve">            - eNB</w:t>
      </w:r>
    </w:p>
    <w:p w14:paraId="45519E26" w14:textId="77777777" w:rsidR="00124003" w:rsidRDefault="00124003" w:rsidP="00124003">
      <w:pPr>
        <w:pStyle w:val="PL"/>
      </w:pPr>
      <w:r>
        <w:t xml:space="preserve">            - RNC</w:t>
      </w:r>
    </w:p>
    <w:p w14:paraId="672CF8E9" w14:textId="77777777" w:rsidR="00124003" w:rsidRDefault="00124003" w:rsidP="00124003">
      <w:pPr>
        <w:pStyle w:val="PL"/>
      </w:pPr>
      <w:r>
        <w:t xml:space="preserve">            - gNB</w:t>
      </w:r>
    </w:p>
    <w:p w14:paraId="4355EC12" w14:textId="77777777" w:rsidR="00124003" w:rsidRDefault="00124003" w:rsidP="00124003">
      <w:pPr>
        <w:pStyle w:val="PL"/>
      </w:pPr>
      <w:r>
        <w:t xml:space="preserve">            - SUPI</w:t>
      </w:r>
    </w:p>
    <w:p w14:paraId="524E37D1" w14:textId="77777777" w:rsidR="00124003" w:rsidRDefault="00124003" w:rsidP="00124003">
      <w:pPr>
        <w:pStyle w:val="PL"/>
      </w:pPr>
      <w:r>
        <w:t xml:space="preserve">        TargetIdValue:</w:t>
      </w:r>
    </w:p>
    <w:p w14:paraId="1DC03F7E" w14:textId="77777777" w:rsidR="00124003" w:rsidRDefault="00124003" w:rsidP="00124003">
      <w:pPr>
        <w:pStyle w:val="PL"/>
      </w:pPr>
      <w:r>
        <w:t xml:space="preserve">          type: string</w:t>
      </w:r>
    </w:p>
    <w:p w14:paraId="73509432" w14:textId="77777777" w:rsidR="00124003" w:rsidRDefault="00124003" w:rsidP="00124003">
      <w:pPr>
        <w:pStyle w:val="PL"/>
      </w:pPr>
      <w:r>
        <w:t xml:space="preserve">      required:</w:t>
      </w:r>
    </w:p>
    <w:p w14:paraId="755230AE" w14:textId="77777777" w:rsidR="00124003" w:rsidRDefault="00124003" w:rsidP="00124003">
      <w:pPr>
        <w:pStyle w:val="PL"/>
      </w:pPr>
      <w:r>
        <w:t xml:space="preserve">        - TargetIdType</w:t>
      </w:r>
    </w:p>
    <w:p w14:paraId="6D22806A" w14:textId="77777777" w:rsidR="00124003" w:rsidRDefault="00124003" w:rsidP="00124003">
      <w:pPr>
        <w:pStyle w:val="PL"/>
      </w:pPr>
      <w:r>
        <w:t xml:space="preserve">        - TargetIdValue</w:t>
      </w:r>
    </w:p>
    <w:p w14:paraId="5FA5506D" w14:textId="77777777" w:rsidR="00124003" w:rsidRDefault="00124003" w:rsidP="00124003">
      <w:pPr>
        <w:pStyle w:val="PL"/>
      </w:pPr>
      <w:r>
        <w:t xml:space="preserve">    </w:t>
      </w:r>
    </w:p>
    <w:p w14:paraId="640B516B" w14:textId="77777777" w:rsidR="00124003" w:rsidRDefault="00124003" w:rsidP="00124003">
      <w:pPr>
        <w:pStyle w:val="PL"/>
      </w:pPr>
      <w:r>
        <w:t xml:space="preserve">    tjTriggeringEvent-Type:</w:t>
      </w:r>
    </w:p>
    <w:p w14:paraId="213F5E53" w14:textId="77777777" w:rsidR="00124003" w:rsidRDefault="00124003" w:rsidP="00124003">
      <w:pPr>
        <w:pStyle w:val="PL"/>
      </w:pPr>
      <w:r>
        <w:t xml:space="preserve">      type: object</w:t>
      </w:r>
    </w:p>
    <w:p w14:paraId="17125193" w14:textId="77777777" w:rsidR="00124003" w:rsidRDefault="00124003" w:rsidP="00124003">
      <w:pPr>
        <w:pStyle w:val="PL"/>
      </w:pPr>
      <w:r>
        <w:t xml:space="preserve">      description: Specifies when to start a Trace Recording Session and which message shall be recorded first, when to stop a Trace Recording Session and which message shall be recorded last respectively. See 3GPP TS 32.422 clause 5.1 for additional detials.</w:t>
      </w:r>
    </w:p>
    <w:p w14:paraId="34D02974" w14:textId="77777777" w:rsidR="00124003" w:rsidRDefault="00124003" w:rsidP="00124003">
      <w:pPr>
        <w:pStyle w:val="PL"/>
      </w:pPr>
      <w:r>
        <w:t xml:space="preserve">      properties:</w:t>
      </w:r>
    </w:p>
    <w:p w14:paraId="30D311B2" w14:textId="77777777" w:rsidR="00124003" w:rsidRDefault="00124003" w:rsidP="00124003">
      <w:pPr>
        <w:pStyle w:val="PL"/>
      </w:pPr>
      <w:r>
        <w:t xml:space="preserve">        NetworkElement:</w:t>
      </w:r>
    </w:p>
    <w:p w14:paraId="2C5AA93D" w14:textId="77777777" w:rsidR="00124003" w:rsidRDefault="00124003" w:rsidP="00124003">
      <w:pPr>
        <w:pStyle w:val="PL"/>
      </w:pPr>
      <w:r>
        <w:t xml:space="preserve">          type: string</w:t>
      </w:r>
    </w:p>
    <w:p w14:paraId="2D1B5F41" w14:textId="77777777" w:rsidR="00124003" w:rsidRDefault="00124003" w:rsidP="00124003">
      <w:pPr>
        <w:pStyle w:val="PL"/>
      </w:pPr>
      <w:r>
        <w:t xml:space="preserve">          enum:</w:t>
      </w:r>
    </w:p>
    <w:p w14:paraId="0E220F24" w14:textId="77777777" w:rsidR="00124003" w:rsidRDefault="00124003" w:rsidP="00124003">
      <w:pPr>
        <w:pStyle w:val="PL"/>
      </w:pPr>
      <w:r>
        <w:t xml:space="preserve">            - MSC_SERVER</w:t>
      </w:r>
    </w:p>
    <w:p w14:paraId="4BAB9957" w14:textId="77777777" w:rsidR="00124003" w:rsidRDefault="00124003" w:rsidP="00124003">
      <w:pPr>
        <w:pStyle w:val="PL"/>
      </w:pPr>
      <w:r>
        <w:t xml:space="preserve">            - SGSN</w:t>
      </w:r>
    </w:p>
    <w:p w14:paraId="11268077" w14:textId="77777777" w:rsidR="00124003" w:rsidRDefault="00124003" w:rsidP="00124003">
      <w:pPr>
        <w:pStyle w:val="PL"/>
      </w:pPr>
      <w:r>
        <w:t xml:space="preserve">            - MGW</w:t>
      </w:r>
    </w:p>
    <w:p w14:paraId="0D1B1140" w14:textId="77777777" w:rsidR="00124003" w:rsidRDefault="00124003" w:rsidP="00124003">
      <w:pPr>
        <w:pStyle w:val="PL"/>
      </w:pPr>
      <w:r>
        <w:t xml:space="preserve">            - GGSN</w:t>
      </w:r>
    </w:p>
    <w:p w14:paraId="62718AAE" w14:textId="77777777" w:rsidR="00124003" w:rsidRPr="00EE614C" w:rsidRDefault="00124003" w:rsidP="00124003">
      <w:pPr>
        <w:pStyle w:val="PL"/>
        <w:rPr>
          <w:lang w:val="fr-FR"/>
        </w:rPr>
      </w:pPr>
      <w:r>
        <w:t xml:space="preserve">            </w:t>
      </w:r>
      <w:r w:rsidRPr="00EE614C">
        <w:rPr>
          <w:lang w:val="fr-FR"/>
        </w:rPr>
        <w:t>- BM_SC</w:t>
      </w:r>
    </w:p>
    <w:p w14:paraId="38E22B86" w14:textId="77777777" w:rsidR="00124003" w:rsidRPr="00EE614C" w:rsidRDefault="00124003" w:rsidP="00124003">
      <w:pPr>
        <w:pStyle w:val="PL"/>
        <w:rPr>
          <w:lang w:val="fr-FR"/>
        </w:rPr>
      </w:pPr>
      <w:r w:rsidRPr="00EE614C">
        <w:rPr>
          <w:lang w:val="fr-FR"/>
        </w:rPr>
        <w:t xml:space="preserve">            - MME</w:t>
      </w:r>
    </w:p>
    <w:p w14:paraId="57AC8640" w14:textId="77777777" w:rsidR="00124003" w:rsidRPr="00EE614C" w:rsidRDefault="00124003" w:rsidP="00124003">
      <w:pPr>
        <w:pStyle w:val="PL"/>
        <w:rPr>
          <w:lang w:val="fr-FR"/>
        </w:rPr>
      </w:pPr>
      <w:r w:rsidRPr="00EE614C">
        <w:rPr>
          <w:lang w:val="fr-FR"/>
        </w:rPr>
        <w:t xml:space="preserve">            - SGW</w:t>
      </w:r>
    </w:p>
    <w:p w14:paraId="10A72589" w14:textId="77777777" w:rsidR="00124003" w:rsidRPr="00EE614C" w:rsidRDefault="00124003" w:rsidP="00124003">
      <w:pPr>
        <w:pStyle w:val="PL"/>
        <w:rPr>
          <w:lang w:val="fr-FR"/>
        </w:rPr>
      </w:pPr>
      <w:r w:rsidRPr="00EE614C">
        <w:rPr>
          <w:lang w:val="fr-FR"/>
        </w:rPr>
        <w:t xml:space="preserve">            - PGW</w:t>
      </w:r>
    </w:p>
    <w:p w14:paraId="7757BBE7" w14:textId="77777777" w:rsidR="00124003" w:rsidRPr="00EE614C" w:rsidRDefault="00124003" w:rsidP="00124003">
      <w:pPr>
        <w:pStyle w:val="PL"/>
        <w:rPr>
          <w:lang w:val="fr-FR"/>
        </w:rPr>
      </w:pPr>
      <w:r w:rsidRPr="00EE614C">
        <w:rPr>
          <w:lang w:val="fr-FR"/>
        </w:rPr>
        <w:t xml:space="preserve">            - AMF</w:t>
      </w:r>
    </w:p>
    <w:p w14:paraId="7BD08387" w14:textId="77777777" w:rsidR="00124003" w:rsidRDefault="00124003" w:rsidP="00124003">
      <w:pPr>
        <w:pStyle w:val="PL"/>
      </w:pPr>
      <w:r w:rsidRPr="00EE614C">
        <w:rPr>
          <w:lang w:val="fr-FR"/>
        </w:rPr>
        <w:t xml:space="preserve">            </w:t>
      </w:r>
      <w:r>
        <w:t>- SMF</w:t>
      </w:r>
    </w:p>
    <w:p w14:paraId="0952C091" w14:textId="77777777" w:rsidR="00124003" w:rsidRDefault="00124003" w:rsidP="00124003">
      <w:pPr>
        <w:pStyle w:val="PL"/>
      </w:pPr>
      <w:r>
        <w:t xml:space="preserve">            - PCF</w:t>
      </w:r>
    </w:p>
    <w:p w14:paraId="46B22B28" w14:textId="77777777" w:rsidR="00124003" w:rsidRDefault="00124003" w:rsidP="00124003">
      <w:pPr>
        <w:pStyle w:val="PL"/>
      </w:pPr>
      <w:r>
        <w:t xml:space="preserve">            - UPF</w:t>
      </w:r>
    </w:p>
    <w:p w14:paraId="3C2E6503" w14:textId="77777777" w:rsidR="00124003" w:rsidRDefault="00124003" w:rsidP="00124003">
      <w:pPr>
        <w:pStyle w:val="PL"/>
      </w:pPr>
      <w:r>
        <w:t xml:space="preserve">            - AUSF</w:t>
      </w:r>
    </w:p>
    <w:p w14:paraId="5AE608DE" w14:textId="77777777" w:rsidR="00124003" w:rsidRDefault="00124003" w:rsidP="00124003">
      <w:pPr>
        <w:pStyle w:val="PL"/>
      </w:pPr>
      <w:r>
        <w:t xml:space="preserve">            - NEF</w:t>
      </w:r>
    </w:p>
    <w:p w14:paraId="45EF1240" w14:textId="77777777" w:rsidR="00124003" w:rsidRDefault="00124003" w:rsidP="00124003">
      <w:pPr>
        <w:pStyle w:val="PL"/>
      </w:pPr>
      <w:r>
        <w:t xml:space="preserve">            - NRF</w:t>
      </w:r>
    </w:p>
    <w:p w14:paraId="7F9C06C6" w14:textId="77777777" w:rsidR="00124003" w:rsidRDefault="00124003" w:rsidP="00124003">
      <w:pPr>
        <w:pStyle w:val="PL"/>
      </w:pPr>
      <w:r>
        <w:t xml:space="preserve">            - NSSF</w:t>
      </w:r>
    </w:p>
    <w:p w14:paraId="1FBCDEDB" w14:textId="77777777" w:rsidR="00124003" w:rsidRDefault="00124003" w:rsidP="00124003">
      <w:pPr>
        <w:pStyle w:val="PL"/>
      </w:pPr>
      <w:r>
        <w:t xml:space="preserve">            - SMSF</w:t>
      </w:r>
    </w:p>
    <w:p w14:paraId="2BBE3407" w14:textId="77777777" w:rsidR="00124003" w:rsidRDefault="00124003" w:rsidP="00124003">
      <w:pPr>
        <w:pStyle w:val="PL"/>
      </w:pPr>
      <w:r>
        <w:t xml:space="preserve">            - UDM</w:t>
      </w:r>
    </w:p>
    <w:p w14:paraId="3ADEBA6C" w14:textId="77777777" w:rsidR="00124003" w:rsidRDefault="00124003" w:rsidP="00124003">
      <w:pPr>
        <w:pStyle w:val="PL"/>
      </w:pPr>
      <w:r>
        <w:t xml:space="preserve">        EventBitmap:</w:t>
      </w:r>
    </w:p>
    <w:p w14:paraId="0DA29ED3" w14:textId="77777777" w:rsidR="00124003" w:rsidRDefault="00124003" w:rsidP="00124003">
      <w:pPr>
        <w:pStyle w:val="PL"/>
      </w:pPr>
      <w:r>
        <w:t xml:space="preserve">          type: integer</w:t>
      </w:r>
    </w:p>
    <w:p w14:paraId="32B3B31C" w14:textId="77777777" w:rsidR="00124003" w:rsidRDefault="00124003" w:rsidP="00124003">
      <w:pPr>
        <w:pStyle w:val="PL"/>
      </w:pPr>
      <w:r>
        <w:t xml:space="preserve">      required:</w:t>
      </w:r>
    </w:p>
    <w:p w14:paraId="32EB0453" w14:textId="77777777" w:rsidR="00124003" w:rsidRDefault="00124003" w:rsidP="00124003">
      <w:pPr>
        <w:pStyle w:val="PL"/>
      </w:pPr>
      <w:r>
        <w:t xml:space="preserve">        - NetworkElement</w:t>
      </w:r>
    </w:p>
    <w:p w14:paraId="7D11C51B" w14:textId="77777777" w:rsidR="00124003" w:rsidRDefault="00124003" w:rsidP="00124003">
      <w:pPr>
        <w:pStyle w:val="PL"/>
      </w:pPr>
      <w:r>
        <w:lastRenderedPageBreak/>
        <w:t xml:space="preserve">        - EventBitmap</w:t>
      </w:r>
    </w:p>
    <w:p w14:paraId="2DC39EA9" w14:textId="77777777" w:rsidR="00124003" w:rsidRDefault="00124003" w:rsidP="00124003">
      <w:pPr>
        <w:pStyle w:val="PL"/>
      </w:pPr>
      <w:r>
        <w:t xml:space="preserve">    </w:t>
      </w:r>
    </w:p>
    <w:p w14:paraId="44AA8AFE" w14:textId="77777777" w:rsidR="00124003" w:rsidRDefault="00124003" w:rsidP="00124003">
      <w:pPr>
        <w:pStyle w:val="PL"/>
      </w:pPr>
      <w:r>
        <w:t xml:space="preserve">    tjMDTAnonymizationOfData-Type:</w:t>
      </w:r>
    </w:p>
    <w:p w14:paraId="5DA304B1" w14:textId="77777777" w:rsidR="00124003" w:rsidRDefault="00124003" w:rsidP="00124003">
      <w:pPr>
        <w:pStyle w:val="PL"/>
      </w:pPr>
      <w:r>
        <w:t xml:space="preserve">      description: Specifies level of MDT anonymization. For additional details see 3GPP TS 32.422 clause 5.10.12.</w:t>
      </w:r>
    </w:p>
    <w:p w14:paraId="51F7F302" w14:textId="77777777" w:rsidR="00124003" w:rsidRDefault="00124003" w:rsidP="00124003">
      <w:pPr>
        <w:pStyle w:val="PL"/>
      </w:pPr>
      <w:r>
        <w:t xml:space="preserve">      type: string</w:t>
      </w:r>
    </w:p>
    <w:p w14:paraId="30328578" w14:textId="77777777" w:rsidR="00124003" w:rsidRDefault="00124003" w:rsidP="00124003">
      <w:pPr>
        <w:pStyle w:val="PL"/>
      </w:pPr>
      <w:r>
        <w:t xml:space="preserve">      enum:</w:t>
      </w:r>
    </w:p>
    <w:p w14:paraId="1D371C18" w14:textId="77777777" w:rsidR="00124003" w:rsidRDefault="00124003" w:rsidP="00124003">
      <w:pPr>
        <w:pStyle w:val="PL"/>
      </w:pPr>
      <w:r>
        <w:t xml:space="preserve">        - NO_IDENTITY</w:t>
      </w:r>
    </w:p>
    <w:p w14:paraId="663D93D7" w14:textId="77777777" w:rsidR="00124003" w:rsidRDefault="00124003" w:rsidP="00124003">
      <w:pPr>
        <w:pStyle w:val="PL"/>
      </w:pPr>
      <w:r>
        <w:t xml:space="preserve">        - TAC_OF_IMEI</w:t>
      </w:r>
    </w:p>
    <w:p w14:paraId="635D981D" w14:textId="77777777" w:rsidR="00124003" w:rsidRDefault="00124003" w:rsidP="00124003">
      <w:pPr>
        <w:pStyle w:val="PL"/>
      </w:pPr>
      <w:r>
        <w:t xml:space="preserve">    </w:t>
      </w:r>
    </w:p>
    <w:p w14:paraId="18A177CA" w14:textId="77777777" w:rsidR="00124003" w:rsidRDefault="00124003" w:rsidP="00124003">
      <w:pPr>
        <w:pStyle w:val="PL"/>
      </w:pPr>
      <w:r>
        <w:t xml:space="preserve">    tjMDTCollectionPeriodRrmLte-Type:</w:t>
      </w:r>
    </w:p>
    <w:p w14:paraId="057D3F67" w14:textId="77777777" w:rsidR="00124003" w:rsidRDefault="00124003" w:rsidP="00124003">
      <w:pPr>
        <w:pStyle w:val="PL"/>
      </w:pPr>
      <w:r>
        <w:t xml:space="preserve">      description: See details in 3GPP TS 32.422 clause 5.10.20.</w:t>
      </w:r>
    </w:p>
    <w:p w14:paraId="30F5FCAE" w14:textId="77777777" w:rsidR="00124003" w:rsidRDefault="00124003" w:rsidP="00124003">
      <w:pPr>
        <w:pStyle w:val="PL"/>
      </w:pPr>
      <w:r>
        <w:t xml:space="preserve">      type: string</w:t>
      </w:r>
    </w:p>
    <w:p w14:paraId="67EB63C5" w14:textId="77777777" w:rsidR="00124003" w:rsidRDefault="00124003" w:rsidP="00124003">
      <w:pPr>
        <w:pStyle w:val="PL"/>
      </w:pPr>
      <w:r>
        <w:t xml:space="preserve">      enum:</w:t>
      </w:r>
    </w:p>
    <w:p w14:paraId="4C5F5E1F" w14:textId="77777777" w:rsidR="00124003" w:rsidRDefault="00124003" w:rsidP="00124003">
      <w:pPr>
        <w:pStyle w:val="PL"/>
      </w:pPr>
      <w:r>
        <w:t xml:space="preserve">        - 100ms</w:t>
      </w:r>
    </w:p>
    <w:p w14:paraId="01AAB823" w14:textId="77777777" w:rsidR="00124003" w:rsidRDefault="00124003" w:rsidP="00124003">
      <w:pPr>
        <w:pStyle w:val="PL"/>
      </w:pPr>
      <w:r>
        <w:t xml:space="preserve">        - 1000ms</w:t>
      </w:r>
    </w:p>
    <w:p w14:paraId="0D66C746" w14:textId="77777777" w:rsidR="00124003" w:rsidRDefault="00124003" w:rsidP="00124003">
      <w:pPr>
        <w:pStyle w:val="PL"/>
      </w:pPr>
      <w:r>
        <w:t xml:space="preserve">        - 1024ms</w:t>
      </w:r>
    </w:p>
    <w:p w14:paraId="3AF77085" w14:textId="77777777" w:rsidR="00124003" w:rsidRDefault="00124003" w:rsidP="00124003">
      <w:pPr>
        <w:pStyle w:val="PL"/>
      </w:pPr>
      <w:r>
        <w:t xml:space="preserve">        - 1280ms</w:t>
      </w:r>
    </w:p>
    <w:p w14:paraId="41A46F9D" w14:textId="77777777" w:rsidR="00124003" w:rsidRDefault="00124003" w:rsidP="00124003">
      <w:pPr>
        <w:pStyle w:val="PL"/>
      </w:pPr>
      <w:r>
        <w:t xml:space="preserve">        - 2048ms</w:t>
      </w:r>
    </w:p>
    <w:p w14:paraId="5C5AB6F2" w14:textId="77777777" w:rsidR="00124003" w:rsidRDefault="00124003" w:rsidP="00124003">
      <w:pPr>
        <w:pStyle w:val="PL"/>
      </w:pPr>
      <w:r>
        <w:t xml:space="preserve">        - 2560ms</w:t>
      </w:r>
    </w:p>
    <w:p w14:paraId="1F2944BF" w14:textId="77777777" w:rsidR="00124003" w:rsidRDefault="00124003" w:rsidP="00124003">
      <w:pPr>
        <w:pStyle w:val="PL"/>
      </w:pPr>
      <w:r>
        <w:t xml:space="preserve">        - 5120ms</w:t>
      </w:r>
    </w:p>
    <w:p w14:paraId="0D3F1D45" w14:textId="77777777" w:rsidR="00124003" w:rsidRDefault="00124003" w:rsidP="00124003">
      <w:pPr>
        <w:pStyle w:val="PL"/>
      </w:pPr>
      <w:r>
        <w:t xml:space="preserve">        - 10000ms</w:t>
      </w:r>
    </w:p>
    <w:p w14:paraId="4952974A" w14:textId="77777777" w:rsidR="00124003" w:rsidRDefault="00124003" w:rsidP="00124003">
      <w:pPr>
        <w:pStyle w:val="PL"/>
      </w:pPr>
      <w:r>
        <w:t xml:space="preserve">        - 10240ms</w:t>
      </w:r>
    </w:p>
    <w:p w14:paraId="0082C6B5" w14:textId="77777777" w:rsidR="00124003" w:rsidRDefault="00124003" w:rsidP="00124003">
      <w:pPr>
        <w:pStyle w:val="PL"/>
      </w:pPr>
      <w:r>
        <w:t xml:space="preserve">        - 60000ms</w:t>
      </w:r>
    </w:p>
    <w:p w14:paraId="340DB28B" w14:textId="77777777" w:rsidR="00124003" w:rsidRDefault="00124003" w:rsidP="00124003">
      <w:pPr>
        <w:pStyle w:val="PL"/>
      </w:pPr>
    </w:p>
    <w:p w14:paraId="0C875F75" w14:textId="77777777" w:rsidR="00124003" w:rsidRDefault="00124003" w:rsidP="00124003">
      <w:pPr>
        <w:pStyle w:val="PL"/>
      </w:pPr>
      <w:r>
        <w:t xml:space="preserve">    tjMDTCollectionPeriodM6Lte-Type:</w:t>
      </w:r>
    </w:p>
    <w:p w14:paraId="4065CC21" w14:textId="77777777" w:rsidR="00124003" w:rsidRDefault="00124003" w:rsidP="00124003">
      <w:pPr>
        <w:pStyle w:val="PL"/>
      </w:pPr>
      <w:r>
        <w:t xml:space="preserve">      description: See details in 3GPP TS 32.422 clause 5.10.32.</w:t>
      </w:r>
    </w:p>
    <w:p w14:paraId="1C54EE29" w14:textId="77777777" w:rsidR="00124003" w:rsidRDefault="00124003" w:rsidP="00124003">
      <w:pPr>
        <w:pStyle w:val="PL"/>
      </w:pPr>
      <w:r>
        <w:t xml:space="preserve">      type: string</w:t>
      </w:r>
    </w:p>
    <w:p w14:paraId="014166BA" w14:textId="77777777" w:rsidR="00124003" w:rsidRDefault="00124003" w:rsidP="00124003">
      <w:pPr>
        <w:pStyle w:val="PL"/>
      </w:pPr>
      <w:r>
        <w:t xml:space="preserve">      enum:</w:t>
      </w:r>
    </w:p>
    <w:p w14:paraId="450E9A27" w14:textId="77777777" w:rsidR="00124003" w:rsidRDefault="00124003" w:rsidP="00124003">
      <w:pPr>
        <w:pStyle w:val="PL"/>
      </w:pPr>
      <w:r>
        <w:t xml:space="preserve">        - 1024ms</w:t>
      </w:r>
    </w:p>
    <w:p w14:paraId="5C3CA6EE" w14:textId="77777777" w:rsidR="00124003" w:rsidRDefault="00124003" w:rsidP="00124003">
      <w:pPr>
        <w:pStyle w:val="PL"/>
      </w:pPr>
      <w:r>
        <w:t xml:space="preserve">        - 2048ms</w:t>
      </w:r>
    </w:p>
    <w:p w14:paraId="1DDCD8D2" w14:textId="77777777" w:rsidR="00124003" w:rsidRDefault="00124003" w:rsidP="00124003">
      <w:pPr>
        <w:pStyle w:val="PL"/>
      </w:pPr>
      <w:r>
        <w:t xml:space="preserve">        - 5120ms</w:t>
      </w:r>
    </w:p>
    <w:p w14:paraId="3C76BA65" w14:textId="77777777" w:rsidR="00124003" w:rsidRDefault="00124003" w:rsidP="00124003">
      <w:pPr>
        <w:pStyle w:val="PL"/>
      </w:pPr>
      <w:r>
        <w:t xml:space="preserve">        - 10240ms</w:t>
      </w:r>
    </w:p>
    <w:p w14:paraId="31D980D2" w14:textId="77777777" w:rsidR="00124003" w:rsidRDefault="00124003" w:rsidP="00124003">
      <w:pPr>
        <w:pStyle w:val="PL"/>
      </w:pPr>
    </w:p>
    <w:p w14:paraId="002FC0C0" w14:textId="77777777" w:rsidR="00124003" w:rsidRDefault="00124003" w:rsidP="00124003">
      <w:pPr>
        <w:pStyle w:val="PL"/>
      </w:pPr>
      <w:r>
        <w:t xml:space="preserve">    tjMDTCollectionPeriodM7Lte-Type:</w:t>
      </w:r>
    </w:p>
    <w:p w14:paraId="43022BAA" w14:textId="77777777" w:rsidR="00124003" w:rsidRDefault="00124003" w:rsidP="00124003">
      <w:pPr>
        <w:pStyle w:val="PL"/>
      </w:pPr>
      <w:r>
        <w:t xml:space="preserve">      description: See details in 3GPP TS 32.422 clause 5.10.33.</w:t>
      </w:r>
    </w:p>
    <w:p w14:paraId="4551EF27" w14:textId="77777777" w:rsidR="00124003" w:rsidRDefault="00124003" w:rsidP="00124003">
      <w:pPr>
        <w:pStyle w:val="PL"/>
      </w:pPr>
      <w:r>
        <w:t xml:space="preserve">      type: integer</w:t>
      </w:r>
    </w:p>
    <w:p w14:paraId="73507D96" w14:textId="77777777" w:rsidR="00124003" w:rsidRDefault="00124003" w:rsidP="00124003">
      <w:pPr>
        <w:pStyle w:val="PL"/>
      </w:pPr>
      <w:r>
        <w:t xml:space="preserve">      minimum: 1</w:t>
      </w:r>
    </w:p>
    <w:p w14:paraId="71EEDC33" w14:textId="77777777" w:rsidR="00124003" w:rsidRDefault="00124003" w:rsidP="00124003">
      <w:pPr>
        <w:pStyle w:val="PL"/>
      </w:pPr>
      <w:r>
        <w:t xml:space="preserve">      maximum: 60</w:t>
      </w:r>
    </w:p>
    <w:p w14:paraId="73828257" w14:textId="77777777" w:rsidR="00124003" w:rsidRDefault="00124003" w:rsidP="00124003">
      <w:pPr>
        <w:pStyle w:val="PL"/>
      </w:pPr>
    </w:p>
    <w:p w14:paraId="70CF4082" w14:textId="77777777" w:rsidR="00124003" w:rsidRDefault="00124003" w:rsidP="00124003">
      <w:pPr>
        <w:pStyle w:val="PL"/>
      </w:pPr>
      <w:r>
        <w:t xml:space="preserve">    tjMDTCollectionPeriodRrmUmts-Type:</w:t>
      </w:r>
    </w:p>
    <w:p w14:paraId="59EAB3A3" w14:textId="77777777" w:rsidR="00124003" w:rsidRDefault="00124003" w:rsidP="00124003">
      <w:pPr>
        <w:pStyle w:val="PL"/>
      </w:pPr>
      <w:r>
        <w:t xml:space="preserve">      description: See details in 3GPP TS 32.422 clause 5.10.21.</w:t>
      </w:r>
    </w:p>
    <w:p w14:paraId="1BFA4A29" w14:textId="77777777" w:rsidR="00124003" w:rsidRDefault="00124003" w:rsidP="00124003">
      <w:pPr>
        <w:pStyle w:val="PL"/>
      </w:pPr>
      <w:r>
        <w:t xml:space="preserve">      type: string</w:t>
      </w:r>
    </w:p>
    <w:p w14:paraId="6BFBC77B" w14:textId="77777777" w:rsidR="00124003" w:rsidRDefault="00124003" w:rsidP="00124003">
      <w:pPr>
        <w:pStyle w:val="PL"/>
      </w:pPr>
      <w:r>
        <w:t xml:space="preserve">      enum:</w:t>
      </w:r>
    </w:p>
    <w:p w14:paraId="3520A98D" w14:textId="77777777" w:rsidR="00124003" w:rsidRDefault="00124003" w:rsidP="00124003">
      <w:pPr>
        <w:pStyle w:val="PL"/>
      </w:pPr>
      <w:r w:rsidRPr="00636EA6">
        <w:t xml:space="preserve">        - 100ms</w:t>
      </w:r>
    </w:p>
    <w:p w14:paraId="41156768" w14:textId="77777777" w:rsidR="00124003" w:rsidRDefault="00124003" w:rsidP="00124003">
      <w:pPr>
        <w:pStyle w:val="PL"/>
      </w:pPr>
      <w:r>
        <w:t xml:space="preserve">        - 250ms</w:t>
      </w:r>
    </w:p>
    <w:p w14:paraId="6D2CCACF" w14:textId="77777777" w:rsidR="00124003" w:rsidRDefault="00124003" w:rsidP="00124003">
      <w:pPr>
        <w:pStyle w:val="PL"/>
      </w:pPr>
      <w:r>
        <w:t xml:space="preserve">        - 500ms</w:t>
      </w:r>
    </w:p>
    <w:p w14:paraId="6A6D52B8" w14:textId="77777777" w:rsidR="00124003" w:rsidRDefault="00124003" w:rsidP="00124003">
      <w:pPr>
        <w:pStyle w:val="PL"/>
      </w:pPr>
      <w:r>
        <w:t xml:space="preserve">        - 1000ms</w:t>
      </w:r>
    </w:p>
    <w:p w14:paraId="7F0B4FDB" w14:textId="77777777" w:rsidR="00124003" w:rsidRDefault="00124003" w:rsidP="00124003">
      <w:pPr>
        <w:pStyle w:val="PL"/>
      </w:pPr>
      <w:r>
        <w:t xml:space="preserve">        - 2000ms</w:t>
      </w:r>
    </w:p>
    <w:p w14:paraId="70037DCA" w14:textId="77777777" w:rsidR="00124003" w:rsidRDefault="00124003" w:rsidP="00124003">
      <w:pPr>
        <w:pStyle w:val="PL"/>
      </w:pPr>
      <w:r>
        <w:t xml:space="preserve">        - 3000ms</w:t>
      </w:r>
    </w:p>
    <w:p w14:paraId="50FDAAB0" w14:textId="77777777" w:rsidR="00124003" w:rsidRDefault="00124003" w:rsidP="00124003">
      <w:pPr>
        <w:pStyle w:val="PL"/>
      </w:pPr>
      <w:r>
        <w:t xml:space="preserve">        - 4000ms</w:t>
      </w:r>
    </w:p>
    <w:p w14:paraId="2E8A08F7" w14:textId="77777777" w:rsidR="00124003" w:rsidRDefault="00124003" w:rsidP="00124003">
      <w:pPr>
        <w:pStyle w:val="PL"/>
      </w:pPr>
      <w:r>
        <w:t xml:space="preserve">        - 6000ms</w:t>
      </w:r>
    </w:p>
    <w:p w14:paraId="0086BC35" w14:textId="77777777" w:rsidR="00124003" w:rsidRDefault="00124003" w:rsidP="00124003">
      <w:pPr>
        <w:pStyle w:val="PL"/>
      </w:pPr>
      <w:r>
        <w:t xml:space="preserve">    </w:t>
      </w:r>
    </w:p>
    <w:p w14:paraId="4BEEF3E0" w14:textId="77777777" w:rsidR="00124003" w:rsidRDefault="00124003" w:rsidP="00124003">
      <w:pPr>
        <w:pStyle w:val="PL"/>
      </w:pPr>
      <w:r>
        <w:t xml:space="preserve">    tjMDTCollectionPeriodRrmNR-Type:</w:t>
      </w:r>
    </w:p>
    <w:p w14:paraId="290EC22D" w14:textId="77777777" w:rsidR="00124003" w:rsidRDefault="00124003" w:rsidP="00124003">
      <w:pPr>
        <w:pStyle w:val="PL"/>
      </w:pPr>
      <w:r>
        <w:t xml:space="preserve">      description: See details in 3GPP TS 32.422 clause 5.10.30.</w:t>
      </w:r>
    </w:p>
    <w:p w14:paraId="363C0992" w14:textId="77777777" w:rsidR="00124003" w:rsidRDefault="00124003" w:rsidP="00124003">
      <w:pPr>
        <w:pStyle w:val="PL"/>
      </w:pPr>
      <w:r>
        <w:t xml:space="preserve">      type: string</w:t>
      </w:r>
    </w:p>
    <w:p w14:paraId="3847FBFC" w14:textId="77777777" w:rsidR="00124003" w:rsidRDefault="00124003" w:rsidP="00124003">
      <w:pPr>
        <w:pStyle w:val="PL"/>
      </w:pPr>
      <w:r>
        <w:t xml:space="preserve">      enum:</w:t>
      </w:r>
    </w:p>
    <w:p w14:paraId="3C9AB323" w14:textId="77777777" w:rsidR="00124003" w:rsidRDefault="00124003" w:rsidP="00124003">
      <w:pPr>
        <w:pStyle w:val="PL"/>
      </w:pPr>
      <w:r>
        <w:t xml:space="preserve">        - 1024ms</w:t>
      </w:r>
    </w:p>
    <w:p w14:paraId="15D70F39" w14:textId="77777777" w:rsidR="00124003" w:rsidRDefault="00124003" w:rsidP="00124003">
      <w:pPr>
        <w:pStyle w:val="PL"/>
      </w:pPr>
      <w:r>
        <w:t xml:space="preserve">        - 2048ms</w:t>
      </w:r>
    </w:p>
    <w:p w14:paraId="766FB873" w14:textId="77777777" w:rsidR="00124003" w:rsidRDefault="00124003" w:rsidP="00124003">
      <w:pPr>
        <w:pStyle w:val="PL"/>
      </w:pPr>
      <w:r>
        <w:t xml:space="preserve">        - 5120ms</w:t>
      </w:r>
    </w:p>
    <w:p w14:paraId="3703FD34" w14:textId="77777777" w:rsidR="00124003" w:rsidRDefault="00124003" w:rsidP="00124003">
      <w:pPr>
        <w:pStyle w:val="PL"/>
      </w:pPr>
      <w:r>
        <w:t xml:space="preserve">        - 10240ms</w:t>
      </w:r>
    </w:p>
    <w:p w14:paraId="2F157D3F" w14:textId="77777777" w:rsidR="00124003" w:rsidRDefault="00124003" w:rsidP="00124003">
      <w:pPr>
        <w:pStyle w:val="PL"/>
      </w:pPr>
      <w:r>
        <w:t xml:space="preserve">        - 60000ms</w:t>
      </w:r>
    </w:p>
    <w:p w14:paraId="6672AD0E" w14:textId="77777777" w:rsidR="00124003" w:rsidRDefault="00124003" w:rsidP="00124003">
      <w:pPr>
        <w:pStyle w:val="PL"/>
      </w:pPr>
    </w:p>
    <w:p w14:paraId="5865E3C0" w14:textId="77777777" w:rsidR="00124003" w:rsidRDefault="00124003" w:rsidP="00124003">
      <w:pPr>
        <w:pStyle w:val="PL"/>
      </w:pPr>
      <w:r>
        <w:t xml:space="preserve">    tjMDTCollectionPeriodM6NR-Type:</w:t>
      </w:r>
    </w:p>
    <w:p w14:paraId="57DF2BA5" w14:textId="77777777" w:rsidR="00124003" w:rsidRDefault="00124003" w:rsidP="00124003">
      <w:pPr>
        <w:pStyle w:val="PL"/>
      </w:pPr>
      <w:r>
        <w:t xml:space="preserve">      description: See details in 3GPP TS 32.422 clause 5.10.34.</w:t>
      </w:r>
    </w:p>
    <w:p w14:paraId="279A2C30" w14:textId="77777777" w:rsidR="00124003" w:rsidRDefault="00124003" w:rsidP="00124003">
      <w:pPr>
        <w:pStyle w:val="PL"/>
      </w:pPr>
      <w:r>
        <w:t xml:space="preserve">      type: string</w:t>
      </w:r>
    </w:p>
    <w:p w14:paraId="609DFFB5" w14:textId="77777777" w:rsidR="00124003" w:rsidRDefault="00124003" w:rsidP="00124003">
      <w:pPr>
        <w:pStyle w:val="PL"/>
      </w:pPr>
      <w:r>
        <w:t xml:space="preserve">      enum:</w:t>
      </w:r>
    </w:p>
    <w:p w14:paraId="2867AD87" w14:textId="77777777" w:rsidR="00124003" w:rsidRDefault="00124003" w:rsidP="00124003">
      <w:pPr>
        <w:pStyle w:val="PL"/>
      </w:pPr>
      <w:r>
        <w:t xml:space="preserve">        - 120ms</w:t>
      </w:r>
    </w:p>
    <w:p w14:paraId="2C78E7AA" w14:textId="77777777" w:rsidR="00124003" w:rsidRDefault="00124003" w:rsidP="00124003">
      <w:pPr>
        <w:pStyle w:val="PL"/>
      </w:pPr>
      <w:r>
        <w:t xml:space="preserve">        - 240ms</w:t>
      </w:r>
    </w:p>
    <w:p w14:paraId="355C3382" w14:textId="77777777" w:rsidR="00124003" w:rsidRDefault="00124003" w:rsidP="00124003">
      <w:pPr>
        <w:pStyle w:val="PL"/>
      </w:pPr>
      <w:r>
        <w:t xml:space="preserve">        - 480ms</w:t>
      </w:r>
    </w:p>
    <w:p w14:paraId="2D30D865" w14:textId="77777777" w:rsidR="00124003" w:rsidRDefault="00124003" w:rsidP="00124003">
      <w:pPr>
        <w:pStyle w:val="PL"/>
      </w:pPr>
      <w:r>
        <w:t xml:space="preserve">        - 640ms</w:t>
      </w:r>
    </w:p>
    <w:p w14:paraId="45EA702F" w14:textId="77777777" w:rsidR="00124003" w:rsidRDefault="00124003" w:rsidP="00124003">
      <w:pPr>
        <w:pStyle w:val="PL"/>
      </w:pPr>
      <w:r>
        <w:t xml:space="preserve">        - 1024ms</w:t>
      </w:r>
    </w:p>
    <w:p w14:paraId="4DDE9E94" w14:textId="77777777" w:rsidR="00124003" w:rsidRDefault="00124003" w:rsidP="00124003">
      <w:pPr>
        <w:pStyle w:val="PL"/>
      </w:pPr>
      <w:r>
        <w:t xml:space="preserve">        - 2048ms</w:t>
      </w:r>
    </w:p>
    <w:p w14:paraId="707675FE" w14:textId="77777777" w:rsidR="00124003" w:rsidRDefault="00124003" w:rsidP="00124003">
      <w:pPr>
        <w:pStyle w:val="PL"/>
      </w:pPr>
      <w:r>
        <w:t xml:space="preserve">        - 5120ms</w:t>
      </w:r>
    </w:p>
    <w:p w14:paraId="0B999680" w14:textId="77777777" w:rsidR="00124003" w:rsidRDefault="00124003" w:rsidP="00124003">
      <w:pPr>
        <w:pStyle w:val="PL"/>
      </w:pPr>
      <w:r>
        <w:t xml:space="preserve">        - 10240ms</w:t>
      </w:r>
    </w:p>
    <w:p w14:paraId="1E2F5E7B" w14:textId="77777777" w:rsidR="00124003" w:rsidRDefault="00124003" w:rsidP="00124003">
      <w:pPr>
        <w:pStyle w:val="PL"/>
      </w:pPr>
      <w:r>
        <w:t xml:space="preserve">        - 20480ms</w:t>
      </w:r>
    </w:p>
    <w:p w14:paraId="1A484E15" w14:textId="77777777" w:rsidR="00124003" w:rsidRDefault="00124003" w:rsidP="00124003">
      <w:pPr>
        <w:pStyle w:val="PL"/>
      </w:pPr>
      <w:r>
        <w:t xml:space="preserve">        - 40960ms</w:t>
      </w:r>
    </w:p>
    <w:p w14:paraId="62E83459" w14:textId="77777777" w:rsidR="00124003" w:rsidRDefault="00124003" w:rsidP="00124003">
      <w:pPr>
        <w:pStyle w:val="PL"/>
      </w:pPr>
      <w:r>
        <w:t xml:space="preserve">        - 1min</w:t>
      </w:r>
    </w:p>
    <w:p w14:paraId="012D276F" w14:textId="77777777" w:rsidR="00124003" w:rsidRDefault="00124003" w:rsidP="00124003">
      <w:pPr>
        <w:pStyle w:val="PL"/>
      </w:pPr>
      <w:r>
        <w:t xml:space="preserve">        - 6min</w:t>
      </w:r>
    </w:p>
    <w:p w14:paraId="3C4E6C6C" w14:textId="77777777" w:rsidR="00124003" w:rsidRDefault="00124003" w:rsidP="00124003">
      <w:pPr>
        <w:pStyle w:val="PL"/>
      </w:pPr>
      <w:r>
        <w:t xml:space="preserve">        - 12min</w:t>
      </w:r>
    </w:p>
    <w:p w14:paraId="27A22D53" w14:textId="77777777" w:rsidR="00124003" w:rsidRDefault="00124003" w:rsidP="00124003">
      <w:pPr>
        <w:pStyle w:val="PL"/>
      </w:pPr>
      <w:r>
        <w:t xml:space="preserve">        - 30min</w:t>
      </w:r>
    </w:p>
    <w:p w14:paraId="13B1900A" w14:textId="77777777" w:rsidR="00124003" w:rsidRDefault="00124003" w:rsidP="00124003">
      <w:pPr>
        <w:pStyle w:val="PL"/>
      </w:pPr>
    </w:p>
    <w:p w14:paraId="1DEF7CAB" w14:textId="77777777" w:rsidR="00124003" w:rsidRDefault="00124003" w:rsidP="00124003">
      <w:pPr>
        <w:pStyle w:val="PL"/>
      </w:pPr>
      <w:r>
        <w:t xml:space="preserve">    tjMDTCollectionPeriodM7NR-Type:</w:t>
      </w:r>
    </w:p>
    <w:p w14:paraId="078E65F8" w14:textId="77777777" w:rsidR="00124003" w:rsidRDefault="00124003" w:rsidP="00124003">
      <w:pPr>
        <w:pStyle w:val="PL"/>
      </w:pPr>
      <w:r>
        <w:lastRenderedPageBreak/>
        <w:t xml:space="preserve">      description: See details in 3GPP TS 32.422 clause 5.10.35.</w:t>
      </w:r>
    </w:p>
    <w:p w14:paraId="7CEA9742" w14:textId="77777777" w:rsidR="00124003" w:rsidRDefault="00124003" w:rsidP="00124003">
      <w:pPr>
        <w:pStyle w:val="PL"/>
      </w:pPr>
      <w:r>
        <w:t xml:space="preserve">      type: integer</w:t>
      </w:r>
    </w:p>
    <w:p w14:paraId="4EB9B9B5" w14:textId="77777777" w:rsidR="00124003" w:rsidRDefault="00124003" w:rsidP="00124003">
      <w:pPr>
        <w:pStyle w:val="PL"/>
      </w:pPr>
      <w:r>
        <w:t xml:space="preserve">      minimum: 1</w:t>
      </w:r>
    </w:p>
    <w:p w14:paraId="461642F9" w14:textId="77777777" w:rsidR="00124003" w:rsidRDefault="00124003" w:rsidP="00124003">
      <w:pPr>
        <w:pStyle w:val="PL"/>
      </w:pPr>
      <w:r>
        <w:t xml:space="preserve">      maximum: 60</w:t>
      </w:r>
    </w:p>
    <w:p w14:paraId="5F142BB6" w14:textId="77777777" w:rsidR="00124003" w:rsidRDefault="00124003" w:rsidP="00124003">
      <w:pPr>
        <w:pStyle w:val="PL"/>
      </w:pPr>
    </w:p>
    <w:p w14:paraId="23DDDC7B" w14:textId="77777777" w:rsidR="00124003" w:rsidRDefault="00124003" w:rsidP="00124003">
      <w:pPr>
        <w:pStyle w:val="PL"/>
      </w:pPr>
      <w:r>
        <w:t xml:space="preserve">    tjMDTEventListForTriggeredMeasurement-Type:</w:t>
      </w:r>
    </w:p>
    <w:p w14:paraId="11601BB9" w14:textId="77777777" w:rsidR="00124003" w:rsidRDefault="00124003" w:rsidP="00124003">
      <w:pPr>
        <w:pStyle w:val="PL"/>
      </w:pPr>
      <w:r>
        <w:t xml:space="preserve">      description: See details in 3GPP TS 32.422 clause 5.10.28.</w:t>
      </w:r>
    </w:p>
    <w:p w14:paraId="2F145529" w14:textId="77777777" w:rsidR="00124003" w:rsidRDefault="00124003" w:rsidP="00124003">
      <w:pPr>
        <w:pStyle w:val="PL"/>
      </w:pPr>
      <w:r>
        <w:t xml:space="preserve">      type: string</w:t>
      </w:r>
    </w:p>
    <w:p w14:paraId="3A13CE47" w14:textId="77777777" w:rsidR="00124003" w:rsidRDefault="00124003" w:rsidP="00124003">
      <w:pPr>
        <w:pStyle w:val="PL"/>
      </w:pPr>
      <w:r>
        <w:t xml:space="preserve">      enum:</w:t>
      </w:r>
    </w:p>
    <w:p w14:paraId="24DD3F1B" w14:textId="77777777" w:rsidR="00124003" w:rsidRDefault="00124003" w:rsidP="00124003">
      <w:pPr>
        <w:pStyle w:val="PL"/>
      </w:pPr>
      <w:r>
        <w:t xml:space="preserve">        - OUT_OF_COVERAGE</w:t>
      </w:r>
    </w:p>
    <w:p w14:paraId="56CAA2F5" w14:textId="77777777" w:rsidR="00124003" w:rsidRDefault="00124003" w:rsidP="00124003">
      <w:pPr>
        <w:pStyle w:val="PL"/>
      </w:pPr>
      <w:r>
        <w:t xml:space="preserve">        - A2_EVENT</w:t>
      </w:r>
    </w:p>
    <w:p w14:paraId="36DA7B07" w14:textId="77777777" w:rsidR="00124003" w:rsidRDefault="00124003" w:rsidP="00124003">
      <w:pPr>
        <w:pStyle w:val="PL"/>
      </w:pPr>
    </w:p>
    <w:p w14:paraId="76AE9634" w14:textId="77777777" w:rsidR="00124003" w:rsidRDefault="00124003" w:rsidP="00124003">
      <w:pPr>
        <w:pStyle w:val="PL"/>
      </w:pPr>
      <w:r>
        <w:t xml:space="preserve">    tjMDTEventThreshold-Type:</w:t>
      </w:r>
    </w:p>
    <w:p w14:paraId="22C540DA" w14:textId="77777777" w:rsidR="00124003" w:rsidRDefault="00124003" w:rsidP="00124003">
      <w:pPr>
        <w:pStyle w:val="PL"/>
      </w:pPr>
      <w:r>
        <w:t xml:space="preserve">      description: See details in 3GPP TS 32.422 clause 5.10.7, 5.10.7a, 5.10.13 and 5.10.14.</w:t>
      </w:r>
    </w:p>
    <w:p w14:paraId="0455BDB2" w14:textId="77777777" w:rsidR="00124003" w:rsidRDefault="00124003" w:rsidP="00124003">
      <w:pPr>
        <w:pStyle w:val="PL"/>
      </w:pPr>
      <w:r>
        <w:t xml:space="preserve">      type: object</w:t>
      </w:r>
    </w:p>
    <w:p w14:paraId="685B089D" w14:textId="77777777" w:rsidR="00124003" w:rsidRDefault="00124003" w:rsidP="00124003">
      <w:pPr>
        <w:pStyle w:val="PL"/>
      </w:pPr>
      <w:r>
        <w:t xml:space="preserve">      properties:</w:t>
      </w:r>
    </w:p>
    <w:p w14:paraId="07665CA9" w14:textId="77777777" w:rsidR="00124003" w:rsidRDefault="00124003" w:rsidP="00124003">
      <w:pPr>
        <w:pStyle w:val="PL"/>
      </w:pPr>
      <w:r>
        <w:t xml:space="preserve">        EventThresholdRSRP:</w:t>
      </w:r>
    </w:p>
    <w:p w14:paraId="7CFD68E7" w14:textId="77777777" w:rsidR="00124003" w:rsidRDefault="00124003" w:rsidP="00124003">
      <w:pPr>
        <w:pStyle w:val="PL"/>
      </w:pPr>
      <w:r>
        <w:t xml:space="preserve">          oneOf:</w:t>
      </w:r>
    </w:p>
    <w:p w14:paraId="20AE57E3" w14:textId="77777777" w:rsidR="00124003" w:rsidRDefault="00124003" w:rsidP="00124003">
      <w:pPr>
        <w:pStyle w:val="PL"/>
      </w:pPr>
      <w:r>
        <w:t xml:space="preserve">          - type: integer</w:t>
      </w:r>
    </w:p>
    <w:p w14:paraId="5B6E5D94" w14:textId="77777777" w:rsidR="00124003" w:rsidRDefault="00124003" w:rsidP="00124003">
      <w:pPr>
        <w:pStyle w:val="PL"/>
      </w:pPr>
      <w:r>
        <w:t xml:space="preserve">            minimum: 0</w:t>
      </w:r>
    </w:p>
    <w:p w14:paraId="3408E6DC" w14:textId="77777777" w:rsidR="00124003" w:rsidRDefault="00124003" w:rsidP="00124003">
      <w:pPr>
        <w:pStyle w:val="PL"/>
      </w:pPr>
      <w:r>
        <w:t xml:space="preserve">            maximum: 97</w:t>
      </w:r>
    </w:p>
    <w:p w14:paraId="548D5592" w14:textId="77777777" w:rsidR="00124003" w:rsidRDefault="00124003" w:rsidP="00124003">
      <w:pPr>
        <w:pStyle w:val="PL"/>
      </w:pPr>
      <w:r>
        <w:t xml:space="preserve">          - type: integer</w:t>
      </w:r>
    </w:p>
    <w:p w14:paraId="4D189F19" w14:textId="77777777" w:rsidR="00124003" w:rsidRDefault="00124003" w:rsidP="00124003">
      <w:pPr>
        <w:pStyle w:val="PL"/>
      </w:pPr>
      <w:r>
        <w:t xml:space="preserve">            minimum: 0</w:t>
      </w:r>
    </w:p>
    <w:p w14:paraId="449C72D9" w14:textId="77777777" w:rsidR="00124003" w:rsidRDefault="00124003" w:rsidP="00124003">
      <w:pPr>
        <w:pStyle w:val="PL"/>
      </w:pPr>
      <w:r>
        <w:t xml:space="preserve">            maximum: 127</w:t>
      </w:r>
    </w:p>
    <w:p w14:paraId="40EED6D5" w14:textId="77777777" w:rsidR="00124003" w:rsidRDefault="00124003" w:rsidP="00124003">
      <w:pPr>
        <w:pStyle w:val="PL"/>
      </w:pPr>
      <w:r>
        <w:t xml:space="preserve">        EventThresholdRSRQ:      </w:t>
      </w:r>
    </w:p>
    <w:p w14:paraId="25B487B7" w14:textId="77777777" w:rsidR="00124003" w:rsidRDefault="00124003" w:rsidP="00124003">
      <w:pPr>
        <w:pStyle w:val="PL"/>
      </w:pPr>
      <w:r>
        <w:t xml:space="preserve">          oneOf:</w:t>
      </w:r>
    </w:p>
    <w:p w14:paraId="19C74542" w14:textId="77777777" w:rsidR="00124003" w:rsidRDefault="00124003" w:rsidP="00124003">
      <w:pPr>
        <w:pStyle w:val="PL"/>
      </w:pPr>
      <w:r>
        <w:t xml:space="preserve">          - type: integer</w:t>
      </w:r>
    </w:p>
    <w:p w14:paraId="0CB8BD49" w14:textId="77777777" w:rsidR="00124003" w:rsidRDefault="00124003" w:rsidP="00124003">
      <w:pPr>
        <w:pStyle w:val="PL"/>
      </w:pPr>
      <w:r>
        <w:t xml:space="preserve">            minimum: 0</w:t>
      </w:r>
    </w:p>
    <w:p w14:paraId="264257DD" w14:textId="77777777" w:rsidR="00124003" w:rsidRDefault="00124003" w:rsidP="00124003">
      <w:pPr>
        <w:pStyle w:val="PL"/>
      </w:pPr>
      <w:r>
        <w:t xml:space="preserve">            maximum: 34</w:t>
      </w:r>
    </w:p>
    <w:p w14:paraId="5A31718E" w14:textId="77777777" w:rsidR="00124003" w:rsidRDefault="00124003" w:rsidP="00124003">
      <w:pPr>
        <w:pStyle w:val="PL"/>
      </w:pPr>
      <w:r>
        <w:t xml:space="preserve">          - type: integer</w:t>
      </w:r>
    </w:p>
    <w:p w14:paraId="35DE3E3C" w14:textId="77777777" w:rsidR="00124003" w:rsidRDefault="00124003" w:rsidP="00124003">
      <w:pPr>
        <w:pStyle w:val="PL"/>
      </w:pPr>
      <w:r>
        <w:t xml:space="preserve">            minimum: 0</w:t>
      </w:r>
    </w:p>
    <w:p w14:paraId="2A0661FC" w14:textId="77777777" w:rsidR="00124003" w:rsidRDefault="00124003" w:rsidP="00124003">
      <w:pPr>
        <w:pStyle w:val="PL"/>
      </w:pPr>
      <w:r>
        <w:t xml:space="preserve">            maximum: 127</w:t>
      </w:r>
    </w:p>
    <w:p w14:paraId="51E9C063" w14:textId="77777777" w:rsidR="00124003" w:rsidRDefault="00124003" w:rsidP="00124003">
      <w:pPr>
        <w:pStyle w:val="PL"/>
      </w:pPr>
      <w:r>
        <w:t xml:space="preserve">        EventThreshold1F:</w:t>
      </w:r>
    </w:p>
    <w:p w14:paraId="0F866684" w14:textId="77777777" w:rsidR="00124003" w:rsidRDefault="00124003" w:rsidP="00124003">
      <w:pPr>
        <w:pStyle w:val="PL"/>
      </w:pPr>
      <w:r>
        <w:t xml:space="preserve">          type: object</w:t>
      </w:r>
    </w:p>
    <w:p w14:paraId="3217938C" w14:textId="77777777" w:rsidR="00124003" w:rsidRDefault="00124003" w:rsidP="00124003">
      <w:pPr>
        <w:pStyle w:val="PL"/>
      </w:pPr>
      <w:r>
        <w:t xml:space="preserve">          properties:</w:t>
      </w:r>
    </w:p>
    <w:p w14:paraId="4D84212C" w14:textId="77777777" w:rsidR="00124003" w:rsidRDefault="00124003" w:rsidP="00124003">
      <w:pPr>
        <w:pStyle w:val="PL"/>
      </w:pPr>
      <w:r>
        <w:t xml:space="preserve">            CPICH_RSCP:</w:t>
      </w:r>
    </w:p>
    <w:p w14:paraId="60F9817B" w14:textId="77777777" w:rsidR="00124003" w:rsidRDefault="00124003" w:rsidP="00124003">
      <w:pPr>
        <w:pStyle w:val="PL"/>
      </w:pPr>
      <w:r>
        <w:t xml:space="preserve">              type: integer</w:t>
      </w:r>
    </w:p>
    <w:p w14:paraId="5EE9261F" w14:textId="77777777" w:rsidR="00124003" w:rsidRDefault="00124003" w:rsidP="00124003">
      <w:pPr>
        <w:pStyle w:val="PL"/>
      </w:pPr>
      <w:r>
        <w:t xml:space="preserve">              minimum: -120</w:t>
      </w:r>
    </w:p>
    <w:p w14:paraId="31685651" w14:textId="77777777" w:rsidR="00124003" w:rsidRDefault="00124003" w:rsidP="00124003">
      <w:pPr>
        <w:pStyle w:val="PL"/>
      </w:pPr>
      <w:r>
        <w:t xml:space="preserve">              maximum: 25</w:t>
      </w:r>
    </w:p>
    <w:p w14:paraId="0AC44037" w14:textId="77777777" w:rsidR="00124003" w:rsidRDefault="00124003" w:rsidP="00124003">
      <w:pPr>
        <w:pStyle w:val="PL"/>
      </w:pPr>
      <w:r>
        <w:t xml:space="preserve">            CPICH_EcNo:</w:t>
      </w:r>
    </w:p>
    <w:p w14:paraId="25E028D7" w14:textId="77777777" w:rsidR="00124003" w:rsidRDefault="00124003" w:rsidP="00124003">
      <w:pPr>
        <w:pStyle w:val="PL"/>
      </w:pPr>
      <w:r>
        <w:t xml:space="preserve">              type: integer</w:t>
      </w:r>
    </w:p>
    <w:p w14:paraId="238B960D" w14:textId="77777777" w:rsidR="00124003" w:rsidRDefault="00124003" w:rsidP="00124003">
      <w:pPr>
        <w:pStyle w:val="PL"/>
      </w:pPr>
      <w:r>
        <w:t xml:space="preserve">              minimum: -24</w:t>
      </w:r>
    </w:p>
    <w:p w14:paraId="3D083150" w14:textId="77777777" w:rsidR="00124003" w:rsidRDefault="00124003" w:rsidP="00124003">
      <w:pPr>
        <w:pStyle w:val="PL"/>
      </w:pPr>
      <w:r>
        <w:t xml:space="preserve">              maximum: 0</w:t>
      </w:r>
    </w:p>
    <w:p w14:paraId="7E589390" w14:textId="77777777" w:rsidR="00124003" w:rsidRDefault="00124003" w:rsidP="00124003">
      <w:pPr>
        <w:pStyle w:val="PL"/>
      </w:pPr>
      <w:r>
        <w:t xml:space="preserve">            PathLoss:</w:t>
      </w:r>
    </w:p>
    <w:p w14:paraId="272202C9" w14:textId="77777777" w:rsidR="00124003" w:rsidRDefault="00124003" w:rsidP="00124003">
      <w:pPr>
        <w:pStyle w:val="PL"/>
      </w:pPr>
      <w:r>
        <w:t xml:space="preserve">              type: integer</w:t>
      </w:r>
    </w:p>
    <w:p w14:paraId="5ED19C14" w14:textId="77777777" w:rsidR="00124003" w:rsidRDefault="00124003" w:rsidP="00124003">
      <w:pPr>
        <w:pStyle w:val="PL"/>
      </w:pPr>
      <w:r>
        <w:t xml:space="preserve">              minimum: 30</w:t>
      </w:r>
    </w:p>
    <w:p w14:paraId="2A5D9AE9" w14:textId="77777777" w:rsidR="00124003" w:rsidRDefault="00124003" w:rsidP="00124003">
      <w:pPr>
        <w:pStyle w:val="PL"/>
      </w:pPr>
      <w:r>
        <w:t xml:space="preserve">              maximum: 165</w:t>
      </w:r>
    </w:p>
    <w:p w14:paraId="640CA8D8" w14:textId="77777777" w:rsidR="00124003" w:rsidRDefault="00124003" w:rsidP="00124003">
      <w:pPr>
        <w:pStyle w:val="PL"/>
      </w:pPr>
      <w:r>
        <w:t xml:space="preserve">        EventThreshold1I:</w:t>
      </w:r>
    </w:p>
    <w:p w14:paraId="54B65C41" w14:textId="77777777" w:rsidR="00124003" w:rsidRDefault="00124003" w:rsidP="00124003">
      <w:pPr>
        <w:pStyle w:val="PL"/>
      </w:pPr>
      <w:r>
        <w:t xml:space="preserve">          type: integer</w:t>
      </w:r>
    </w:p>
    <w:p w14:paraId="72FE1821" w14:textId="77777777" w:rsidR="00124003" w:rsidRDefault="00124003" w:rsidP="00124003">
      <w:pPr>
        <w:pStyle w:val="PL"/>
      </w:pPr>
      <w:r>
        <w:t xml:space="preserve">          minimum: -120</w:t>
      </w:r>
    </w:p>
    <w:p w14:paraId="18F0A71F" w14:textId="77777777" w:rsidR="00124003" w:rsidRDefault="00124003" w:rsidP="00124003">
      <w:pPr>
        <w:pStyle w:val="PL"/>
      </w:pPr>
      <w:r>
        <w:t xml:space="preserve">          maximum: 25</w:t>
      </w:r>
    </w:p>
    <w:p w14:paraId="634810EC" w14:textId="77777777" w:rsidR="00124003" w:rsidRDefault="00124003" w:rsidP="00124003">
      <w:pPr>
        <w:pStyle w:val="PL"/>
      </w:pPr>
    </w:p>
    <w:p w14:paraId="5EBE2492" w14:textId="77777777" w:rsidR="00124003" w:rsidRDefault="00124003" w:rsidP="00124003">
      <w:pPr>
        <w:pStyle w:val="PL"/>
      </w:pPr>
      <w:r>
        <w:t xml:space="preserve">    tjMDTListOfMeasurements-Type:</w:t>
      </w:r>
    </w:p>
    <w:p w14:paraId="3F8DD207" w14:textId="77777777" w:rsidR="00124003" w:rsidRDefault="00124003" w:rsidP="00124003">
      <w:pPr>
        <w:pStyle w:val="PL"/>
      </w:pPr>
      <w:r>
        <w:t xml:space="preserve">      description: See details in 3GPP TS 32.422 clause 5.10.3 for details.</w:t>
      </w:r>
    </w:p>
    <w:p w14:paraId="3EBF19FB" w14:textId="77777777" w:rsidR="00124003" w:rsidRDefault="00124003" w:rsidP="00124003">
      <w:pPr>
        <w:pStyle w:val="PL"/>
      </w:pPr>
      <w:r>
        <w:t xml:space="preserve">      type: object</w:t>
      </w:r>
    </w:p>
    <w:p w14:paraId="445477F1" w14:textId="77777777" w:rsidR="00124003" w:rsidRDefault="00124003" w:rsidP="00124003">
      <w:pPr>
        <w:pStyle w:val="PL"/>
      </w:pPr>
      <w:r>
        <w:t xml:space="preserve">      properties:</w:t>
      </w:r>
    </w:p>
    <w:p w14:paraId="778A3682" w14:textId="77777777" w:rsidR="00124003" w:rsidRDefault="00124003" w:rsidP="00124003">
      <w:pPr>
        <w:pStyle w:val="PL"/>
      </w:pPr>
      <w:r>
        <w:t xml:space="preserve">        UMTS:</w:t>
      </w:r>
    </w:p>
    <w:p w14:paraId="0C5A10E4" w14:textId="77777777" w:rsidR="00124003" w:rsidRDefault="00124003" w:rsidP="00124003">
      <w:pPr>
        <w:pStyle w:val="PL"/>
      </w:pPr>
      <w:r>
        <w:t xml:space="preserve">          type: array</w:t>
      </w:r>
    </w:p>
    <w:p w14:paraId="7646B173" w14:textId="77777777" w:rsidR="00124003" w:rsidRDefault="00124003" w:rsidP="00124003">
      <w:pPr>
        <w:pStyle w:val="PL"/>
      </w:pPr>
      <w:r>
        <w:t xml:space="preserve">          items:</w:t>
      </w:r>
    </w:p>
    <w:p w14:paraId="11127294" w14:textId="77777777" w:rsidR="00124003" w:rsidRDefault="00124003" w:rsidP="00124003">
      <w:pPr>
        <w:pStyle w:val="PL"/>
      </w:pPr>
      <w:r>
        <w:t xml:space="preserve">            type: string</w:t>
      </w:r>
    </w:p>
    <w:p w14:paraId="0BC25D87" w14:textId="77777777" w:rsidR="00124003" w:rsidRDefault="00124003" w:rsidP="00124003">
      <w:pPr>
        <w:pStyle w:val="PL"/>
      </w:pPr>
      <w:r>
        <w:t xml:space="preserve">            enum:</w:t>
      </w:r>
    </w:p>
    <w:p w14:paraId="3A8ABBA4" w14:textId="77777777" w:rsidR="00124003" w:rsidRDefault="00124003" w:rsidP="00124003">
      <w:pPr>
        <w:pStyle w:val="PL"/>
      </w:pPr>
      <w:r>
        <w:t xml:space="preserve">              - M1</w:t>
      </w:r>
    </w:p>
    <w:p w14:paraId="774D53DF" w14:textId="77777777" w:rsidR="00124003" w:rsidRDefault="00124003" w:rsidP="00124003">
      <w:pPr>
        <w:pStyle w:val="PL"/>
      </w:pPr>
      <w:r>
        <w:t xml:space="preserve">              - M2</w:t>
      </w:r>
    </w:p>
    <w:p w14:paraId="6C979549" w14:textId="77777777" w:rsidR="00124003" w:rsidRDefault="00124003" w:rsidP="00124003">
      <w:pPr>
        <w:pStyle w:val="PL"/>
      </w:pPr>
      <w:r>
        <w:t xml:space="preserve">              - M3</w:t>
      </w:r>
    </w:p>
    <w:p w14:paraId="0E46F45A" w14:textId="77777777" w:rsidR="00124003" w:rsidRDefault="00124003" w:rsidP="00124003">
      <w:pPr>
        <w:pStyle w:val="PL"/>
      </w:pPr>
      <w:r>
        <w:t xml:space="preserve">              - M4</w:t>
      </w:r>
    </w:p>
    <w:p w14:paraId="5318EAA6" w14:textId="77777777" w:rsidR="00124003" w:rsidRDefault="00124003" w:rsidP="00124003">
      <w:pPr>
        <w:pStyle w:val="PL"/>
      </w:pPr>
      <w:r>
        <w:t xml:space="preserve">              - M5</w:t>
      </w:r>
    </w:p>
    <w:p w14:paraId="7DEEC6DB" w14:textId="77777777" w:rsidR="00124003" w:rsidRDefault="00124003" w:rsidP="00124003">
      <w:pPr>
        <w:pStyle w:val="PL"/>
      </w:pPr>
      <w:r>
        <w:t xml:space="preserve">              - M6_DL</w:t>
      </w:r>
    </w:p>
    <w:p w14:paraId="4C4FB69F" w14:textId="77777777" w:rsidR="00124003" w:rsidRDefault="00124003" w:rsidP="00124003">
      <w:pPr>
        <w:pStyle w:val="PL"/>
      </w:pPr>
      <w:r>
        <w:t xml:space="preserve">              - M6_UL</w:t>
      </w:r>
    </w:p>
    <w:p w14:paraId="291DBD5E" w14:textId="77777777" w:rsidR="00124003" w:rsidRDefault="00124003" w:rsidP="00124003">
      <w:pPr>
        <w:pStyle w:val="PL"/>
      </w:pPr>
      <w:r>
        <w:t xml:space="preserve">              - M7_DL</w:t>
      </w:r>
    </w:p>
    <w:p w14:paraId="74F67D30" w14:textId="77777777" w:rsidR="00124003" w:rsidRDefault="00124003" w:rsidP="00124003">
      <w:pPr>
        <w:pStyle w:val="PL"/>
      </w:pPr>
      <w:r>
        <w:t xml:space="preserve">              - M7_UL</w:t>
      </w:r>
    </w:p>
    <w:p w14:paraId="2F2D8390" w14:textId="77777777" w:rsidR="00124003" w:rsidRDefault="00124003" w:rsidP="00124003">
      <w:pPr>
        <w:pStyle w:val="PL"/>
      </w:pPr>
      <w:r>
        <w:t xml:space="preserve">        LTE:</w:t>
      </w:r>
    </w:p>
    <w:p w14:paraId="001CFF29" w14:textId="77777777" w:rsidR="00124003" w:rsidRDefault="00124003" w:rsidP="00124003">
      <w:pPr>
        <w:pStyle w:val="PL"/>
      </w:pPr>
      <w:r>
        <w:t xml:space="preserve">          type: array</w:t>
      </w:r>
    </w:p>
    <w:p w14:paraId="7375852F" w14:textId="77777777" w:rsidR="00124003" w:rsidRDefault="00124003" w:rsidP="00124003">
      <w:pPr>
        <w:pStyle w:val="PL"/>
      </w:pPr>
      <w:r>
        <w:t xml:space="preserve">          items:</w:t>
      </w:r>
    </w:p>
    <w:p w14:paraId="7E834C3D" w14:textId="77777777" w:rsidR="00124003" w:rsidRDefault="00124003" w:rsidP="00124003">
      <w:pPr>
        <w:pStyle w:val="PL"/>
      </w:pPr>
      <w:r>
        <w:t xml:space="preserve">            type: string</w:t>
      </w:r>
    </w:p>
    <w:p w14:paraId="0E10CB9B" w14:textId="77777777" w:rsidR="00124003" w:rsidRDefault="00124003" w:rsidP="00124003">
      <w:pPr>
        <w:pStyle w:val="PL"/>
      </w:pPr>
      <w:r>
        <w:t xml:space="preserve">            enum:</w:t>
      </w:r>
    </w:p>
    <w:p w14:paraId="355FAE22" w14:textId="77777777" w:rsidR="00124003" w:rsidRDefault="00124003" w:rsidP="00124003">
      <w:pPr>
        <w:pStyle w:val="PL"/>
      </w:pPr>
      <w:r>
        <w:t xml:space="preserve">              - M1</w:t>
      </w:r>
    </w:p>
    <w:p w14:paraId="32A82A5D" w14:textId="77777777" w:rsidR="00124003" w:rsidRDefault="00124003" w:rsidP="00124003">
      <w:pPr>
        <w:pStyle w:val="PL"/>
      </w:pPr>
      <w:r>
        <w:t xml:space="preserve">              - M2</w:t>
      </w:r>
    </w:p>
    <w:p w14:paraId="786E0DB8" w14:textId="77777777" w:rsidR="00124003" w:rsidRDefault="00124003" w:rsidP="00124003">
      <w:pPr>
        <w:pStyle w:val="PL"/>
      </w:pPr>
      <w:r>
        <w:t xml:space="preserve">              - M3</w:t>
      </w:r>
    </w:p>
    <w:p w14:paraId="3111472D" w14:textId="77777777" w:rsidR="00124003" w:rsidRDefault="00124003" w:rsidP="00124003">
      <w:pPr>
        <w:pStyle w:val="PL"/>
      </w:pPr>
      <w:r>
        <w:t xml:space="preserve">              - M4</w:t>
      </w:r>
    </w:p>
    <w:p w14:paraId="7EE46295" w14:textId="77777777" w:rsidR="00124003" w:rsidRDefault="00124003" w:rsidP="00124003">
      <w:pPr>
        <w:pStyle w:val="PL"/>
      </w:pPr>
      <w:r>
        <w:t xml:space="preserve">              - M5</w:t>
      </w:r>
    </w:p>
    <w:p w14:paraId="1AA6FB26" w14:textId="77777777" w:rsidR="00124003" w:rsidRDefault="00124003" w:rsidP="00124003">
      <w:pPr>
        <w:pStyle w:val="PL"/>
      </w:pPr>
      <w:r>
        <w:t xml:space="preserve">              - M1_EVENT_TRIGGERED</w:t>
      </w:r>
    </w:p>
    <w:p w14:paraId="12FD8E97" w14:textId="77777777" w:rsidR="00124003" w:rsidRDefault="00124003" w:rsidP="00124003">
      <w:pPr>
        <w:pStyle w:val="PL"/>
      </w:pPr>
      <w:r>
        <w:t xml:space="preserve">              - M6</w:t>
      </w:r>
    </w:p>
    <w:p w14:paraId="2453E9A9" w14:textId="77777777" w:rsidR="00124003" w:rsidRDefault="00124003" w:rsidP="00124003">
      <w:pPr>
        <w:pStyle w:val="PL"/>
      </w:pPr>
      <w:r>
        <w:t xml:space="preserve">              - M7</w:t>
      </w:r>
    </w:p>
    <w:p w14:paraId="4237B1B7" w14:textId="77777777" w:rsidR="00124003" w:rsidRDefault="00124003" w:rsidP="00124003">
      <w:pPr>
        <w:pStyle w:val="PL"/>
      </w:pPr>
      <w:r>
        <w:lastRenderedPageBreak/>
        <w:t xml:space="preserve">              - M8</w:t>
      </w:r>
    </w:p>
    <w:p w14:paraId="6DA99198" w14:textId="77777777" w:rsidR="00124003" w:rsidRDefault="00124003" w:rsidP="00124003">
      <w:pPr>
        <w:pStyle w:val="PL"/>
      </w:pPr>
      <w:r>
        <w:t xml:space="preserve">              - M9</w:t>
      </w:r>
    </w:p>
    <w:p w14:paraId="1D436570" w14:textId="77777777" w:rsidR="00124003" w:rsidRDefault="00124003" w:rsidP="00124003">
      <w:pPr>
        <w:pStyle w:val="PL"/>
      </w:pPr>
      <w:r>
        <w:t xml:space="preserve">        NR:</w:t>
      </w:r>
    </w:p>
    <w:p w14:paraId="3D973ED9" w14:textId="77777777" w:rsidR="00124003" w:rsidRDefault="00124003" w:rsidP="00124003">
      <w:pPr>
        <w:pStyle w:val="PL"/>
      </w:pPr>
      <w:r>
        <w:t xml:space="preserve">          type: array</w:t>
      </w:r>
    </w:p>
    <w:p w14:paraId="6E52D768" w14:textId="77777777" w:rsidR="00124003" w:rsidRDefault="00124003" w:rsidP="00124003">
      <w:pPr>
        <w:pStyle w:val="PL"/>
      </w:pPr>
      <w:r>
        <w:t xml:space="preserve">          items:</w:t>
      </w:r>
    </w:p>
    <w:p w14:paraId="7B1EA30B" w14:textId="77777777" w:rsidR="00124003" w:rsidRDefault="00124003" w:rsidP="00124003">
      <w:pPr>
        <w:pStyle w:val="PL"/>
      </w:pPr>
      <w:r>
        <w:t xml:space="preserve">            type: string</w:t>
      </w:r>
    </w:p>
    <w:p w14:paraId="6161DD59" w14:textId="77777777" w:rsidR="00124003" w:rsidRDefault="00124003" w:rsidP="00124003">
      <w:pPr>
        <w:pStyle w:val="PL"/>
      </w:pPr>
      <w:r>
        <w:t xml:space="preserve">            enum:</w:t>
      </w:r>
    </w:p>
    <w:p w14:paraId="02757F05" w14:textId="77777777" w:rsidR="00124003" w:rsidRDefault="00124003" w:rsidP="00124003">
      <w:pPr>
        <w:pStyle w:val="PL"/>
      </w:pPr>
      <w:r>
        <w:t xml:space="preserve">              - M1</w:t>
      </w:r>
    </w:p>
    <w:p w14:paraId="70969491" w14:textId="77777777" w:rsidR="00124003" w:rsidRDefault="00124003" w:rsidP="00124003">
      <w:pPr>
        <w:pStyle w:val="PL"/>
      </w:pPr>
      <w:r>
        <w:t xml:space="preserve">              - M2</w:t>
      </w:r>
    </w:p>
    <w:p w14:paraId="5BCE6FE5" w14:textId="77777777" w:rsidR="00124003" w:rsidRDefault="00124003" w:rsidP="00124003">
      <w:pPr>
        <w:pStyle w:val="PL"/>
      </w:pPr>
      <w:r>
        <w:t xml:space="preserve">              - M3</w:t>
      </w:r>
    </w:p>
    <w:p w14:paraId="19A78048" w14:textId="77777777" w:rsidR="00124003" w:rsidRDefault="00124003" w:rsidP="00124003">
      <w:pPr>
        <w:pStyle w:val="PL"/>
      </w:pPr>
      <w:r>
        <w:t xml:space="preserve">              - M4</w:t>
      </w:r>
    </w:p>
    <w:p w14:paraId="49F106B3" w14:textId="77777777" w:rsidR="00124003" w:rsidRDefault="00124003" w:rsidP="00124003">
      <w:pPr>
        <w:pStyle w:val="PL"/>
      </w:pPr>
      <w:r>
        <w:t xml:space="preserve">              - M5</w:t>
      </w:r>
    </w:p>
    <w:p w14:paraId="3E9AD1E0" w14:textId="77777777" w:rsidR="00124003" w:rsidRDefault="00124003" w:rsidP="00124003">
      <w:pPr>
        <w:pStyle w:val="PL"/>
      </w:pPr>
      <w:r>
        <w:t xml:space="preserve">              - M6</w:t>
      </w:r>
    </w:p>
    <w:p w14:paraId="547257D7" w14:textId="77777777" w:rsidR="00124003" w:rsidRDefault="00124003" w:rsidP="00124003">
      <w:pPr>
        <w:pStyle w:val="PL"/>
      </w:pPr>
      <w:r>
        <w:t xml:space="preserve">              - M7</w:t>
      </w:r>
    </w:p>
    <w:p w14:paraId="41A0A84D" w14:textId="77777777" w:rsidR="00124003" w:rsidRDefault="00124003" w:rsidP="00124003">
      <w:pPr>
        <w:pStyle w:val="PL"/>
      </w:pPr>
      <w:r>
        <w:t xml:space="preserve">              - M1_EVENT_TRIGGERED</w:t>
      </w:r>
    </w:p>
    <w:p w14:paraId="4B65599B" w14:textId="77777777" w:rsidR="00124003" w:rsidRDefault="00124003" w:rsidP="00124003">
      <w:pPr>
        <w:pStyle w:val="PL"/>
      </w:pPr>
      <w:r>
        <w:t xml:space="preserve">              - M8</w:t>
      </w:r>
    </w:p>
    <w:p w14:paraId="0A2B5BAA" w14:textId="77777777" w:rsidR="00124003" w:rsidRDefault="00124003" w:rsidP="00124003">
      <w:pPr>
        <w:pStyle w:val="PL"/>
      </w:pPr>
      <w:r>
        <w:t xml:space="preserve">              - M9</w:t>
      </w:r>
    </w:p>
    <w:p w14:paraId="3C683FC1" w14:textId="77777777" w:rsidR="00124003" w:rsidRDefault="00124003" w:rsidP="00124003">
      <w:pPr>
        <w:pStyle w:val="PL"/>
      </w:pPr>
    </w:p>
    <w:p w14:paraId="0662B565" w14:textId="77777777" w:rsidR="00124003" w:rsidRDefault="00124003" w:rsidP="00124003">
      <w:pPr>
        <w:pStyle w:val="PL"/>
      </w:pPr>
      <w:r>
        <w:t xml:space="preserve">    tjMDTLoggingDuration-Type:</w:t>
      </w:r>
    </w:p>
    <w:p w14:paraId="13D594D9" w14:textId="77777777" w:rsidR="00124003" w:rsidRDefault="00124003" w:rsidP="00124003">
      <w:pPr>
        <w:pStyle w:val="PL"/>
      </w:pPr>
      <w:r>
        <w:t xml:space="preserve">      description: See details in 3GPP TS 32.422 clause 5.10.9.</w:t>
      </w:r>
    </w:p>
    <w:p w14:paraId="03BC024E" w14:textId="77777777" w:rsidR="00124003" w:rsidRDefault="00124003" w:rsidP="00124003">
      <w:pPr>
        <w:pStyle w:val="PL"/>
      </w:pPr>
      <w:r>
        <w:t xml:space="preserve">      type: string</w:t>
      </w:r>
    </w:p>
    <w:p w14:paraId="5EB12A06" w14:textId="77777777" w:rsidR="00124003" w:rsidRDefault="00124003" w:rsidP="00124003">
      <w:pPr>
        <w:pStyle w:val="PL"/>
      </w:pPr>
      <w:r>
        <w:t xml:space="preserve">      enum:</w:t>
      </w:r>
    </w:p>
    <w:p w14:paraId="4DA61127" w14:textId="77777777" w:rsidR="00124003" w:rsidRDefault="00124003" w:rsidP="00124003">
      <w:pPr>
        <w:pStyle w:val="PL"/>
      </w:pPr>
      <w:r>
        <w:t xml:space="preserve">        - 600s</w:t>
      </w:r>
    </w:p>
    <w:p w14:paraId="76ECF15D" w14:textId="77777777" w:rsidR="00124003" w:rsidRDefault="00124003" w:rsidP="00124003">
      <w:pPr>
        <w:pStyle w:val="PL"/>
      </w:pPr>
      <w:r>
        <w:t xml:space="preserve">        - 1200s</w:t>
      </w:r>
    </w:p>
    <w:p w14:paraId="7AF461B6" w14:textId="77777777" w:rsidR="00124003" w:rsidRDefault="00124003" w:rsidP="00124003">
      <w:pPr>
        <w:pStyle w:val="PL"/>
      </w:pPr>
      <w:r>
        <w:t xml:space="preserve">        - 2400s</w:t>
      </w:r>
    </w:p>
    <w:p w14:paraId="0C5576BC" w14:textId="77777777" w:rsidR="00124003" w:rsidRDefault="00124003" w:rsidP="00124003">
      <w:pPr>
        <w:pStyle w:val="PL"/>
      </w:pPr>
      <w:r>
        <w:t xml:space="preserve">        - 3600s</w:t>
      </w:r>
    </w:p>
    <w:p w14:paraId="45B8C843" w14:textId="77777777" w:rsidR="00124003" w:rsidRDefault="00124003" w:rsidP="00124003">
      <w:pPr>
        <w:pStyle w:val="PL"/>
      </w:pPr>
      <w:r>
        <w:t xml:space="preserve">        - 5400s</w:t>
      </w:r>
    </w:p>
    <w:p w14:paraId="5CE7947F" w14:textId="77777777" w:rsidR="00124003" w:rsidRDefault="00124003" w:rsidP="00124003">
      <w:pPr>
        <w:pStyle w:val="PL"/>
      </w:pPr>
      <w:r>
        <w:t xml:space="preserve">        - 7200s</w:t>
      </w:r>
    </w:p>
    <w:p w14:paraId="3B38A407" w14:textId="77777777" w:rsidR="00124003" w:rsidRDefault="00124003" w:rsidP="00124003">
      <w:pPr>
        <w:pStyle w:val="PL"/>
      </w:pPr>
      <w:r>
        <w:t xml:space="preserve">    </w:t>
      </w:r>
    </w:p>
    <w:p w14:paraId="06F97CDC" w14:textId="77777777" w:rsidR="00124003" w:rsidRDefault="00124003" w:rsidP="00124003">
      <w:pPr>
        <w:pStyle w:val="PL"/>
      </w:pPr>
      <w:r>
        <w:t xml:space="preserve">    tjMDTLoggingInterval-Type:</w:t>
      </w:r>
    </w:p>
    <w:p w14:paraId="2C37AF02" w14:textId="77777777" w:rsidR="00124003" w:rsidRDefault="00124003" w:rsidP="00124003">
      <w:pPr>
        <w:pStyle w:val="PL"/>
      </w:pPr>
      <w:r>
        <w:t xml:space="preserve">      description: See details in 3GPP TS 32.422 clause 5.10.8.</w:t>
      </w:r>
    </w:p>
    <w:p w14:paraId="6F41A435" w14:textId="77777777" w:rsidR="00124003" w:rsidRDefault="00124003" w:rsidP="00124003">
      <w:pPr>
        <w:pStyle w:val="PL"/>
      </w:pPr>
      <w:r>
        <w:t xml:space="preserve">      type: object</w:t>
      </w:r>
    </w:p>
    <w:p w14:paraId="44458635" w14:textId="77777777" w:rsidR="00124003" w:rsidRDefault="00124003" w:rsidP="00124003">
      <w:pPr>
        <w:pStyle w:val="PL"/>
      </w:pPr>
      <w:r>
        <w:t xml:space="preserve">      properties:</w:t>
      </w:r>
    </w:p>
    <w:p w14:paraId="3A3A69F5" w14:textId="77777777" w:rsidR="00124003" w:rsidRDefault="00124003" w:rsidP="00124003">
      <w:pPr>
        <w:pStyle w:val="PL"/>
      </w:pPr>
      <w:r>
        <w:t xml:space="preserve">        UMTS:</w:t>
      </w:r>
    </w:p>
    <w:p w14:paraId="6DFFB983" w14:textId="77777777" w:rsidR="00124003" w:rsidRDefault="00124003" w:rsidP="00124003">
      <w:pPr>
        <w:pStyle w:val="PL"/>
      </w:pPr>
      <w:r>
        <w:t xml:space="preserve">          type: array</w:t>
      </w:r>
    </w:p>
    <w:p w14:paraId="067CCACF" w14:textId="77777777" w:rsidR="00124003" w:rsidRDefault="00124003" w:rsidP="00124003">
      <w:pPr>
        <w:pStyle w:val="PL"/>
      </w:pPr>
      <w:r>
        <w:t xml:space="preserve">          items:</w:t>
      </w:r>
    </w:p>
    <w:p w14:paraId="7C7D102E" w14:textId="77777777" w:rsidR="00124003" w:rsidRDefault="00124003" w:rsidP="00124003">
      <w:pPr>
        <w:pStyle w:val="PL"/>
      </w:pPr>
      <w:r>
        <w:t xml:space="preserve">            type: string</w:t>
      </w:r>
    </w:p>
    <w:p w14:paraId="64E2C2A0" w14:textId="77777777" w:rsidR="00124003" w:rsidRDefault="00124003" w:rsidP="00124003">
      <w:pPr>
        <w:pStyle w:val="PL"/>
      </w:pPr>
      <w:r>
        <w:t xml:space="preserve">            enum:</w:t>
      </w:r>
    </w:p>
    <w:p w14:paraId="6A514F29" w14:textId="77777777" w:rsidR="00124003" w:rsidRDefault="00124003" w:rsidP="00124003">
      <w:pPr>
        <w:pStyle w:val="PL"/>
      </w:pPr>
      <w:r>
        <w:t xml:space="preserve">              - 1.28s</w:t>
      </w:r>
    </w:p>
    <w:p w14:paraId="4C56CC55" w14:textId="77777777" w:rsidR="00124003" w:rsidRDefault="00124003" w:rsidP="00124003">
      <w:pPr>
        <w:pStyle w:val="PL"/>
      </w:pPr>
      <w:r>
        <w:t xml:space="preserve">              - 2.56s</w:t>
      </w:r>
    </w:p>
    <w:p w14:paraId="38E9BD0F" w14:textId="77777777" w:rsidR="00124003" w:rsidRDefault="00124003" w:rsidP="00124003">
      <w:pPr>
        <w:pStyle w:val="PL"/>
      </w:pPr>
      <w:r>
        <w:t xml:space="preserve">              - 5.12s</w:t>
      </w:r>
    </w:p>
    <w:p w14:paraId="7A06BCAA" w14:textId="77777777" w:rsidR="00124003" w:rsidRDefault="00124003" w:rsidP="00124003">
      <w:pPr>
        <w:pStyle w:val="PL"/>
      </w:pPr>
      <w:r>
        <w:t xml:space="preserve">              - 10.24s</w:t>
      </w:r>
    </w:p>
    <w:p w14:paraId="6F80CC40" w14:textId="77777777" w:rsidR="00124003" w:rsidRDefault="00124003" w:rsidP="00124003">
      <w:pPr>
        <w:pStyle w:val="PL"/>
      </w:pPr>
      <w:r>
        <w:t xml:space="preserve">              - 20.48s</w:t>
      </w:r>
    </w:p>
    <w:p w14:paraId="3B28B540" w14:textId="77777777" w:rsidR="00124003" w:rsidRDefault="00124003" w:rsidP="00124003">
      <w:pPr>
        <w:pStyle w:val="PL"/>
      </w:pPr>
      <w:r>
        <w:t xml:space="preserve">              - 30.72s</w:t>
      </w:r>
    </w:p>
    <w:p w14:paraId="23BE37C9" w14:textId="77777777" w:rsidR="00124003" w:rsidRDefault="00124003" w:rsidP="00124003">
      <w:pPr>
        <w:pStyle w:val="PL"/>
      </w:pPr>
      <w:r>
        <w:t xml:space="preserve">              - 40.96s</w:t>
      </w:r>
    </w:p>
    <w:p w14:paraId="536EE433" w14:textId="77777777" w:rsidR="00124003" w:rsidRDefault="00124003" w:rsidP="00124003">
      <w:pPr>
        <w:pStyle w:val="PL"/>
      </w:pPr>
      <w:r>
        <w:t xml:space="preserve">              - 61.44s</w:t>
      </w:r>
    </w:p>
    <w:p w14:paraId="60354B9F" w14:textId="77777777" w:rsidR="00124003" w:rsidRDefault="00124003" w:rsidP="00124003">
      <w:pPr>
        <w:pStyle w:val="PL"/>
      </w:pPr>
      <w:r>
        <w:t xml:space="preserve">        LTE:</w:t>
      </w:r>
    </w:p>
    <w:p w14:paraId="77A2FD75" w14:textId="77777777" w:rsidR="00124003" w:rsidRDefault="00124003" w:rsidP="00124003">
      <w:pPr>
        <w:pStyle w:val="PL"/>
      </w:pPr>
      <w:r>
        <w:t xml:space="preserve">          type: array</w:t>
      </w:r>
    </w:p>
    <w:p w14:paraId="42E26485" w14:textId="77777777" w:rsidR="00124003" w:rsidRDefault="00124003" w:rsidP="00124003">
      <w:pPr>
        <w:pStyle w:val="PL"/>
      </w:pPr>
      <w:r>
        <w:t xml:space="preserve">          items:</w:t>
      </w:r>
    </w:p>
    <w:p w14:paraId="02371544" w14:textId="77777777" w:rsidR="00124003" w:rsidRDefault="00124003" w:rsidP="00124003">
      <w:pPr>
        <w:pStyle w:val="PL"/>
      </w:pPr>
      <w:r>
        <w:t xml:space="preserve">            type: string</w:t>
      </w:r>
    </w:p>
    <w:p w14:paraId="1637881B" w14:textId="77777777" w:rsidR="00124003" w:rsidRDefault="00124003" w:rsidP="00124003">
      <w:pPr>
        <w:pStyle w:val="PL"/>
      </w:pPr>
      <w:r>
        <w:t xml:space="preserve">            enum:</w:t>
      </w:r>
    </w:p>
    <w:p w14:paraId="6B6D2257" w14:textId="77777777" w:rsidR="00124003" w:rsidRDefault="00124003" w:rsidP="00124003">
      <w:pPr>
        <w:pStyle w:val="PL"/>
      </w:pPr>
      <w:r>
        <w:t xml:space="preserve">              - 1.28s</w:t>
      </w:r>
    </w:p>
    <w:p w14:paraId="54CB4CBB" w14:textId="77777777" w:rsidR="00124003" w:rsidRDefault="00124003" w:rsidP="00124003">
      <w:pPr>
        <w:pStyle w:val="PL"/>
      </w:pPr>
      <w:r>
        <w:t xml:space="preserve">              - 2.56s</w:t>
      </w:r>
    </w:p>
    <w:p w14:paraId="164B75C8" w14:textId="77777777" w:rsidR="00124003" w:rsidRDefault="00124003" w:rsidP="00124003">
      <w:pPr>
        <w:pStyle w:val="PL"/>
      </w:pPr>
      <w:r>
        <w:t xml:space="preserve">              - 5.12s</w:t>
      </w:r>
    </w:p>
    <w:p w14:paraId="67F236F2" w14:textId="77777777" w:rsidR="00124003" w:rsidRDefault="00124003" w:rsidP="00124003">
      <w:pPr>
        <w:pStyle w:val="PL"/>
      </w:pPr>
      <w:r>
        <w:t xml:space="preserve">              - 10.24s</w:t>
      </w:r>
    </w:p>
    <w:p w14:paraId="5232D215" w14:textId="77777777" w:rsidR="00124003" w:rsidRDefault="00124003" w:rsidP="00124003">
      <w:pPr>
        <w:pStyle w:val="PL"/>
      </w:pPr>
      <w:r>
        <w:t xml:space="preserve">              - 20.48s</w:t>
      </w:r>
    </w:p>
    <w:p w14:paraId="02B24640" w14:textId="77777777" w:rsidR="00124003" w:rsidRDefault="00124003" w:rsidP="00124003">
      <w:pPr>
        <w:pStyle w:val="PL"/>
      </w:pPr>
      <w:r>
        <w:t xml:space="preserve">              - 30.72s</w:t>
      </w:r>
    </w:p>
    <w:p w14:paraId="0C3DB7D5" w14:textId="77777777" w:rsidR="00124003" w:rsidRDefault="00124003" w:rsidP="00124003">
      <w:pPr>
        <w:pStyle w:val="PL"/>
      </w:pPr>
      <w:r>
        <w:t xml:space="preserve">              - 40.96s</w:t>
      </w:r>
    </w:p>
    <w:p w14:paraId="36C20ACC" w14:textId="77777777" w:rsidR="00124003" w:rsidRDefault="00124003" w:rsidP="00124003">
      <w:pPr>
        <w:pStyle w:val="PL"/>
      </w:pPr>
      <w:r>
        <w:t xml:space="preserve">              - 61.44s</w:t>
      </w:r>
    </w:p>
    <w:p w14:paraId="4D250938" w14:textId="77777777" w:rsidR="00124003" w:rsidRDefault="00124003" w:rsidP="00124003">
      <w:pPr>
        <w:pStyle w:val="PL"/>
      </w:pPr>
      <w:r>
        <w:t xml:space="preserve">        NR:</w:t>
      </w:r>
    </w:p>
    <w:p w14:paraId="20DF8116" w14:textId="77777777" w:rsidR="00124003" w:rsidRDefault="00124003" w:rsidP="00124003">
      <w:pPr>
        <w:pStyle w:val="PL"/>
      </w:pPr>
      <w:r>
        <w:t xml:space="preserve">          type: array</w:t>
      </w:r>
    </w:p>
    <w:p w14:paraId="3967F75E" w14:textId="77777777" w:rsidR="00124003" w:rsidRDefault="00124003" w:rsidP="00124003">
      <w:pPr>
        <w:pStyle w:val="PL"/>
      </w:pPr>
      <w:r>
        <w:t xml:space="preserve">          items:</w:t>
      </w:r>
    </w:p>
    <w:p w14:paraId="6489AAD6" w14:textId="77777777" w:rsidR="00124003" w:rsidRDefault="00124003" w:rsidP="00124003">
      <w:pPr>
        <w:pStyle w:val="PL"/>
      </w:pPr>
      <w:r>
        <w:t xml:space="preserve">            type: string</w:t>
      </w:r>
    </w:p>
    <w:p w14:paraId="106BBDD8" w14:textId="77777777" w:rsidR="00124003" w:rsidRDefault="00124003" w:rsidP="00124003">
      <w:pPr>
        <w:pStyle w:val="PL"/>
      </w:pPr>
      <w:r>
        <w:t xml:space="preserve">            enum:</w:t>
      </w:r>
    </w:p>
    <w:p w14:paraId="105EC2BE" w14:textId="77777777" w:rsidR="00124003" w:rsidRDefault="00124003" w:rsidP="00124003">
      <w:pPr>
        <w:pStyle w:val="PL"/>
      </w:pPr>
      <w:r>
        <w:t xml:space="preserve">              - 0.32s</w:t>
      </w:r>
    </w:p>
    <w:p w14:paraId="1E619A23" w14:textId="77777777" w:rsidR="00124003" w:rsidRDefault="00124003" w:rsidP="00124003">
      <w:pPr>
        <w:pStyle w:val="PL"/>
      </w:pPr>
      <w:r>
        <w:t xml:space="preserve">              - 0.64s</w:t>
      </w:r>
    </w:p>
    <w:p w14:paraId="21630383" w14:textId="77777777" w:rsidR="00124003" w:rsidRDefault="00124003" w:rsidP="00124003">
      <w:pPr>
        <w:pStyle w:val="PL"/>
      </w:pPr>
      <w:r>
        <w:t xml:space="preserve">              - 1.28s</w:t>
      </w:r>
    </w:p>
    <w:p w14:paraId="6E8A8769" w14:textId="77777777" w:rsidR="00124003" w:rsidRDefault="00124003" w:rsidP="00124003">
      <w:pPr>
        <w:pStyle w:val="PL"/>
      </w:pPr>
      <w:r>
        <w:t xml:space="preserve">              - 2.56s</w:t>
      </w:r>
    </w:p>
    <w:p w14:paraId="5379CAA5" w14:textId="77777777" w:rsidR="00124003" w:rsidRDefault="00124003" w:rsidP="00124003">
      <w:pPr>
        <w:pStyle w:val="PL"/>
      </w:pPr>
      <w:r>
        <w:t xml:space="preserve">              - 5.12s</w:t>
      </w:r>
    </w:p>
    <w:p w14:paraId="025FED64" w14:textId="77777777" w:rsidR="00124003" w:rsidRDefault="00124003" w:rsidP="00124003">
      <w:pPr>
        <w:pStyle w:val="PL"/>
      </w:pPr>
      <w:r>
        <w:t xml:space="preserve">              - 10.24s</w:t>
      </w:r>
    </w:p>
    <w:p w14:paraId="3522D9D0" w14:textId="77777777" w:rsidR="00124003" w:rsidRDefault="00124003" w:rsidP="00124003">
      <w:pPr>
        <w:pStyle w:val="PL"/>
      </w:pPr>
      <w:r>
        <w:t xml:space="preserve">              - 20.48s</w:t>
      </w:r>
    </w:p>
    <w:p w14:paraId="150ADB28" w14:textId="77777777" w:rsidR="00124003" w:rsidRDefault="00124003" w:rsidP="00124003">
      <w:pPr>
        <w:pStyle w:val="PL"/>
      </w:pPr>
      <w:r>
        <w:t xml:space="preserve">              - 30.72s</w:t>
      </w:r>
    </w:p>
    <w:p w14:paraId="5C8648CC" w14:textId="77777777" w:rsidR="00124003" w:rsidRDefault="00124003" w:rsidP="00124003">
      <w:pPr>
        <w:pStyle w:val="PL"/>
      </w:pPr>
      <w:r>
        <w:t xml:space="preserve">              - 40.96s</w:t>
      </w:r>
    </w:p>
    <w:p w14:paraId="26A3ADF3" w14:textId="77777777" w:rsidR="00124003" w:rsidRDefault="00124003" w:rsidP="00124003">
      <w:pPr>
        <w:pStyle w:val="PL"/>
      </w:pPr>
      <w:r>
        <w:t xml:space="preserve">              - 61.44s</w:t>
      </w:r>
    </w:p>
    <w:p w14:paraId="70551612" w14:textId="77777777" w:rsidR="00124003" w:rsidRDefault="00124003" w:rsidP="00124003">
      <w:pPr>
        <w:pStyle w:val="PL"/>
      </w:pPr>
      <w:r>
        <w:t xml:space="preserve">              - INFINITY</w:t>
      </w:r>
    </w:p>
    <w:p w14:paraId="0B3CA5BB" w14:textId="77777777" w:rsidR="00124003" w:rsidRDefault="00124003" w:rsidP="00124003">
      <w:pPr>
        <w:pStyle w:val="PL"/>
      </w:pPr>
    </w:p>
    <w:p w14:paraId="30AEADB5" w14:textId="77777777" w:rsidR="00124003" w:rsidRDefault="00124003" w:rsidP="00124003">
      <w:pPr>
        <w:pStyle w:val="PL"/>
      </w:pPr>
      <w:r>
        <w:t xml:space="preserve">    tjMDTLoggingEventThreshold-Type:</w:t>
      </w:r>
    </w:p>
    <w:p w14:paraId="384ACA20" w14:textId="77777777" w:rsidR="00124003" w:rsidRDefault="00124003" w:rsidP="00124003">
      <w:pPr>
        <w:pStyle w:val="PL"/>
      </w:pPr>
      <w:r>
        <w:t xml:space="preserve">      description: See details in 3GPP TS 32.422 clause 5.10.X.</w:t>
      </w:r>
    </w:p>
    <w:p w14:paraId="28391182" w14:textId="77777777" w:rsidR="00124003" w:rsidRDefault="00124003" w:rsidP="00124003">
      <w:pPr>
        <w:pStyle w:val="PL"/>
      </w:pPr>
      <w:r>
        <w:t xml:space="preserve">      type: object</w:t>
      </w:r>
    </w:p>
    <w:p w14:paraId="30616093" w14:textId="77777777" w:rsidR="00124003" w:rsidRDefault="00124003" w:rsidP="00124003">
      <w:pPr>
        <w:pStyle w:val="PL"/>
      </w:pPr>
      <w:r>
        <w:t xml:space="preserve">        properties:</w:t>
      </w:r>
    </w:p>
    <w:p w14:paraId="22C2B1A9" w14:textId="77777777" w:rsidR="00124003" w:rsidRDefault="00124003" w:rsidP="00124003">
      <w:pPr>
        <w:pStyle w:val="PL"/>
      </w:pPr>
      <w:r>
        <w:t xml:space="preserve">            RSRP:</w:t>
      </w:r>
    </w:p>
    <w:p w14:paraId="22265419" w14:textId="77777777" w:rsidR="00124003" w:rsidRDefault="00124003" w:rsidP="00124003">
      <w:pPr>
        <w:pStyle w:val="PL"/>
      </w:pPr>
      <w:r>
        <w:t xml:space="preserve">              type: integer</w:t>
      </w:r>
    </w:p>
    <w:p w14:paraId="3375034C" w14:textId="77777777" w:rsidR="00124003" w:rsidRDefault="00124003" w:rsidP="00124003">
      <w:pPr>
        <w:pStyle w:val="PL"/>
      </w:pPr>
      <w:r>
        <w:t xml:space="preserve">              minimum: 0</w:t>
      </w:r>
    </w:p>
    <w:p w14:paraId="2B0C47A3" w14:textId="77777777" w:rsidR="00124003" w:rsidRDefault="00124003" w:rsidP="00124003">
      <w:pPr>
        <w:pStyle w:val="PL"/>
      </w:pPr>
      <w:r>
        <w:lastRenderedPageBreak/>
        <w:t xml:space="preserve">              maximum: 127</w:t>
      </w:r>
    </w:p>
    <w:p w14:paraId="11250791" w14:textId="77777777" w:rsidR="00124003" w:rsidRDefault="00124003" w:rsidP="00124003">
      <w:pPr>
        <w:pStyle w:val="PL"/>
      </w:pPr>
      <w:r>
        <w:t xml:space="preserve">            RSRQ:</w:t>
      </w:r>
    </w:p>
    <w:p w14:paraId="54A006DD" w14:textId="77777777" w:rsidR="00124003" w:rsidRDefault="00124003" w:rsidP="00124003">
      <w:pPr>
        <w:pStyle w:val="PL"/>
      </w:pPr>
      <w:r>
        <w:t xml:space="preserve">              type: integer</w:t>
      </w:r>
    </w:p>
    <w:p w14:paraId="1A34272D" w14:textId="77777777" w:rsidR="00124003" w:rsidRDefault="00124003" w:rsidP="00124003">
      <w:pPr>
        <w:pStyle w:val="PL"/>
      </w:pPr>
      <w:r>
        <w:t xml:space="preserve">              minimum: 0</w:t>
      </w:r>
    </w:p>
    <w:p w14:paraId="5DCFA97C" w14:textId="77777777" w:rsidR="00124003" w:rsidRDefault="00124003" w:rsidP="00124003">
      <w:pPr>
        <w:pStyle w:val="PL"/>
      </w:pPr>
      <w:r>
        <w:t xml:space="preserve">              maximum: 127</w:t>
      </w:r>
    </w:p>
    <w:p w14:paraId="02A5E679" w14:textId="77777777" w:rsidR="00124003" w:rsidRDefault="00124003" w:rsidP="00124003">
      <w:pPr>
        <w:pStyle w:val="PL"/>
      </w:pPr>
      <w:r>
        <w:t xml:space="preserve">    </w:t>
      </w:r>
    </w:p>
    <w:p w14:paraId="31875D11" w14:textId="77777777" w:rsidR="00124003" w:rsidRDefault="00124003" w:rsidP="00124003">
      <w:pPr>
        <w:pStyle w:val="PL"/>
      </w:pPr>
      <w:r>
        <w:t xml:space="preserve">    tjMDTLoggingHysteresis-Type:</w:t>
      </w:r>
    </w:p>
    <w:p w14:paraId="310A15FE" w14:textId="77777777" w:rsidR="00124003" w:rsidRDefault="00124003" w:rsidP="00124003">
      <w:pPr>
        <w:pStyle w:val="PL"/>
      </w:pPr>
      <w:r>
        <w:t xml:space="preserve">      description: See details in 3GPP TS 32.422 clause 5.10.Y.</w:t>
      </w:r>
    </w:p>
    <w:p w14:paraId="6AFA8052" w14:textId="77777777" w:rsidR="00124003" w:rsidRDefault="00124003" w:rsidP="00124003">
      <w:pPr>
        <w:pStyle w:val="PL"/>
      </w:pPr>
      <w:r>
        <w:t xml:space="preserve">      type: integer</w:t>
      </w:r>
    </w:p>
    <w:p w14:paraId="2719BBD5" w14:textId="77777777" w:rsidR="00124003" w:rsidRDefault="00124003" w:rsidP="00124003">
      <w:pPr>
        <w:pStyle w:val="PL"/>
      </w:pPr>
      <w:r>
        <w:t xml:space="preserve">      minimum: 0</w:t>
      </w:r>
    </w:p>
    <w:p w14:paraId="21479F8A" w14:textId="77777777" w:rsidR="00124003" w:rsidRDefault="00124003" w:rsidP="00124003">
      <w:pPr>
        <w:pStyle w:val="PL"/>
      </w:pPr>
      <w:r>
        <w:t xml:space="preserve">      maximum: 30</w:t>
      </w:r>
    </w:p>
    <w:p w14:paraId="53C03DB5" w14:textId="77777777" w:rsidR="00124003" w:rsidRDefault="00124003" w:rsidP="00124003">
      <w:pPr>
        <w:pStyle w:val="PL"/>
      </w:pPr>
      <w:r>
        <w:t xml:space="preserve">    </w:t>
      </w:r>
    </w:p>
    <w:p w14:paraId="110C3B06" w14:textId="77777777" w:rsidR="00124003" w:rsidRDefault="00124003" w:rsidP="00124003">
      <w:pPr>
        <w:pStyle w:val="PL"/>
      </w:pPr>
      <w:r>
        <w:t xml:space="preserve">    tjMDTLoggingTimeToTrigger-Type:</w:t>
      </w:r>
    </w:p>
    <w:p w14:paraId="1D4108BC" w14:textId="77777777" w:rsidR="00124003" w:rsidRDefault="00124003" w:rsidP="00124003">
      <w:pPr>
        <w:pStyle w:val="PL"/>
      </w:pPr>
      <w:r>
        <w:t xml:space="preserve">      description: See details in 3GPP TS 32.422 clause 5.10.Z.</w:t>
      </w:r>
    </w:p>
    <w:p w14:paraId="62F8C692" w14:textId="77777777" w:rsidR="00124003" w:rsidRDefault="00124003" w:rsidP="00124003">
      <w:pPr>
        <w:pStyle w:val="PL"/>
      </w:pPr>
      <w:r>
        <w:t xml:space="preserve">      type: string</w:t>
      </w:r>
    </w:p>
    <w:p w14:paraId="7CE6CAAB" w14:textId="77777777" w:rsidR="00124003" w:rsidRDefault="00124003" w:rsidP="00124003">
      <w:pPr>
        <w:pStyle w:val="PL"/>
      </w:pPr>
      <w:r>
        <w:t xml:space="preserve">      enum:</w:t>
      </w:r>
    </w:p>
    <w:p w14:paraId="3CF9F716" w14:textId="77777777" w:rsidR="00124003" w:rsidRDefault="00124003" w:rsidP="00124003">
      <w:pPr>
        <w:pStyle w:val="PL"/>
      </w:pPr>
      <w:r>
        <w:t xml:space="preserve">        - 0ms</w:t>
      </w:r>
    </w:p>
    <w:p w14:paraId="5C88CF4C" w14:textId="77777777" w:rsidR="00124003" w:rsidRDefault="00124003" w:rsidP="00124003">
      <w:pPr>
        <w:pStyle w:val="PL"/>
      </w:pPr>
      <w:r>
        <w:t xml:space="preserve">        - 40ms</w:t>
      </w:r>
    </w:p>
    <w:p w14:paraId="07857B51" w14:textId="77777777" w:rsidR="00124003" w:rsidRDefault="00124003" w:rsidP="00124003">
      <w:pPr>
        <w:pStyle w:val="PL"/>
      </w:pPr>
      <w:r>
        <w:t xml:space="preserve">        - 64ms</w:t>
      </w:r>
    </w:p>
    <w:p w14:paraId="26D88AB3" w14:textId="77777777" w:rsidR="00124003" w:rsidRDefault="00124003" w:rsidP="00124003">
      <w:pPr>
        <w:pStyle w:val="PL"/>
      </w:pPr>
      <w:r>
        <w:t xml:space="preserve">        - 80ms</w:t>
      </w:r>
    </w:p>
    <w:p w14:paraId="5C4DB850" w14:textId="77777777" w:rsidR="00124003" w:rsidRDefault="00124003" w:rsidP="00124003">
      <w:pPr>
        <w:pStyle w:val="PL"/>
      </w:pPr>
      <w:r>
        <w:t xml:space="preserve">        - 100ms</w:t>
      </w:r>
    </w:p>
    <w:p w14:paraId="2CA4B340" w14:textId="77777777" w:rsidR="00124003" w:rsidRDefault="00124003" w:rsidP="00124003">
      <w:pPr>
        <w:pStyle w:val="PL"/>
      </w:pPr>
      <w:r>
        <w:t xml:space="preserve">        - 128ms</w:t>
      </w:r>
    </w:p>
    <w:p w14:paraId="457D5E17" w14:textId="77777777" w:rsidR="00124003" w:rsidRDefault="00124003" w:rsidP="00124003">
      <w:pPr>
        <w:pStyle w:val="PL"/>
      </w:pPr>
      <w:r>
        <w:t xml:space="preserve">        - 160ms</w:t>
      </w:r>
    </w:p>
    <w:p w14:paraId="758F68E7" w14:textId="77777777" w:rsidR="00124003" w:rsidRDefault="00124003" w:rsidP="00124003">
      <w:pPr>
        <w:pStyle w:val="PL"/>
      </w:pPr>
      <w:r>
        <w:t xml:space="preserve">        - 256ms</w:t>
      </w:r>
    </w:p>
    <w:p w14:paraId="19B849E0" w14:textId="77777777" w:rsidR="00124003" w:rsidRDefault="00124003" w:rsidP="00124003">
      <w:pPr>
        <w:pStyle w:val="PL"/>
      </w:pPr>
      <w:r>
        <w:t xml:space="preserve">        - 320ms</w:t>
      </w:r>
    </w:p>
    <w:p w14:paraId="4DF6D5D7" w14:textId="77777777" w:rsidR="00124003" w:rsidRDefault="00124003" w:rsidP="00124003">
      <w:pPr>
        <w:pStyle w:val="PL"/>
      </w:pPr>
      <w:r>
        <w:t xml:space="preserve">        - 480ms</w:t>
      </w:r>
    </w:p>
    <w:p w14:paraId="11766D2E" w14:textId="77777777" w:rsidR="00124003" w:rsidRDefault="00124003" w:rsidP="00124003">
      <w:pPr>
        <w:pStyle w:val="PL"/>
      </w:pPr>
      <w:r>
        <w:t xml:space="preserve">        - 512ms</w:t>
      </w:r>
    </w:p>
    <w:p w14:paraId="0747298C" w14:textId="77777777" w:rsidR="00124003" w:rsidRDefault="00124003" w:rsidP="00124003">
      <w:pPr>
        <w:pStyle w:val="PL"/>
      </w:pPr>
      <w:r>
        <w:t xml:space="preserve">        - 640ms</w:t>
      </w:r>
    </w:p>
    <w:p w14:paraId="50119D4D" w14:textId="77777777" w:rsidR="00124003" w:rsidRDefault="00124003" w:rsidP="00124003">
      <w:pPr>
        <w:pStyle w:val="PL"/>
      </w:pPr>
      <w:r>
        <w:t xml:space="preserve">        - 1024ms</w:t>
      </w:r>
    </w:p>
    <w:p w14:paraId="4ECC6AB7" w14:textId="77777777" w:rsidR="00124003" w:rsidRDefault="00124003" w:rsidP="00124003">
      <w:pPr>
        <w:pStyle w:val="PL"/>
      </w:pPr>
      <w:r>
        <w:t xml:space="preserve">        - 1280ms</w:t>
      </w:r>
    </w:p>
    <w:p w14:paraId="1326BCDC" w14:textId="77777777" w:rsidR="00124003" w:rsidRDefault="00124003" w:rsidP="00124003">
      <w:pPr>
        <w:pStyle w:val="PL"/>
      </w:pPr>
      <w:r>
        <w:t xml:space="preserve">        - 2560ms</w:t>
      </w:r>
    </w:p>
    <w:p w14:paraId="5027F73F" w14:textId="77777777" w:rsidR="00124003" w:rsidRDefault="00124003" w:rsidP="00124003">
      <w:pPr>
        <w:pStyle w:val="PL"/>
      </w:pPr>
      <w:r>
        <w:t xml:space="preserve">        - 5120ms</w:t>
      </w:r>
    </w:p>
    <w:p w14:paraId="284515FD" w14:textId="77777777" w:rsidR="00124003" w:rsidRDefault="00124003" w:rsidP="00124003">
      <w:pPr>
        <w:pStyle w:val="PL"/>
      </w:pPr>
    </w:p>
    <w:p w14:paraId="7D69462D" w14:textId="77777777" w:rsidR="00124003" w:rsidRDefault="00124003" w:rsidP="00124003">
      <w:pPr>
        <w:pStyle w:val="PL"/>
      </w:pPr>
      <w:r>
        <w:t xml:space="preserve">    tjMDTMeasurementPeriodLTE-Type:</w:t>
      </w:r>
    </w:p>
    <w:p w14:paraId="4AB62030" w14:textId="77777777" w:rsidR="00124003" w:rsidRDefault="00124003" w:rsidP="00124003">
      <w:pPr>
        <w:pStyle w:val="PL"/>
      </w:pPr>
      <w:r>
        <w:t xml:space="preserve">      description: See details in 3GPP TS 32.422 clause 5.10.23.</w:t>
      </w:r>
    </w:p>
    <w:p w14:paraId="47FDA462" w14:textId="77777777" w:rsidR="00124003" w:rsidRDefault="00124003" w:rsidP="00124003">
      <w:pPr>
        <w:pStyle w:val="PL"/>
      </w:pPr>
      <w:r>
        <w:t xml:space="preserve">      type: string</w:t>
      </w:r>
    </w:p>
    <w:p w14:paraId="6898205C" w14:textId="77777777" w:rsidR="00124003" w:rsidRDefault="00124003" w:rsidP="00124003">
      <w:pPr>
        <w:pStyle w:val="PL"/>
      </w:pPr>
      <w:r>
        <w:t xml:space="preserve">      enum:</w:t>
      </w:r>
    </w:p>
    <w:p w14:paraId="2F1E64AE" w14:textId="77777777" w:rsidR="00124003" w:rsidRDefault="00124003" w:rsidP="00124003">
      <w:pPr>
        <w:pStyle w:val="PL"/>
      </w:pPr>
      <w:r>
        <w:t xml:space="preserve">        - 1024ms</w:t>
      </w:r>
    </w:p>
    <w:p w14:paraId="3C093955" w14:textId="77777777" w:rsidR="00124003" w:rsidRDefault="00124003" w:rsidP="00124003">
      <w:pPr>
        <w:pStyle w:val="PL"/>
      </w:pPr>
      <w:r>
        <w:t xml:space="preserve">        - 2048ms</w:t>
      </w:r>
    </w:p>
    <w:p w14:paraId="48E94EB7" w14:textId="77777777" w:rsidR="00124003" w:rsidRDefault="00124003" w:rsidP="00124003">
      <w:pPr>
        <w:pStyle w:val="PL"/>
      </w:pPr>
      <w:r>
        <w:t xml:space="preserve">        - 5120ms</w:t>
      </w:r>
    </w:p>
    <w:p w14:paraId="397D9E58" w14:textId="77777777" w:rsidR="00124003" w:rsidRDefault="00124003" w:rsidP="00124003">
      <w:pPr>
        <w:pStyle w:val="PL"/>
      </w:pPr>
      <w:r>
        <w:t xml:space="preserve">        - 10240ms</w:t>
      </w:r>
    </w:p>
    <w:p w14:paraId="233063F9" w14:textId="77777777" w:rsidR="00124003" w:rsidRDefault="00124003" w:rsidP="00124003">
      <w:pPr>
        <w:pStyle w:val="PL"/>
      </w:pPr>
      <w:r>
        <w:t xml:space="preserve">        - 1min</w:t>
      </w:r>
    </w:p>
    <w:p w14:paraId="1277FE4F" w14:textId="77777777" w:rsidR="00124003" w:rsidRDefault="00124003" w:rsidP="00124003">
      <w:pPr>
        <w:pStyle w:val="PL"/>
      </w:pPr>
    </w:p>
    <w:p w14:paraId="2063CEAE" w14:textId="77777777" w:rsidR="00124003" w:rsidRDefault="00124003" w:rsidP="00124003">
      <w:pPr>
        <w:pStyle w:val="PL"/>
      </w:pPr>
      <w:r>
        <w:t xml:space="preserve">    tjMDTMeasurementPeriodUMTS-Type:</w:t>
      </w:r>
    </w:p>
    <w:p w14:paraId="2FFCA29B" w14:textId="77777777" w:rsidR="00124003" w:rsidRDefault="00124003" w:rsidP="00124003">
      <w:pPr>
        <w:pStyle w:val="PL"/>
      </w:pPr>
      <w:r>
        <w:t xml:space="preserve">      description: See details in 3GPP TS 32.422 clause 5.10.22.</w:t>
      </w:r>
    </w:p>
    <w:p w14:paraId="09F6F365" w14:textId="77777777" w:rsidR="00124003" w:rsidRDefault="00124003" w:rsidP="00124003">
      <w:pPr>
        <w:pStyle w:val="PL"/>
      </w:pPr>
      <w:r>
        <w:t xml:space="preserve">      type: string</w:t>
      </w:r>
    </w:p>
    <w:p w14:paraId="61E4306C" w14:textId="77777777" w:rsidR="00124003" w:rsidRDefault="00124003" w:rsidP="00124003">
      <w:pPr>
        <w:pStyle w:val="PL"/>
      </w:pPr>
      <w:r>
        <w:t xml:space="preserve">      enum:</w:t>
      </w:r>
    </w:p>
    <w:p w14:paraId="0A228B0F" w14:textId="77777777" w:rsidR="00124003" w:rsidRDefault="00124003" w:rsidP="00124003">
      <w:pPr>
        <w:pStyle w:val="PL"/>
      </w:pPr>
      <w:r>
        <w:t xml:space="preserve">        - 1000ms</w:t>
      </w:r>
    </w:p>
    <w:p w14:paraId="6A3D8089" w14:textId="77777777" w:rsidR="00124003" w:rsidRDefault="00124003" w:rsidP="00124003">
      <w:pPr>
        <w:pStyle w:val="PL"/>
      </w:pPr>
      <w:r>
        <w:t xml:space="preserve">        - 2000ms</w:t>
      </w:r>
    </w:p>
    <w:p w14:paraId="5478E98D" w14:textId="77777777" w:rsidR="00124003" w:rsidRDefault="00124003" w:rsidP="00124003">
      <w:pPr>
        <w:pStyle w:val="PL"/>
      </w:pPr>
      <w:r>
        <w:t xml:space="preserve">        - 3000ms</w:t>
      </w:r>
    </w:p>
    <w:p w14:paraId="3DA4A1A3" w14:textId="77777777" w:rsidR="00124003" w:rsidRDefault="00124003" w:rsidP="00124003">
      <w:pPr>
        <w:pStyle w:val="PL"/>
      </w:pPr>
      <w:r>
        <w:t xml:space="preserve">        - 4000ms</w:t>
      </w:r>
    </w:p>
    <w:p w14:paraId="6FD9B4C4" w14:textId="77777777" w:rsidR="00124003" w:rsidRDefault="00124003" w:rsidP="00124003">
      <w:pPr>
        <w:pStyle w:val="PL"/>
      </w:pPr>
      <w:r>
        <w:t xml:space="preserve">        - 6000ms</w:t>
      </w:r>
    </w:p>
    <w:p w14:paraId="0DF8B925" w14:textId="77777777" w:rsidR="00124003" w:rsidRDefault="00124003" w:rsidP="00124003">
      <w:pPr>
        <w:pStyle w:val="PL"/>
      </w:pPr>
      <w:r>
        <w:t xml:space="preserve">        - 8000ms</w:t>
      </w:r>
    </w:p>
    <w:p w14:paraId="19E37053" w14:textId="77777777" w:rsidR="00124003" w:rsidRDefault="00124003" w:rsidP="00124003">
      <w:pPr>
        <w:pStyle w:val="PL"/>
      </w:pPr>
      <w:r>
        <w:t xml:space="preserve">        - 12000ms</w:t>
      </w:r>
    </w:p>
    <w:p w14:paraId="4558D640" w14:textId="77777777" w:rsidR="00124003" w:rsidRDefault="00124003" w:rsidP="00124003">
      <w:pPr>
        <w:pStyle w:val="PL"/>
      </w:pPr>
      <w:r>
        <w:t xml:space="preserve">        - 16000ms</w:t>
      </w:r>
    </w:p>
    <w:p w14:paraId="7C2034A1" w14:textId="77777777" w:rsidR="00124003" w:rsidRDefault="00124003" w:rsidP="00124003">
      <w:pPr>
        <w:pStyle w:val="PL"/>
      </w:pPr>
      <w:r>
        <w:t xml:space="preserve">        - 20000ms</w:t>
      </w:r>
    </w:p>
    <w:p w14:paraId="7A900D74" w14:textId="77777777" w:rsidR="00124003" w:rsidRDefault="00124003" w:rsidP="00124003">
      <w:pPr>
        <w:pStyle w:val="PL"/>
      </w:pPr>
      <w:r>
        <w:t xml:space="preserve">        - 24000ms</w:t>
      </w:r>
    </w:p>
    <w:p w14:paraId="03611CD8" w14:textId="77777777" w:rsidR="00124003" w:rsidRDefault="00124003" w:rsidP="00124003">
      <w:pPr>
        <w:pStyle w:val="PL"/>
      </w:pPr>
      <w:r>
        <w:t xml:space="preserve">        - 28000ms</w:t>
      </w:r>
    </w:p>
    <w:p w14:paraId="3F9C4E21" w14:textId="77777777" w:rsidR="00124003" w:rsidRDefault="00124003" w:rsidP="00124003">
      <w:pPr>
        <w:pStyle w:val="PL"/>
      </w:pPr>
      <w:r>
        <w:t xml:space="preserve">        - 32000ms</w:t>
      </w:r>
    </w:p>
    <w:p w14:paraId="6A6E22A6" w14:textId="77777777" w:rsidR="00124003" w:rsidRDefault="00124003" w:rsidP="00124003">
      <w:pPr>
        <w:pStyle w:val="PL"/>
      </w:pPr>
      <w:r>
        <w:t xml:space="preserve">        - 64000ms</w:t>
      </w:r>
    </w:p>
    <w:p w14:paraId="1E343244" w14:textId="77777777" w:rsidR="00124003" w:rsidRDefault="00124003" w:rsidP="00124003">
      <w:pPr>
        <w:pStyle w:val="PL"/>
      </w:pPr>
    </w:p>
    <w:p w14:paraId="53792D20" w14:textId="77777777" w:rsidR="00124003" w:rsidRDefault="00124003" w:rsidP="00124003">
      <w:pPr>
        <w:pStyle w:val="PL"/>
      </w:pPr>
      <w:r>
        <w:t xml:space="preserve">    tjMDTMeasurementQuantity-Type:</w:t>
      </w:r>
    </w:p>
    <w:p w14:paraId="6AC4F6F8" w14:textId="77777777" w:rsidR="00124003" w:rsidRDefault="00124003" w:rsidP="00124003">
      <w:pPr>
        <w:pStyle w:val="PL"/>
      </w:pPr>
      <w:r>
        <w:t xml:space="preserve">      description: See details in 3GPP TS 32.422 clause 5.10.15.</w:t>
      </w:r>
    </w:p>
    <w:p w14:paraId="214379D6" w14:textId="77777777" w:rsidR="00124003" w:rsidRDefault="00124003" w:rsidP="00124003">
      <w:pPr>
        <w:pStyle w:val="PL"/>
      </w:pPr>
      <w:r>
        <w:t xml:space="preserve">      type: string</w:t>
      </w:r>
    </w:p>
    <w:p w14:paraId="34A5D664" w14:textId="77777777" w:rsidR="00124003" w:rsidRDefault="00124003" w:rsidP="00124003">
      <w:pPr>
        <w:pStyle w:val="PL"/>
      </w:pPr>
      <w:r>
        <w:t xml:space="preserve">      enum:</w:t>
      </w:r>
    </w:p>
    <w:p w14:paraId="591E9763" w14:textId="77777777" w:rsidR="00124003" w:rsidRDefault="00124003" w:rsidP="00124003">
      <w:pPr>
        <w:pStyle w:val="PL"/>
      </w:pPr>
      <w:r>
        <w:t xml:space="preserve">        - CPICH_EcNo</w:t>
      </w:r>
    </w:p>
    <w:p w14:paraId="05A2A1BC" w14:textId="77777777" w:rsidR="00124003" w:rsidRDefault="00124003" w:rsidP="00124003">
      <w:pPr>
        <w:pStyle w:val="PL"/>
      </w:pPr>
      <w:r>
        <w:t xml:space="preserve">        - CPICH_RSCP</w:t>
      </w:r>
    </w:p>
    <w:p w14:paraId="4B236AEF" w14:textId="77777777" w:rsidR="00124003" w:rsidRDefault="00124003" w:rsidP="00124003">
      <w:pPr>
        <w:pStyle w:val="PL"/>
      </w:pPr>
      <w:r>
        <w:t xml:space="preserve">        - PathLoss</w:t>
      </w:r>
    </w:p>
    <w:p w14:paraId="28CA3129" w14:textId="77777777" w:rsidR="00124003" w:rsidRDefault="00124003" w:rsidP="00124003">
      <w:pPr>
        <w:pStyle w:val="PL"/>
      </w:pPr>
    </w:p>
    <w:p w14:paraId="6FCCBFAB" w14:textId="77777777" w:rsidR="00124003" w:rsidRDefault="00124003" w:rsidP="00124003">
      <w:pPr>
        <w:pStyle w:val="PL"/>
      </w:pPr>
      <w:r>
        <w:t xml:space="preserve">    tjMDTM4ThresholdUmts-Type:</w:t>
      </w:r>
    </w:p>
    <w:p w14:paraId="1CE1F1CB" w14:textId="77777777" w:rsidR="00124003" w:rsidRDefault="00124003" w:rsidP="00124003">
      <w:pPr>
        <w:pStyle w:val="PL"/>
      </w:pPr>
      <w:r>
        <w:t xml:space="preserve">      description: See details in 3GPP TS 32.422 clause 5.10.A.</w:t>
      </w:r>
    </w:p>
    <w:p w14:paraId="2305B72A" w14:textId="77777777" w:rsidR="00124003" w:rsidRDefault="00124003" w:rsidP="00124003">
      <w:pPr>
        <w:pStyle w:val="PL"/>
      </w:pPr>
      <w:r>
        <w:t xml:space="preserve">      type: integer</w:t>
      </w:r>
    </w:p>
    <w:p w14:paraId="2D508580" w14:textId="77777777" w:rsidR="00124003" w:rsidRDefault="00124003" w:rsidP="00124003">
      <w:pPr>
        <w:pStyle w:val="PL"/>
      </w:pPr>
      <w:r>
        <w:t xml:space="preserve">      minimum: 0</w:t>
      </w:r>
    </w:p>
    <w:p w14:paraId="051E3EAB" w14:textId="77777777" w:rsidR="00124003" w:rsidRDefault="00124003" w:rsidP="00124003">
      <w:pPr>
        <w:pStyle w:val="PL"/>
      </w:pPr>
      <w:r>
        <w:t xml:space="preserve">      maximum: 31</w:t>
      </w:r>
    </w:p>
    <w:p w14:paraId="7456DE50" w14:textId="77777777" w:rsidR="00124003" w:rsidRDefault="00124003" w:rsidP="00124003">
      <w:pPr>
        <w:pStyle w:val="PL"/>
      </w:pPr>
    </w:p>
    <w:p w14:paraId="439BAC1B" w14:textId="77777777" w:rsidR="00124003" w:rsidRDefault="00124003" w:rsidP="00124003">
      <w:pPr>
        <w:pStyle w:val="PL"/>
      </w:pPr>
      <w:r>
        <w:t xml:space="preserve">    tjMDTPLM</w:t>
      </w:r>
      <w:r w:rsidRPr="00636EA6">
        <w:t>N</w:t>
      </w:r>
      <w:r>
        <w:t>List-Type:</w:t>
      </w:r>
    </w:p>
    <w:p w14:paraId="46266A30" w14:textId="77777777" w:rsidR="00124003" w:rsidRDefault="00124003" w:rsidP="00124003">
      <w:pPr>
        <w:pStyle w:val="PL"/>
      </w:pPr>
      <w:r>
        <w:t xml:space="preserve">      description: See details in 3GPP TS 32.422 clause 5.10.24.</w:t>
      </w:r>
    </w:p>
    <w:p w14:paraId="4AC4A03C" w14:textId="77777777" w:rsidR="00124003" w:rsidRDefault="00124003" w:rsidP="00124003">
      <w:pPr>
        <w:pStyle w:val="PL"/>
      </w:pPr>
      <w:r>
        <w:t xml:space="preserve">      type: array</w:t>
      </w:r>
    </w:p>
    <w:p w14:paraId="7443EDBE" w14:textId="77777777" w:rsidR="00124003" w:rsidRDefault="00124003" w:rsidP="00124003">
      <w:pPr>
        <w:pStyle w:val="PL"/>
      </w:pPr>
      <w:r>
        <w:t xml:space="preserve">      items:</w:t>
      </w:r>
    </w:p>
    <w:p w14:paraId="6D048AF5" w14:textId="77777777" w:rsidR="00124003" w:rsidRDefault="00124003" w:rsidP="00124003">
      <w:pPr>
        <w:pStyle w:val="PL"/>
      </w:pPr>
      <w:r>
        <w:t xml:space="preserve">        type: object</w:t>
      </w:r>
    </w:p>
    <w:p w14:paraId="6253B96F" w14:textId="77777777" w:rsidR="00124003" w:rsidRDefault="00124003" w:rsidP="00124003">
      <w:pPr>
        <w:pStyle w:val="PL"/>
      </w:pPr>
      <w:r>
        <w:t xml:space="preserve">        properties:</w:t>
      </w:r>
    </w:p>
    <w:p w14:paraId="40FDCED6" w14:textId="77777777" w:rsidR="00124003" w:rsidRDefault="00124003" w:rsidP="00124003">
      <w:pPr>
        <w:pStyle w:val="PL"/>
      </w:pPr>
      <w:r>
        <w:t xml:space="preserve">          mcc:</w:t>
      </w:r>
    </w:p>
    <w:p w14:paraId="63F4B6B7" w14:textId="77777777" w:rsidR="00124003" w:rsidRDefault="00124003" w:rsidP="00124003">
      <w:pPr>
        <w:pStyle w:val="PL"/>
      </w:pPr>
      <w:r>
        <w:t xml:space="preserve">            $ref: 'comDefs.yaml#/components/schemas/Mcc'</w:t>
      </w:r>
    </w:p>
    <w:p w14:paraId="3E12758E" w14:textId="77777777" w:rsidR="00124003" w:rsidRDefault="00124003" w:rsidP="00124003">
      <w:pPr>
        <w:pStyle w:val="PL"/>
      </w:pPr>
      <w:r>
        <w:lastRenderedPageBreak/>
        <w:t xml:space="preserve">          mnc:</w:t>
      </w:r>
    </w:p>
    <w:p w14:paraId="653491B7" w14:textId="77777777" w:rsidR="00124003" w:rsidRDefault="00124003" w:rsidP="00124003">
      <w:pPr>
        <w:pStyle w:val="PL"/>
      </w:pPr>
      <w:r>
        <w:t xml:space="preserve">            $ref: 'comDefs.yaml#/components/schemas/Mnc'</w:t>
      </w:r>
    </w:p>
    <w:p w14:paraId="2CC6FE1C" w14:textId="77777777" w:rsidR="00124003" w:rsidRDefault="00124003" w:rsidP="00124003">
      <w:pPr>
        <w:pStyle w:val="PL"/>
      </w:pPr>
      <w:r>
        <w:t xml:space="preserve">        required:</w:t>
      </w:r>
    </w:p>
    <w:p w14:paraId="690F4FD6" w14:textId="77777777" w:rsidR="00124003" w:rsidRDefault="00124003" w:rsidP="00124003">
      <w:pPr>
        <w:pStyle w:val="PL"/>
      </w:pPr>
      <w:r>
        <w:t xml:space="preserve">          - mcc</w:t>
      </w:r>
    </w:p>
    <w:p w14:paraId="0B76B284" w14:textId="77777777" w:rsidR="00124003" w:rsidRDefault="00124003" w:rsidP="00124003">
      <w:pPr>
        <w:pStyle w:val="PL"/>
      </w:pPr>
      <w:r>
        <w:t xml:space="preserve">          - mnc</w:t>
      </w:r>
    </w:p>
    <w:p w14:paraId="63AB2966" w14:textId="77777777" w:rsidR="00124003" w:rsidRDefault="00124003" w:rsidP="00124003">
      <w:pPr>
        <w:pStyle w:val="PL"/>
      </w:pPr>
      <w:r>
        <w:t xml:space="preserve">      maxItems: 16</w:t>
      </w:r>
    </w:p>
    <w:p w14:paraId="386017C7" w14:textId="77777777" w:rsidR="00124003" w:rsidRDefault="00124003" w:rsidP="00124003">
      <w:pPr>
        <w:pStyle w:val="PL"/>
      </w:pPr>
    </w:p>
    <w:p w14:paraId="597D1272" w14:textId="77777777" w:rsidR="00124003" w:rsidRDefault="00124003" w:rsidP="00124003">
      <w:pPr>
        <w:pStyle w:val="PL"/>
      </w:pPr>
      <w:r>
        <w:t xml:space="preserve">    tjMDTPositioningMethod-Type:</w:t>
      </w:r>
    </w:p>
    <w:p w14:paraId="2E39817F" w14:textId="77777777" w:rsidR="00124003" w:rsidRDefault="00124003" w:rsidP="00124003">
      <w:pPr>
        <w:pStyle w:val="PL"/>
      </w:pPr>
      <w:r>
        <w:t xml:space="preserve">      description: See details in 3GPP TS 32.422 clause 5.10.19.</w:t>
      </w:r>
    </w:p>
    <w:p w14:paraId="6F29B60F" w14:textId="77777777" w:rsidR="00124003" w:rsidRDefault="00124003" w:rsidP="00124003">
      <w:pPr>
        <w:pStyle w:val="PL"/>
      </w:pPr>
      <w:r>
        <w:t xml:space="preserve">      type: string</w:t>
      </w:r>
    </w:p>
    <w:p w14:paraId="2E3A3DE2" w14:textId="77777777" w:rsidR="00124003" w:rsidRDefault="00124003" w:rsidP="00124003">
      <w:pPr>
        <w:pStyle w:val="PL"/>
      </w:pPr>
      <w:r>
        <w:t xml:space="preserve">      enum:</w:t>
      </w:r>
    </w:p>
    <w:p w14:paraId="0B64D841" w14:textId="77777777" w:rsidR="00124003" w:rsidRDefault="00124003" w:rsidP="00124003">
      <w:pPr>
        <w:pStyle w:val="PL"/>
      </w:pPr>
      <w:r>
        <w:t xml:space="preserve">        - GNSS</w:t>
      </w:r>
    </w:p>
    <w:p w14:paraId="36C8DE3A" w14:textId="77777777" w:rsidR="00124003" w:rsidRDefault="00124003" w:rsidP="00124003">
      <w:pPr>
        <w:pStyle w:val="PL"/>
      </w:pPr>
      <w:r>
        <w:t xml:space="preserve">        - E-CELL_ID</w:t>
      </w:r>
    </w:p>
    <w:p w14:paraId="53021BC7" w14:textId="77777777" w:rsidR="00124003" w:rsidRDefault="00124003" w:rsidP="00124003">
      <w:pPr>
        <w:pStyle w:val="PL"/>
      </w:pPr>
    </w:p>
    <w:p w14:paraId="12F090CA" w14:textId="77777777" w:rsidR="00124003" w:rsidRDefault="00124003" w:rsidP="00124003">
      <w:pPr>
        <w:pStyle w:val="PL"/>
      </w:pPr>
      <w:r>
        <w:t xml:space="preserve">    tjMDTReportAmount-Type:</w:t>
      </w:r>
    </w:p>
    <w:p w14:paraId="31EF53A6" w14:textId="77777777" w:rsidR="00124003" w:rsidRDefault="00124003" w:rsidP="00124003">
      <w:pPr>
        <w:pStyle w:val="PL"/>
      </w:pPr>
      <w:r>
        <w:t xml:space="preserve">      description: See details in 3GPP TS 32.422 clause 5.10.6.</w:t>
      </w:r>
    </w:p>
    <w:p w14:paraId="4568DEF9" w14:textId="77777777" w:rsidR="00124003" w:rsidRDefault="00124003" w:rsidP="00124003">
      <w:pPr>
        <w:pStyle w:val="PL"/>
      </w:pPr>
      <w:r>
        <w:t xml:space="preserve">      type: string</w:t>
      </w:r>
    </w:p>
    <w:p w14:paraId="633EBDDD" w14:textId="77777777" w:rsidR="00124003" w:rsidRDefault="00124003" w:rsidP="00124003">
      <w:pPr>
        <w:pStyle w:val="PL"/>
      </w:pPr>
      <w:r>
        <w:t xml:space="preserve">      enum:</w:t>
      </w:r>
    </w:p>
    <w:p w14:paraId="7906A518" w14:textId="77777777" w:rsidR="00124003" w:rsidRDefault="00124003" w:rsidP="00124003">
      <w:pPr>
        <w:pStyle w:val="PL"/>
      </w:pPr>
      <w:r>
        <w:t xml:space="preserve">        - 1</w:t>
      </w:r>
    </w:p>
    <w:p w14:paraId="0EF87372" w14:textId="77777777" w:rsidR="00124003" w:rsidRDefault="00124003" w:rsidP="00124003">
      <w:pPr>
        <w:pStyle w:val="PL"/>
      </w:pPr>
      <w:r>
        <w:t xml:space="preserve">        - 2</w:t>
      </w:r>
    </w:p>
    <w:p w14:paraId="6C719B47" w14:textId="77777777" w:rsidR="00124003" w:rsidRDefault="00124003" w:rsidP="00124003">
      <w:pPr>
        <w:pStyle w:val="PL"/>
      </w:pPr>
      <w:r>
        <w:t xml:space="preserve">        - 4</w:t>
      </w:r>
    </w:p>
    <w:p w14:paraId="5D5EDBD7" w14:textId="77777777" w:rsidR="00124003" w:rsidRDefault="00124003" w:rsidP="00124003">
      <w:pPr>
        <w:pStyle w:val="PL"/>
      </w:pPr>
      <w:r>
        <w:t xml:space="preserve">        - 8</w:t>
      </w:r>
    </w:p>
    <w:p w14:paraId="1B24BA6C" w14:textId="77777777" w:rsidR="00124003" w:rsidRDefault="00124003" w:rsidP="00124003">
      <w:pPr>
        <w:pStyle w:val="PL"/>
      </w:pPr>
      <w:r>
        <w:t xml:space="preserve">        - 16</w:t>
      </w:r>
    </w:p>
    <w:p w14:paraId="6B10899D" w14:textId="77777777" w:rsidR="00124003" w:rsidRDefault="00124003" w:rsidP="00124003">
      <w:pPr>
        <w:pStyle w:val="PL"/>
      </w:pPr>
      <w:r>
        <w:t xml:space="preserve">        - 32</w:t>
      </w:r>
    </w:p>
    <w:p w14:paraId="747C37B4" w14:textId="77777777" w:rsidR="00124003" w:rsidRDefault="00124003" w:rsidP="00124003">
      <w:pPr>
        <w:pStyle w:val="PL"/>
      </w:pPr>
      <w:r>
        <w:t xml:space="preserve">        - 64</w:t>
      </w:r>
    </w:p>
    <w:p w14:paraId="5C71F557" w14:textId="77777777" w:rsidR="00124003" w:rsidRDefault="00124003" w:rsidP="00124003">
      <w:pPr>
        <w:pStyle w:val="PL"/>
      </w:pPr>
      <w:r>
        <w:t xml:space="preserve">        - INFINITY</w:t>
      </w:r>
    </w:p>
    <w:p w14:paraId="1ADDFBAD" w14:textId="77777777" w:rsidR="00124003" w:rsidRDefault="00124003" w:rsidP="00124003">
      <w:pPr>
        <w:pStyle w:val="PL"/>
      </w:pPr>
    </w:p>
    <w:p w14:paraId="510CD2FF" w14:textId="77777777" w:rsidR="00124003" w:rsidRDefault="00124003" w:rsidP="00124003">
      <w:pPr>
        <w:pStyle w:val="PL"/>
      </w:pPr>
      <w:r>
        <w:t xml:space="preserve">    tjMDTReportingTrigger-Type:</w:t>
      </w:r>
    </w:p>
    <w:p w14:paraId="74074E7C" w14:textId="77777777" w:rsidR="00124003" w:rsidRDefault="00124003" w:rsidP="00124003">
      <w:pPr>
        <w:pStyle w:val="PL"/>
      </w:pPr>
      <w:r>
        <w:t xml:space="preserve">      description: See details in 3GPP TS 32.422 clause 5.10.4.</w:t>
      </w:r>
    </w:p>
    <w:p w14:paraId="575AE0AF" w14:textId="77777777" w:rsidR="00124003" w:rsidRDefault="00124003" w:rsidP="00124003">
      <w:pPr>
        <w:pStyle w:val="PL"/>
      </w:pPr>
      <w:r>
        <w:t xml:space="preserve">      type: array</w:t>
      </w:r>
    </w:p>
    <w:p w14:paraId="546A7A4E" w14:textId="77777777" w:rsidR="00124003" w:rsidRDefault="00124003" w:rsidP="00124003">
      <w:pPr>
        <w:pStyle w:val="PL"/>
      </w:pPr>
      <w:r>
        <w:t xml:space="preserve">      items:</w:t>
      </w:r>
    </w:p>
    <w:p w14:paraId="13E2EF49" w14:textId="77777777" w:rsidR="00124003" w:rsidRDefault="00124003" w:rsidP="00124003">
      <w:pPr>
        <w:pStyle w:val="PL"/>
      </w:pPr>
      <w:r>
        <w:t xml:space="preserve">        type: string</w:t>
      </w:r>
    </w:p>
    <w:p w14:paraId="04027B0C" w14:textId="77777777" w:rsidR="00124003" w:rsidRDefault="00124003" w:rsidP="00124003">
      <w:pPr>
        <w:pStyle w:val="PL"/>
      </w:pPr>
      <w:r>
        <w:t xml:space="preserve">        enum:</w:t>
      </w:r>
    </w:p>
    <w:p w14:paraId="6E371F53" w14:textId="77777777" w:rsidR="00124003" w:rsidRDefault="00124003" w:rsidP="00124003">
      <w:pPr>
        <w:pStyle w:val="PL"/>
      </w:pPr>
      <w:r>
        <w:t xml:space="preserve">          - PERIODICAL</w:t>
      </w:r>
    </w:p>
    <w:p w14:paraId="53B9942F" w14:textId="77777777" w:rsidR="00124003" w:rsidRDefault="00124003" w:rsidP="00124003">
      <w:pPr>
        <w:pStyle w:val="PL"/>
      </w:pPr>
      <w:r>
        <w:t xml:space="preserve">          - A2_FOR_LTE_NR</w:t>
      </w:r>
    </w:p>
    <w:p w14:paraId="1176B19C" w14:textId="77777777" w:rsidR="00124003" w:rsidRDefault="00124003" w:rsidP="00124003">
      <w:pPr>
        <w:pStyle w:val="PL"/>
      </w:pPr>
      <w:r>
        <w:t xml:space="preserve">          - 1F_FOR_UMTS</w:t>
      </w:r>
    </w:p>
    <w:p w14:paraId="11885BAE" w14:textId="77777777" w:rsidR="00124003" w:rsidRDefault="00124003" w:rsidP="00124003">
      <w:pPr>
        <w:pStyle w:val="PL"/>
      </w:pPr>
      <w:r>
        <w:t xml:space="preserve">          - 1I_FOR_UMTS_MCPS_TDD</w:t>
      </w:r>
    </w:p>
    <w:p w14:paraId="3731E9EB" w14:textId="77777777" w:rsidR="00124003" w:rsidRDefault="00124003" w:rsidP="00124003">
      <w:pPr>
        <w:pStyle w:val="PL"/>
      </w:pPr>
      <w:r>
        <w:t xml:space="preserve">          - A2_TRIGGERED_PERIODIC_FOR_LTE_NR</w:t>
      </w:r>
    </w:p>
    <w:p w14:paraId="10E7AFB2" w14:textId="77777777" w:rsidR="00124003" w:rsidRDefault="00124003" w:rsidP="00124003">
      <w:pPr>
        <w:pStyle w:val="PL"/>
      </w:pPr>
      <w:r>
        <w:t xml:space="preserve">          - ALL_CONFIGURED_RRM_FOR_LTE_NR</w:t>
      </w:r>
    </w:p>
    <w:p w14:paraId="234BF28B" w14:textId="77777777" w:rsidR="00124003" w:rsidRDefault="00124003" w:rsidP="00124003">
      <w:pPr>
        <w:pStyle w:val="PL"/>
      </w:pPr>
      <w:r>
        <w:t xml:space="preserve">          - ALL_CONFIGURED_RRM_FOR_UMTS</w:t>
      </w:r>
    </w:p>
    <w:p w14:paraId="33A47EC9" w14:textId="77777777" w:rsidR="00124003" w:rsidRDefault="00124003" w:rsidP="00124003">
      <w:pPr>
        <w:pStyle w:val="PL"/>
      </w:pPr>
    </w:p>
    <w:p w14:paraId="48A0B904" w14:textId="77777777" w:rsidR="00124003" w:rsidRDefault="00124003" w:rsidP="00124003">
      <w:pPr>
        <w:pStyle w:val="PL"/>
      </w:pPr>
      <w:r>
        <w:t xml:space="preserve">    tjMDTReportInterval-Type:</w:t>
      </w:r>
    </w:p>
    <w:p w14:paraId="58E699AE" w14:textId="77777777" w:rsidR="00124003" w:rsidRDefault="00124003" w:rsidP="00124003">
      <w:pPr>
        <w:pStyle w:val="PL"/>
      </w:pPr>
      <w:r>
        <w:t xml:space="preserve">      description: See details in 3GPP TS 32.422 clause 5.10.5.</w:t>
      </w:r>
    </w:p>
    <w:p w14:paraId="21A29023" w14:textId="77777777" w:rsidR="00124003" w:rsidRDefault="00124003" w:rsidP="00124003">
      <w:pPr>
        <w:pStyle w:val="PL"/>
      </w:pPr>
      <w:r>
        <w:t xml:space="preserve">      type: object</w:t>
      </w:r>
    </w:p>
    <w:p w14:paraId="74806614" w14:textId="77777777" w:rsidR="00124003" w:rsidRDefault="00124003" w:rsidP="00124003">
      <w:pPr>
        <w:pStyle w:val="PL"/>
      </w:pPr>
      <w:r>
        <w:t xml:space="preserve">      properties:</w:t>
      </w:r>
    </w:p>
    <w:p w14:paraId="7CD90586" w14:textId="77777777" w:rsidR="00124003" w:rsidRDefault="00124003" w:rsidP="00124003">
      <w:pPr>
        <w:pStyle w:val="PL"/>
      </w:pPr>
      <w:r>
        <w:t xml:space="preserve">        UMTS:</w:t>
      </w:r>
    </w:p>
    <w:p w14:paraId="2CB5D40D" w14:textId="77777777" w:rsidR="00124003" w:rsidRDefault="00124003" w:rsidP="00124003">
      <w:pPr>
        <w:pStyle w:val="PL"/>
      </w:pPr>
      <w:r>
        <w:t xml:space="preserve">          type: array</w:t>
      </w:r>
    </w:p>
    <w:p w14:paraId="5694BFA0" w14:textId="77777777" w:rsidR="00124003" w:rsidRDefault="00124003" w:rsidP="00124003">
      <w:pPr>
        <w:pStyle w:val="PL"/>
      </w:pPr>
      <w:r>
        <w:t xml:space="preserve">          items:</w:t>
      </w:r>
    </w:p>
    <w:p w14:paraId="23885337" w14:textId="77777777" w:rsidR="00124003" w:rsidRDefault="00124003" w:rsidP="00124003">
      <w:pPr>
        <w:pStyle w:val="PL"/>
      </w:pPr>
      <w:r>
        <w:t xml:space="preserve">            type: string</w:t>
      </w:r>
    </w:p>
    <w:p w14:paraId="3FED22A6" w14:textId="77777777" w:rsidR="00124003" w:rsidRDefault="00124003" w:rsidP="00124003">
      <w:pPr>
        <w:pStyle w:val="PL"/>
      </w:pPr>
      <w:r>
        <w:t xml:space="preserve">            enum:</w:t>
      </w:r>
    </w:p>
    <w:p w14:paraId="07570097" w14:textId="77777777" w:rsidR="00124003" w:rsidRDefault="00124003" w:rsidP="00124003">
      <w:pPr>
        <w:pStyle w:val="PL"/>
      </w:pPr>
      <w:r>
        <w:t xml:space="preserve">              - 250ms</w:t>
      </w:r>
    </w:p>
    <w:p w14:paraId="2FBE62DE" w14:textId="77777777" w:rsidR="00124003" w:rsidRDefault="00124003" w:rsidP="00124003">
      <w:pPr>
        <w:pStyle w:val="PL"/>
      </w:pPr>
      <w:r>
        <w:t xml:space="preserve">              - 500ms</w:t>
      </w:r>
    </w:p>
    <w:p w14:paraId="35E3B976" w14:textId="77777777" w:rsidR="00124003" w:rsidRDefault="00124003" w:rsidP="00124003">
      <w:pPr>
        <w:pStyle w:val="PL"/>
      </w:pPr>
      <w:r>
        <w:t xml:space="preserve">              - 1000ms</w:t>
      </w:r>
    </w:p>
    <w:p w14:paraId="7C4EC366" w14:textId="77777777" w:rsidR="00124003" w:rsidRDefault="00124003" w:rsidP="00124003">
      <w:pPr>
        <w:pStyle w:val="PL"/>
      </w:pPr>
      <w:r>
        <w:t xml:space="preserve">              - 2000ms</w:t>
      </w:r>
    </w:p>
    <w:p w14:paraId="74AB1098" w14:textId="77777777" w:rsidR="00124003" w:rsidRDefault="00124003" w:rsidP="00124003">
      <w:pPr>
        <w:pStyle w:val="PL"/>
      </w:pPr>
      <w:r>
        <w:t xml:space="preserve">              - 3000ms</w:t>
      </w:r>
    </w:p>
    <w:p w14:paraId="61A890D3" w14:textId="77777777" w:rsidR="00124003" w:rsidRDefault="00124003" w:rsidP="00124003">
      <w:pPr>
        <w:pStyle w:val="PL"/>
      </w:pPr>
      <w:r>
        <w:t xml:space="preserve">              - 4000ms</w:t>
      </w:r>
    </w:p>
    <w:p w14:paraId="1AC8E75D" w14:textId="77777777" w:rsidR="00124003" w:rsidRDefault="00124003" w:rsidP="00124003">
      <w:pPr>
        <w:pStyle w:val="PL"/>
      </w:pPr>
      <w:r>
        <w:t xml:space="preserve">              - 6000ms</w:t>
      </w:r>
    </w:p>
    <w:p w14:paraId="2860A62A" w14:textId="77777777" w:rsidR="00124003" w:rsidRDefault="00124003" w:rsidP="00124003">
      <w:pPr>
        <w:pStyle w:val="PL"/>
      </w:pPr>
      <w:r>
        <w:t xml:space="preserve">              - 8000ms</w:t>
      </w:r>
    </w:p>
    <w:p w14:paraId="1ED368C2" w14:textId="77777777" w:rsidR="00124003" w:rsidRDefault="00124003" w:rsidP="00124003">
      <w:pPr>
        <w:pStyle w:val="PL"/>
      </w:pPr>
      <w:r>
        <w:t xml:space="preserve">              - 12000ms</w:t>
      </w:r>
    </w:p>
    <w:p w14:paraId="2F66A99A" w14:textId="77777777" w:rsidR="00124003" w:rsidRDefault="00124003" w:rsidP="00124003">
      <w:pPr>
        <w:pStyle w:val="PL"/>
      </w:pPr>
      <w:r>
        <w:t xml:space="preserve">              - 16000ms</w:t>
      </w:r>
    </w:p>
    <w:p w14:paraId="10854B98" w14:textId="77777777" w:rsidR="00124003" w:rsidRDefault="00124003" w:rsidP="00124003">
      <w:pPr>
        <w:pStyle w:val="PL"/>
      </w:pPr>
      <w:r>
        <w:t xml:space="preserve">              - 20000ms</w:t>
      </w:r>
    </w:p>
    <w:p w14:paraId="64B1C71B" w14:textId="77777777" w:rsidR="00124003" w:rsidRDefault="00124003" w:rsidP="00124003">
      <w:pPr>
        <w:pStyle w:val="PL"/>
      </w:pPr>
      <w:r>
        <w:t xml:space="preserve">              - 24000ms</w:t>
      </w:r>
    </w:p>
    <w:p w14:paraId="13303C31" w14:textId="77777777" w:rsidR="00124003" w:rsidRDefault="00124003" w:rsidP="00124003">
      <w:pPr>
        <w:pStyle w:val="PL"/>
      </w:pPr>
      <w:r>
        <w:t xml:space="preserve">              - 28000ms</w:t>
      </w:r>
    </w:p>
    <w:p w14:paraId="3C81CE10" w14:textId="77777777" w:rsidR="00124003" w:rsidRDefault="00124003" w:rsidP="00124003">
      <w:pPr>
        <w:pStyle w:val="PL"/>
      </w:pPr>
      <w:r>
        <w:t xml:space="preserve">              - 32000ms</w:t>
      </w:r>
    </w:p>
    <w:p w14:paraId="5ACB005F" w14:textId="77777777" w:rsidR="00124003" w:rsidRDefault="00124003" w:rsidP="00124003">
      <w:pPr>
        <w:pStyle w:val="PL"/>
      </w:pPr>
      <w:r>
        <w:t xml:space="preserve">              - 64000ms</w:t>
      </w:r>
    </w:p>
    <w:p w14:paraId="38DA1E12" w14:textId="77777777" w:rsidR="00124003" w:rsidRDefault="00124003" w:rsidP="00124003">
      <w:pPr>
        <w:pStyle w:val="PL"/>
      </w:pPr>
      <w:r>
        <w:t xml:space="preserve">        LTE:</w:t>
      </w:r>
    </w:p>
    <w:p w14:paraId="22C05F0C" w14:textId="77777777" w:rsidR="00124003" w:rsidRDefault="00124003" w:rsidP="00124003">
      <w:pPr>
        <w:pStyle w:val="PL"/>
      </w:pPr>
      <w:r>
        <w:t xml:space="preserve">          type: array</w:t>
      </w:r>
    </w:p>
    <w:p w14:paraId="490B2647" w14:textId="77777777" w:rsidR="00124003" w:rsidRDefault="00124003" w:rsidP="00124003">
      <w:pPr>
        <w:pStyle w:val="PL"/>
      </w:pPr>
      <w:r>
        <w:t xml:space="preserve">          items:</w:t>
      </w:r>
    </w:p>
    <w:p w14:paraId="4BC8403E" w14:textId="77777777" w:rsidR="00124003" w:rsidRDefault="00124003" w:rsidP="00124003">
      <w:pPr>
        <w:pStyle w:val="PL"/>
      </w:pPr>
      <w:r>
        <w:t xml:space="preserve">            type: string</w:t>
      </w:r>
    </w:p>
    <w:p w14:paraId="5C556B2E" w14:textId="77777777" w:rsidR="00124003" w:rsidRDefault="00124003" w:rsidP="00124003">
      <w:pPr>
        <w:pStyle w:val="PL"/>
      </w:pPr>
      <w:r>
        <w:t xml:space="preserve">            enum:</w:t>
      </w:r>
    </w:p>
    <w:p w14:paraId="53FDA9B0" w14:textId="77777777" w:rsidR="00124003" w:rsidRDefault="00124003" w:rsidP="00124003">
      <w:pPr>
        <w:pStyle w:val="PL"/>
      </w:pPr>
      <w:r>
        <w:t xml:space="preserve">              - 120ms</w:t>
      </w:r>
    </w:p>
    <w:p w14:paraId="4563A6F2" w14:textId="77777777" w:rsidR="00124003" w:rsidRDefault="00124003" w:rsidP="00124003">
      <w:pPr>
        <w:pStyle w:val="PL"/>
      </w:pPr>
      <w:r>
        <w:t xml:space="preserve">              - 240ms</w:t>
      </w:r>
    </w:p>
    <w:p w14:paraId="1B085BDF" w14:textId="77777777" w:rsidR="00124003" w:rsidRDefault="00124003" w:rsidP="00124003">
      <w:pPr>
        <w:pStyle w:val="PL"/>
      </w:pPr>
      <w:r>
        <w:t xml:space="preserve">              - 480ms</w:t>
      </w:r>
    </w:p>
    <w:p w14:paraId="2AB93834" w14:textId="77777777" w:rsidR="00124003" w:rsidRDefault="00124003" w:rsidP="00124003">
      <w:pPr>
        <w:pStyle w:val="PL"/>
      </w:pPr>
      <w:r>
        <w:t xml:space="preserve">              - 640ms</w:t>
      </w:r>
    </w:p>
    <w:p w14:paraId="1EADF397" w14:textId="77777777" w:rsidR="00124003" w:rsidRDefault="00124003" w:rsidP="00124003">
      <w:pPr>
        <w:pStyle w:val="PL"/>
      </w:pPr>
      <w:r>
        <w:t xml:space="preserve">              - 1024ms</w:t>
      </w:r>
    </w:p>
    <w:p w14:paraId="1266B363" w14:textId="77777777" w:rsidR="00124003" w:rsidRDefault="00124003" w:rsidP="00124003">
      <w:pPr>
        <w:pStyle w:val="PL"/>
      </w:pPr>
      <w:r>
        <w:t xml:space="preserve">              - 2048ms</w:t>
      </w:r>
    </w:p>
    <w:p w14:paraId="08FC940A" w14:textId="77777777" w:rsidR="00124003" w:rsidRDefault="00124003" w:rsidP="00124003">
      <w:pPr>
        <w:pStyle w:val="PL"/>
      </w:pPr>
      <w:r>
        <w:t xml:space="preserve">              - 5120ms</w:t>
      </w:r>
    </w:p>
    <w:p w14:paraId="5CC80A83" w14:textId="77777777" w:rsidR="00124003" w:rsidRDefault="00124003" w:rsidP="00124003">
      <w:pPr>
        <w:pStyle w:val="PL"/>
      </w:pPr>
      <w:r>
        <w:t xml:space="preserve">              - 10240ms</w:t>
      </w:r>
    </w:p>
    <w:p w14:paraId="01483D5A" w14:textId="77777777" w:rsidR="00124003" w:rsidRDefault="00124003" w:rsidP="00124003">
      <w:pPr>
        <w:pStyle w:val="PL"/>
      </w:pPr>
      <w:r>
        <w:t xml:space="preserve">              - 60000ms</w:t>
      </w:r>
    </w:p>
    <w:p w14:paraId="4B665F8A" w14:textId="77777777" w:rsidR="00124003" w:rsidRDefault="00124003" w:rsidP="00124003">
      <w:pPr>
        <w:pStyle w:val="PL"/>
      </w:pPr>
      <w:r>
        <w:t xml:space="preserve">              - 360000ms</w:t>
      </w:r>
    </w:p>
    <w:p w14:paraId="316C13AA" w14:textId="77777777" w:rsidR="00124003" w:rsidRDefault="00124003" w:rsidP="00124003">
      <w:pPr>
        <w:pStyle w:val="PL"/>
      </w:pPr>
      <w:r>
        <w:t xml:space="preserve">              - 720000ms</w:t>
      </w:r>
    </w:p>
    <w:p w14:paraId="1A3B4098" w14:textId="77777777" w:rsidR="00124003" w:rsidRDefault="00124003" w:rsidP="00124003">
      <w:pPr>
        <w:pStyle w:val="PL"/>
      </w:pPr>
      <w:r>
        <w:t xml:space="preserve">              - 1800000ms</w:t>
      </w:r>
    </w:p>
    <w:p w14:paraId="6E29C6E8" w14:textId="77777777" w:rsidR="00124003" w:rsidRDefault="00124003" w:rsidP="00124003">
      <w:pPr>
        <w:pStyle w:val="PL"/>
      </w:pPr>
      <w:r>
        <w:t xml:space="preserve">              - 3600000ms</w:t>
      </w:r>
    </w:p>
    <w:p w14:paraId="53C09B41" w14:textId="77777777" w:rsidR="00124003" w:rsidRDefault="00124003" w:rsidP="00124003">
      <w:pPr>
        <w:pStyle w:val="PL"/>
      </w:pPr>
      <w:r>
        <w:lastRenderedPageBreak/>
        <w:t xml:space="preserve">        NR:</w:t>
      </w:r>
    </w:p>
    <w:p w14:paraId="1F10F8E3" w14:textId="77777777" w:rsidR="00124003" w:rsidRDefault="00124003" w:rsidP="00124003">
      <w:pPr>
        <w:pStyle w:val="PL"/>
      </w:pPr>
      <w:r>
        <w:t xml:space="preserve">          type: array</w:t>
      </w:r>
    </w:p>
    <w:p w14:paraId="6928E1FF" w14:textId="77777777" w:rsidR="00124003" w:rsidRDefault="00124003" w:rsidP="00124003">
      <w:pPr>
        <w:pStyle w:val="PL"/>
      </w:pPr>
      <w:r>
        <w:t xml:space="preserve">          items:</w:t>
      </w:r>
    </w:p>
    <w:p w14:paraId="6072E30E" w14:textId="77777777" w:rsidR="00124003" w:rsidRDefault="00124003" w:rsidP="00124003">
      <w:pPr>
        <w:pStyle w:val="PL"/>
      </w:pPr>
      <w:r>
        <w:t xml:space="preserve">            type: string</w:t>
      </w:r>
    </w:p>
    <w:p w14:paraId="327D6DBF" w14:textId="77777777" w:rsidR="00124003" w:rsidRDefault="00124003" w:rsidP="00124003">
      <w:pPr>
        <w:pStyle w:val="PL"/>
      </w:pPr>
      <w:r>
        <w:t xml:space="preserve">            enum:</w:t>
      </w:r>
    </w:p>
    <w:p w14:paraId="10E8142D" w14:textId="77777777" w:rsidR="00124003" w:rsidRDefault="00124003" w:rsidP="00124003">
      <w:pPr>
        <w:pStyle w:val="PL"/>
      </w:pPr>
      <w:r>
        <w:t xml:space="preserve">              - 120ms</w:t>
      </w:r>
    </w:p>
    <w:p w14:paraId="325AC961" w14:textId="77777777" w:rsidR="00124003" w:rsidRDefault="00124003" w:rsidP="00124003">
      <w:pPr>
        <w:pStyle w:val="PL"/>
      </w:pPr>
      <w:r>
        <w:t xml:space="preserve">              - 240ms</w:t>
      </w:r>
    </w:p>
    <w:p w14:paraId="5FEC6F92" w14:textId="77777777" w:rsidR="00124003" w:rsidRDefault="00124003" w:rsidP="00124003">
      <w:pPr>
        <w:pStyle w:val="PL"/>
      </w:pPr>
      <w:r>
        <w:t xml:space="preserve">              - 480ms</w:t>
      </w:r>
    </w:p>
    <w:p w14:paraId="0C810C02" w14:textId="77777777" w:rsidR="00124003" w:rsidRDefault="00124003" w:rsidP="00124003">
      <w:pPr>
        <w:pStyle w:val="PL"/>
      </w:pPr>
      <w:r>
        <w:t xml:space="preserve">              - 640ms</w:t>
      </w:r>
    </w:p>
    <w:p w14:paraId="4DB665A5" w14:textId="77777777" w:rsidR="00124003" w:rsidRDefault="00124003" w:rsidP="00124003">
      <w:pPr>
        <w:pStyle w:val="PL"/>
      </w:pPr>
      <w:r>
        <w:t xml:space="preserve">              - 1024ms</w:t>
      </w:r>
    </w:p>
    <w:p w14:paraId="69663844" w14:textId="77777777" w:rsidR="00124003" w:rsidRDefault="00124003" w:rsidP="00124003">
      <w:pPr>
        <w:pStyle w:val="PL"/>
      </w:pPr>
      <w:r>
        <w:t xml:space="preserve">              - 2048ms</w:t>
      </w:r>
    </w:p>
    <w:p w14:paraId="118973EE" w14:textId="77777777" w:rsidR="00124003" w:rsidRDefault="00124003" w:rsidP="00124003">
      <w:pPr>
        <w:pStyle w:val="PL"/>
      </w:pPr>
      <w:r>
        <w:t xml:space="preserve">              - 5120ms</w:t>
      </w:r>
    </w:p>
    <w:p w14:paraId="6131222A" w14:textId="77777777" w:rsidR="00124003" w:rsidRDefault="00124003" w:rsidP="00124003">
      <w:pPr>
        <w:pStyle w:val="PL"/>
      </w:pPr>
      <w:r>
        <w:t xml:space="preserve">              - 10240ms</w:t>
      </w:r>
    </w:p>
    <w:p w14:paraId="34F881A5" w14:textId="77777777" w:rsidR="00124003" w:rsidRDefault="00124003" w:rsidP="00124003">
      <w:pPr>
        <w:pStyle w:val="PL"/>
      </w:pPr>
      <w:r>
        <w:t xml:space="preserve">              - 60000ms</w:t>
      </w:r>
    </w:p>
    <w:p w14:paraId="3C926F5B" w14:textId="77777777" w:rsidR="00124003" w:rsidRDefault="00124003" w:rsidP="00124003">
      <w:pPr>
        <w:pStyle w:val="PL"/>
      </w:pPr>
      <w:r>
        <w:t xml:space="preserve">              - 360000ms</w:t>
      </w:r>
    </w:p>
    <w:p w14:paraId="58C6DCC9" w14:textId="77777777" w:rsidR="00124003" w:rsidRDefault="00124003" w:rsidP="00124003">
      <w:pPr>
        <w:pStyle w:val="PL"/>
      </w:pPr>
      <w:r>
        <w:t xml:space="preserve">              - 720000ms</w:t>
      </w:r>
    </w:p>
    <w:p w14:paraId="6010E5FB" w14:textId="77777777" w:rsidR="00124003" w:rsidRDefault="00124003" w:rsidP="00124003">
      <w:pPr>
        <w:pStyle w:val="PL"/>
      </w:pPr>
      <w:r>
        <w:t xml:space="preserve">              - 1800000ms</w:t>
      </w:r>
    </w:p>
    <w:p w14:paraId="0353BBA8" w14:textId="77777777" w:rsidR="00124003" w:rsidRDefault="00124003" w:rsidP="00124003">
      <w:pPr>
        <w:pStyle w:val="PL"/>
      </w:pPr>
    </w:p>
    <w:p w14:paraId="3E52DDF8" w14:textId="77777777" w:rsidR="00124003" w:rsidRDefault="00124003" w:rsidP="00124003">
      <w:pPr>
        <w:pStyle w:val="PL"/>
      </w:pPr>
      <w:r>
        <w:t xml:space="preserve">    tjMDTReportType-Type:</w:t>
      </w:r>
    </w:p>
    <w:p w14:paraId="0C1A46F2" w14:textId="77777777" w:rsidR="00124003" w:rsidRDefault="00124003" w:rsidP="00124003">
      <w:pPr>
        <w:pStyle w:val="PL"/>
      </w:pPr>
      <w:r>
        <w:t xml:space="preserve">      description: Report type for logged NR MDT. See details in 3GPP TS 32.422 clause 5.10.27.</w:t>
      </w:r>
    </w:p>
    <w:p w14:paraId="67205FD8" w14:textId="77777777" w:rsidR="00124003" w:rsidRDefault="00124003" w:rsidP="00124003">
      <w:pPr>
        <w:pStyle w:val="PL"/>
      </w:pPr>
      <w:r>
        <w:t xml:space="preserve">      type: string</w:t>
      </w:r>
    </w:p>
    <w:p w14:paraId="6009C892" w14:textId="77777777" w:rsidR="00124003" w:rsidRDefault="00124003" w:rsidP="00124003">
      <w:pPr>
        <w:pStyle w:val="PL"/>
      </w:pPr>
      <w:r>
        <w:t xml:space="preserve">      enum:</w:t>
      </w:r>
    </w:p>
    <w:p w14:paraId="7260607A" w14:textId="77777777" w:rsidR="00124003" w:rsidRDefault="00124003" w:rsidP="00124003">
      <w:pPr>
        <w:pStyle w:val="PL"/>
      </w:pPr>
      <w:r>
        <w:t xml:space="preserve">        - PERIODICAL</w:t>
      </w:r>
    </w:p>
    <w:p w14:paraId="7662278C" w14:textId="77777777" w:rsidR="00124003" w:rsidRDefault="00124003" w:rsidP="00124003">
      <w:pPr>
        <w:pStyle w:val="PL"/>
      </w:pPr>
      <w:r>
        <w:t xml:space="preserve">        - EVENT_TRIGGERED</w:t>
      </w:r>
    </w:p>
    <w:p w14:paraId="2E94102F" w14:textId="77777777" w:rsidR="00124003" w:rsidRDefault="00124003" w:rsidP="00124003">
      <w:pPr>
        <w:pStyle w:val="PL"/>
      </w:pPr>
    </w:p>
    <w:p w14:paraId="013DAB54" w14:textId="77777777" w:rsidR="00124003" w:rsidRDefault="00124003" w:rsidP="00124003">
      <w:pPr>
        <w:pStyle w:val="PL"/>
      </w:pPr>
      <w:r>
        <w:t xml:space="preserve">    tjMDTSensorInformation-Type:</w:t>
      </w:r>
    </w:p>
    <w:p w14:paraId="35E2573C" w14:textId="77777777" w:rsidR="00124003" w:rsidRDefault="00124003" w:rsidP="00124003">
      <w:pPr>
        <w:pStyle w:val="PL"/>
      </w:pPr>
      <w:r>
        <w:t xml:space="preserve">      description: See details in 3GPP TS 32.422 clause 5.10.29.</w:t>
      </w:r>
    </w:p>
    <w:p w14:paraId="47396899" w14:textId="77777777" w:rsidR="00124003" w:rsidRDefault="00124003" w:rsidP="00124003">
      <w:pPr>
        <w:pStyle w:val="PL"/>
      </w:pPr>
      <w:r>
        <w:t xml:space="preserve">      type: array</w:t>
      </w:r>
    </w:p>
    <w:p w14:paraId="006E85AF" w14:textId="77777777" w:rsidR="00124003" w:rsidRDefault="00124003" w:rsidP="00124003">
      <w:pPr>
        <w:pStyle w:val="PL"/>
      </w:pPr>
      <w:r>
        <w:t xml:space="preserve">      items:</w:t>
      </w:r>
    </w:p>
    <w:p w14:paraId="2B0B44B8" w14:textId="77777777" w:rsidR="00124003" w:rsidRDefault="00124003" w:rsidP="00124003">
      <w:pPr>
        <w:pStyle w:val="PL"/>
      </w:pPr>
      <w:r>
        <w:t xml:space="preserve">        type: string</w:t>
      </w:r>
    </w:p>
    <w:p w14:paraId="6A581EE2" w14:textId="77777777" w:rsidR="00124003" w:rsidRDefault="00124003" w:rsidP="00124003">
      <w:pPr>
        <w:pStyle w:val="PL"/>
      </w:pPr>
      <w:r>
        <w:t xml:space="preserve">        enum:</w:t>
      </w:r>
    </w:p>
    <w:p w14:paraId="51A5B9DA" w14:textId="77777777" w:rsidR="00124003" w:rsidRDefault="00124003" w:rsidP="00124003">
      <w:pPr>
        <w:pStyle w:val="PL"/>
      </w:pPr>
      <w:r>
        <w:t xml:space="preserve">          - BAROMETRIC_PRESSURE</w:t>
      </w:r>
    </w:p>
    <w:p w14:paraId="5DD7B803" w14:textId="77777777" w:rsidR="00124003" w:rsidRDefault="00124003" w:rsidP="00124003">
      <w:pPr>
        <w:pStyle w:val="PL"/>
      </w:pPr>
      <w:r>
        <w:t xml:space="preserve">          - UE_SPEED</w:t>
      </w:r>
    </w:p>
    <w:p w14:paraId="37BB206F" w14:textId="77777777" w:rsidR="00124003" w:rsidRDefault="00124003" w:rsidP="00124003">
      <w:pPr>
        <w:pStyle w:val="PL"/>
      </w:pPr>
      <w:r>
        <w:t xml:space="preserve">          - UE_ORIENTATION</w:t>
      </w:r>
    </w:p>
    <w:p w14:paraId="20D817E5" w14:textId="77777777" w:rsidR="00124003" w:rsidRDefault="00124003" w:rsidP="00124003">
      <w:pPr>
        <w:pStyle w:val="PL"/>
      </w:pPr>
    </w:p>
    <w:p w14:paraId="1D19704E" w14:textId="77777777" w:rsidR="00124003" w:rsidRDefault="00124003" w:rsidP="00124003">
      <w:pPr>
        <w:pStyle w:val="PL"/>
      </w:pPr>
      <w:r>
        <w:t xml:space="preserve">    tjMDTTraceCollectionEntityID-Type:</w:t>
      </w:r>
    </w:p>
    <w:p w14:paraId="73F61814" w14:textId="77777777" w:rsidR="00124003" w:rsidRDefault="00124003" w:rsidP="00124003">
      <w:pPr>
        <w:pStyle w:val="PL"/>
      </w:pPr>
      <w:r>
        <w:t xml:space="preserve">      description: See details in 3GPP TS 32.422 clause 5.10.11. Only </w:t>
      </w:r>
      <w:r w:rsidRPr="00636EA6">
        <w:t>TCE Id</w:t>
      </w:r>
      <w:r>
        <w:t xml:space="preserve"> value may be sent over the air to the UE being configured for Logged MDT.</w:t>
      </w:r>
    </w:p>
    <w:p w14:paraId="4306BCDD" w14:textId="77777777" w:rsidR="00124003" w:rsidRDefault="00124003" w:rsidP="00124003">
      <w:pPr>
        <w:pStyle w:val="PL"/>
      </w:pPr>
      <w:r>
        <w:t xml:space="preserve">      type: integer</w:t>
      </w:r>
    </w:p>
    <w:p w14:paraId="74883F07" w14:textId="77777777" w:rsidR="00124003" w:rsidRDefault="00124003" w:rsidP="00124003">
      <w:pPr>
        <w:pStyle w:val="PL"/>
      </w:pPr>
      <w:r>
        <w:t xml:space="preserve">        </w:t>
      </w:r>
    </w:p>
    <w:p w14:paraId="29E6DA18" w14:textId="77777777" w:rsidR="00124003" w:rsidRDefault="00124003" w:rsidP="00124003">
      <w:pPr>
        <w:pStyle w:val="PL"/>
      </w:pPr>
    </w:p>
    <w:p w14:paraId="18498996" w14:textId="77777777" w:rsidR="00124003" w:rsidRDefault="00124003" w:rsidP="00124003">
      <w:pPr>
        <w:pStyle w:val="PL"/>
      </w:pPr>
    </w:p>
    <w:p w14:paraId="5830022D" w14:textId="77777777" w:rsidR="00124003" w:rsidRDefault="00124003" w:rsidP="00124003">
      <w:pPr>
        <w:pStyle w:val="PL"/>
      </w:pPr>
      <w:r>
        <w:t>#-------- end of Definition of types used in Trace control NRM fragment ----------</w:t>
      </w:r>
    </w:p>
    <w:p w14:paraId="44D06B83" w14:textId="77777777" w:rsidR="00124003" w:rsidRDefault="00124003" w:rsidP="00124003">
      <w:pPr>
        <w:pStyle w:val="PL"/>
      </w:pPr>
    </w:p>
    <w:p w14:paraId="0AB96167" w14:textId="77777777" w:rsidR="00124003" w:rsidRDefault="00124003" w:rsidP="00124003">
      <w:pPr>
        <w:pStyle w:val="PL"/>
      </w:pPr>
    </w:p>
    <w:p w14:paraId="04DA539C" w14:textId="77777777" w:rsidR="00124003" w:rsidRDefault="00124003" w:rsidP="00124003">
      <w:pPr>
        <w:pStyle w:val="PL"/>
      </w:pPr>
      <w:r>
        <w:t>#-------- Definition of abstract IOC Top -----------------------------------------</w:t>
      </w:r>
    </w:p>
    <w:p w14:paraId="46C63B13" w14:textId="77777777" w:rsidR="00124003" w:rsidRDefault="00124003" w:rsidP="00124003">
      <w:pPr>
        <w:pStyle w:val="PL"/>
      </w:pPr>
    </w:p>
    <w:p w14:paraId="3DD5129B" w14:textId="77777777" w:rsidR="00124003" w:rsidRDefault="00124003" w:rsidP="00124003">
      <w:pPr>
        <w:pStyle w:val="PL"/>
      </w:pPr>
      <w:r>
        <w:t xml:space="preserve">    Top-Attr:</w:t>
      </w:r>
    </w:p>
    <w:p w14:paraId="3237A1D2" w14:textId="77777777" w:rsidR="00124003" w:rsidRDefault="00124003" w:rsidP="00124003">
      <w:pPr>
        <w:pStyle w:val="PL"/>
      </w:pPr>
      <w:r>
        <w:t xml:space="preserve">      #  This definition will be deprecated, when all occurances of Top-Attr</w:t>
      </w:r>
    </w:p>
    <w:p w14:paraId="1B47C324" w14:textId="77777777" w:rsidR="00124003" w:rsidRDefault="00124003" w:rsidP="00124003">
      <w:pPr>
        <w:pStyle w:val="PL"/>
      </w:pPr>
      <w:r>
        <w:t xml:space="preserve">      #  are replaced by Top.</w:t>
      </w:r>
    </w:p>
    <w:p w14:paraId="2B160B5B" w14:textId="77777777" w:rsidR="00124003" w:rsidRDefault="00124003" w:rsidP="00124003">
      <w:pPr>
        <w:pStyle w:val="PL"/>
      </w:pPr>
      <w:r>
        <w:t xml:space="preserve">      type: object</w:t>
      </w:r>
    </w:p>
    <w:p w14:paraId="07BE5C48" w14:textId="77777777" w:rsidR="00124003" w:rsidRDefault="00124003" w:rsidP="00124003">
      <w:pPr>
        <w:pStyle w:val="PL"/>
      </w:pPr>
      <w:r>
        <w:t xml:space="preserve">      properties:</w:t>
      </w:r>
    </w:p>
    <w:p w14:paraId="2CE6EECE" w14:textId="77777777" w:rsidR="00124003" w:rsidRDefault="00124003" w:rsidP="00124003">
      <w:pPr>
        <w:pStyle w:val="PL"/>
      </w:pPr>
      <w:r>
        <w:t xml:space="preserve">        id:</w:t>
      </w:r>
    </w:p>
    <w:p w14:paraId="3264149A" w14:textId="77777777" w:rsidR="00124003" w:rsidRDefault="00124003" w:rsidP="00124003">
      <w:pPr>
        <w:pStyle w:val="PL"/>
      </w:pPr>
      <w:r>
        <w:t xml:space="preserve">          type: string</w:t>
      </w:r>
    </w:p>
    <w:p w14:paraId="44772186" w14:textId="77777777" w:rsidR="00124003" w:rsidRDefault="00124003" w:rsidP="00124003">
      <w:pPr>
        <w:pStyle w:val="PL"/>
      </w:pPr>
      <w:r w:rsidRPr="00C87962">
        <w:t xml:space="preserve">          nullable: true</w:t>
      </w:r>
    </w:p>
    <w:p w14:paraId="294DF9C2" w14:textId="77777777" w:rsidR="00124003" w:rsidRDefault="00124003" w:rsidP="00124003">
      <w:pPr>
        <w:pStyle w:val="PL"/>
      </w:pPr>
      <w:r>
        <w:t xml:space="preserve">        objectClass:</w:t>
      </w:r>
    </w:p>
    <w:p w14:paraId="2F73466B" w14:textId="77777777" w:rsidR="00124003" w:rsidRDefault="00124003" w:rsidP="00124003">
      <w:pPr>
        <w:pStyle w:val="PL"/>
      </w:pPr>
      <w:r>
        <w:t xml:space="preserve">          type: string</w:t>
      </w:r>
    </w:p>
    <w:p w14:paraId="74614086" w14:textId="77777777" w:rsidR="00124003" w:rsidRDefault="00124003" w:rsidP="00124003">
      <w:pPr>
        <w:pStyle w:val="PL"/>
      </w:pPr>
      <w:r>
        <w:t xml:space="preserve">        objectInstance:</w:t>
      </w:r>
    </w:p>
    <w:p w14:paraId="51F543B9" w14:textId="77777777" w:rsidR="00124003" w:rsidRDefault="00124003" w:rsidP="00124003">
      <w:pPr>
        <w:pStyle w:val="PL"/>
      </w:pPr>
      <w:r>
        <w:t xml:space="preserve">          $ref: 'comDefs.yaml#/components/schemas/Dn'</w:t>
      </w:r>
    </w:p>
    <w:p w14:paraId="4933F18A" w14:textId="77777777" w:rsidR="00124003" w:rsidRDefault="00124003" w:rsidP="00124003">
      <w:pPr>
        <w:pStyle w:val="PL"/>
      </w:pPr>
      <w:r>
        <w:t xml:space="preserve">        VsDataContainer:</w:t>
      </w:r>
    </w:p>
    <w:p w14:paraId="68C61319" w14:textId="77777777" w:rsidR="00124003" w:rsidRDefault="00124003" w:rsidP="00124003">
      <w:pPr>
        <w:pStyle w:val="PL"/>
      </w:pPr>
      <w:r>
        <w:t xml:space="preserve">          $ref: '#/components/schemas/VsDataContainer-Multiple'</w:t>
      </w:r>
    </w:p>
    <w:p w14:paraId="11D7895D" w14:textId="77777777" w:rsidR="00124003" w:rsidRDefault="00124003" w:rsidP="00124003">
      <w:pPr>
        <w:pStyle w:val="PL"/>
      </w:pPr>
      <w:r>
        <w:t xml:space="preserve">      required:</w:t>
      </w:r>
    </w:p>
    <w:p w14:paraId="14BD821D" w14:textId="77777777" w:rsidR="00124003" w:rsidRDefault="00124003" w:rsidP="00124003">
      <w:pPr>
        <w:pStyle w:val="PL"/>
      </w:pPr>
      <w:r>
        <w:t xml:space="preserve">        - id</w:t>
      </w:r>
    </w:p>
    <w:p w14:paraId="45355765" w14:textId="77777777" w:rsidR="00124003" w:rsidRDefault="00124003" w:rsidP="00124003">
      <w:pPr>
        <w:pStyle w:val="PL"/>
      </w:pPr>
      <w:r>
        <w:t xml:space="preserve">    Top:</w:t>
      </w:r>
    </w:p>
    <w:p w14:paraId="2A6694C2" w14:textId="77777777" w:rsidR="00124003" w:rsidRDefault="00124003" w:rsidP="00124003">
      <w:pPr>
        <w:pStyle w:val="PL"/>
      </w:pPr>
      <w:r>
        <w:t xml:space="preserve">      type: object</w:t>
      </w:r>
    </w:p>
    <w:p w14:paraId="3C65B2DD" w14:textId="77777777" w:rsidR="00124003" w:rsidRDefault="00124003" w:rsidP="00124003">
      <w:pPr>
        <w:pStyle w:val="PL"/>
      </w:pPr>
      <w:r>
        <w:t xml:space="preserve">      properties:</w:t>
      </w:r>
    </w:p>
    <w:p w14:paraId="248BA0B4" w14:textId="77777777" w:rsidR="00124003" w:rsidRDefault="00124003" w:rsidP="00124003">
      <w:pPr>
        <w:pStyle w:val="PL"/>
      </w:pPr>
      <w:r>
        <w:t xml:space="preserve">        id:</w:t>
      </w:r>
    </w:p>
    <w:p w14:paraId="1BA0D9C2" w14:textId="77777777" w:rsidR="00124003" w:rsidRDefault="00124003" w:rsidP="00124003">
      <w:pPr>
        <w:pStyle w:val="PL"/>
      </w:pPr>
      <w:r>
        <w:t xml:space="preserve">          type: string</w:t>
      </w:r>
    </w:p>
    <w:p w14:paraId="04CE9C15" w14:textId="77777777" w:rsidR="00124003" w:rsidRDefault="00124003" w:rsidP="00124003">
      <w:pPr>
        <w:pStyle w:val="PL"/>
      </w:pPr>
      <w:r>
        <w:t xml:space="preserve">          nullable: true</w:t>
      </w:r>
    </w:p>
    <w:p w14:paraId="05467260" w14:textId="77777777" w:rsidR="00124003" w:rsidRDefault="00124003" w:rsidP="00124003">
      <w:pPr>
        <w:pStyle w:val="PL"/>
      </w:pPr>
      <w:r>
        <w:t xml:space="preserve">        objectClass:</w:t>
      </w:r>
    </w:p>
    <w:p w14:paraId="7A9E8ECF" w14:textId="77777777" w:rsidR="00124003" w:rsidRDefault="00124003" w:rsidP="00124003">
      <w:pPr>
        <w:pStyle w:val="PL"/>
      </w:pPr>
      <w:r>
        <w:t xml:space="preserve">          type: string</w:t>
      </w:r>
    </w:p>
    <w:p w14:paraId="2FD99569" w14:textId="77777777" w:rsidR="00124003" w:rsidRDefault="00124003" w:rsidP="00124003">
      <w:pPr>
        <w:pStyle w:val="PL"/>
      </w:pPr>
      <w:r>
        <w:t xml:space="preserve">        objectInstance:</w:t>
      </w:r>
    </w:p>
    <w:p w14:paraId="49459A83" w14:textId="77777777" w:rsidR="00124003" w:rsidRDefault="00124003" w:rsidP="00124003">
      <w:pPr>
        <w:pStyle w:val="PL"/>
      </w:pPr>
      <w:r>
        <w:t xml:space="preserve">          $ref: 'comDefs.yaml#/components/schemas/Dn'</w:t>
      </w:r>
    </w:p>
    <w:p w14:paraId="0E45645E" w14:textId="77777777" w:rsidR="00124003" w:rsidRDefault="00124003" w:rsidP="00124003">
      <w:pPr>
        <w:pStyle w:val="PL"/>
      </w:pPr>
      <w:r>
        <w:t xml:space="preserve">        VsDataContainer:</w:t>
      </w:r>
    </w:p>
    <w:p w14:paraId="17281649" w14:textId="77777777" w:rsidR="00124003" w:rsidRDefault="00124003" w:rsidP="00124003">
      <w:pPr>
        <w:pStyle w:val="PL"/>
      </w:pPr>
      <w:r>
        <w:t xml:space="preserve">          $ref: '#/components/schemas/VsDataContainer-Multiple'</w:t>
      </w:r>
    </w:p>
    <w:p w14:paraId="77EBA178" w14:textId="77777777" w:rsidR="00124003" w:rsidRDefault="00124003" w:rsidP="00124003">
      <w:pPr>
        <w:pStyle w:val="PL"/>
      </w:pPr>
      <w:r>
        <w:t xml:space="preserve">      required:</w:t>
      </w:r>
    </w:p>
    <w:p w14:paraId="259E6637" w14:textId="77777777" w:rsidR="00124003" w:rsidRDefault="00124003" w:rsidP="00124003">
      <w:pPr>
        <w:pStyle w:val="PL"/>
      </w:pPr>
      <w:r>
        <w:t xml:space="preserve">        - id</w:t>
      </w:r>
    </w:p>
    <w:p w14:paraId="48C41BEE" w14:textId="77777777" w:rsidR="00124003" w:rsidRDefault="00124003" w:rsidP="00124003">
      <w:pPr>
        <w:pStyle w:val="PL"/>
      </w:pPr>
    </w:p>
    <w:p w14:paraId="26704C09" w14:textId="77777777" w:rsidR="00124003" w:rsidRDefault="00124003" w:rsidP="00124003">
      <w:pPr>
        <w:pStyle w:val="PL"/>
      </w:pPr>
      <w:r>
        <w:t>#-------- Definition of IOCs with new name-containments defined in other TS ------</w:t>
      </w:r>
    </w:p>
    <w:p w14:paraId="3D21AF31" w14:textId="77777777" w:rsidR="00124003" w:rsidRDefault="00124003" w:rsidP="00124003">
      <w:pPr>
        <w:pStyle w:val="PL"/>
      </w:pPr>
    </w:p>
    <w:p w14:paraId="504AADF0" w14:textId="77777777" w:rsidR="00124003" w:rsidRDefault="00124003" w:rsidP="00124003">
      <w:pPr>
        <w:pStyle w:val="PL"/>
      </w:pPr>
      <w:r>
        <w:t xml:space="preserve">    SubNetwork-Attr:</w:t>
      </w:r>
    </w:p>
    <w:p w14:paraId="5BFFA06F" w14:textId="77777777" w:rsidR="00124003" w:rsidRDefault="00124003" w:rsidP="00124003">
      <w:pPr>
        <w:pStyle w:val="PL"/>
      </w:pPr>
      <w:r>
        <w:t xml:space="preserve">      type: object</w:t>
      </w:r>
    </w:p>
    <w:p w14:paraId="78BAB0C4" w14:textId="77777777" w:rsidR="00124003" w:rsidRDefault="00124003" w:rsidP="00124003">
      <w:pPr>
        <w:pStyle w:val="PL"/>
      </w:pPr>
      <w:r>
        <w:t xml:space="preserve">      properties:</w:t>
      </w:r>
    </w:p>
    <w:p w14:paraId="2D1C455E" w14:textId="77777777" w:rsidR="00124003" w:rsidRDefault="00124003" w:rsidP="00124003">
      <w:pPr>
        <w:pStyle w:val="PL"/>
      </w:pPr>
      <w:r>
        <w:lastRenderedPageBreak/>
        <w:t xml:space="preserve">        dnPrefix:</w:t>
      </w:r>
    </w:p>
    <w:p w14:paraId="309DEBDC" w14:textId="77777777" w:rsidR="00124003" w:rsidRDefault="00124003" w:rsidP="00124003">
      <w:pPr>
        <w:pStyle w:val="PL"/>
      </w:pPr>
      <w:r>
        <w:t xml:space="preserve">          type: string</w:t>
      </w:r>
    </w:p>
    <w:p w14:paraId="356E200E" w14:textId="77777777" w:rsidR="00124003" w:rsidRDefault="00124003" w:rsidP="00124003">
      <w:pPr>
        <w:pStyle w:val="PL"/>
      </w:pPr>
      <w:r>
        <w:t xml:space="preserve">        userLabel:</w:t>
      </w:r>
    </w:p>
    <w:p w14:paraId="5CD0775A" w14:textId="77777777" w:rsidR="00124003" w:rsidRDefault="00124003" w:rsidP="00124003">
      <w:pPr>
        <w:pStyle w:val="PL"/>
      </w:pPr>
      <w:r>
        <w:t xml:space="preserve">          type: string</w:t>
      </w:r>
    </w:p>
    <w:p w14:paraId="447F8F5D" w14:textId="77777777" w:rsidR="00124003" w:rsidRDefault="00124003" w:rsidP="00124003">
      <w:pPr>
        <w:pStyle w:val="PL"/>
      </w:pPr>
      <w:r>
        <w:t xml:space="preserve">        userDefinedNetworkType:</w:t>
      </w:r>
    </w:p>
    <w:p w14:paraId="6CABAA30" w14:textId="77777777" w:rsidR="00124003" w:rsidRDefault="00124003" w:rsidP="00124003">
      <w:pPr>
        <w:pStyle w:val="PL"/>
      </w:pPr>
      <w:r>
        <w:t xml:space="preserve">          type: string</w:t>
      </w:r>
    </w:p>
    <w:p w14:paraId="10ACF79D" w14:textId="77777777" w:rsidR="00124003" w:rsidRDefault="00124003" w:rsidP="00124003">
      <w:pPr>
        <w:pStyle w:val="PL"/>
      </w:pPr>
      <w:r>
        <w:t xml:space="preserve">        setOfMcc:</w:t>
      </w:r>
    </w:p>
    <w:p w14:paraId="56A40565" w14:textId="77777777" w:rsidR="00124003" w:rsidRDefault="00124003" w:rsidP="00124003">
      <w:pPr>
        <w:pStyle w:val="PL"/>
      </w:pPr>
      <w:r>
        <w:t xml:space="preserve">          type: array</w:t>
      </w:r>
    </w:p>
    <w:p w14:paraId="6D6FD8D8" w14:textId="77777777" w:rsidR="00124003" w:rsidRDefault="00124003" w:rsidP="00124003">
      <w:pPr>
        <w:pStyle w:val="PL"/>
      </w:pPr>
      <w:r>
        <w:t xml:space="preserve">          items:</w:t>
      </w:r>
    </w:p>
    <w:p w14:paraId="76DEB88C" w14:textId="77777777" w:rsidR="00124003" w:rsidRDefault="00124003" w:rsidP="00124003">
      <w:pPr>
        <w:pStyle w:val="PL"/>
      </w:pPr>
      <w:r>
        <w:t xml:space="preserve">            $ref: 'comDefs.yaml#/components/schemas/Mcc'</w:t>
      </w:r>
    </w:p>
    <w:p w14:paraId="595ACA38" w14:textId="77777777" w:rsidR="00124003" w:rsidRDefault="00124003" w:rsidP="00124003">
      <w:pPr>
        <w:pStyle w:val="PL"/>
      </w:pPr>
      <w:r>
        <w:t xml:space="preserve">        priorityLabel:</w:t>
      </w:r>
    </w:p>
    <w:p w14:paraId="0B0CADD3" w14:textId="77777777" w:rsidR="00124003" w:rsidRDefault="00124003" w:rsidP="00124003">
      <w:pPr>
        <w:pStyle w:val="PL"/>
      </w:pPr>
      <w:r>
        <w:t xml:space="preserve">          type: integer</w:t>
      </w:r>
    </w:p>
    <w:p w14:paraId="00752537" w14:textId="77777777" w:rsidR="00124003" w:rsidRDefault="00124003" w:rsidP="00124003">
      <w:pPr>
        <w:pStyle w:val="PL"/>
      </w:pPr>
      <w:r>
        <w:t xml:space="preserve">        supportedPerfMetricGroups:</w:t>
      </w:r>
    </w:p>
    <w:p w14:paraId="29214CE1" w14:textId="77777777" w:rsidR="00124003" w:rsidRDefault="00124003" w:rsidP="00124003">
      <w:pPr>
        <w:pStyle w:val="PL"/>
      </w:pPr>
      <w:r>
        <w:t xml:space="preserve">          type: array</w:t>
      </w:r>
    </w:p>
    <w:p w14:paraId="7D8F196B" w14:textId="77777777" w:rsidR="00124003" w:rsidRDefault="00124003" w:rsidP="00124003">
      <w:pPr>
        <w:pStyle w:val="PL"/>
      </w:pPr>
      <w:r>
        <w:t xml:space="preserve">          items:</w:t>
      </w:r>
    </w:p>
    <w:p w14:paraId="75CF26BA" w14:textId="77777777" w:rsidR="00124003" w:rsidRDefault="00124003" w:rsidP="00124003">
      <w:pPr>
        <w:pStyle w:val="PL"/>
      </w:pPr>
      <w:r>
        <w:t xml:space="preserve">            $ref: '#/components/schemas/SupportedPerfMetricGroup'</w:t>
      </w:r>
    </w:p>
    <w:p w14:paraId="270D91C0" w14:textId="77777777" w:rsidR="00124003" w:rsidRDefault="00124003" w:rsidP="00124003">
      <w:pPr>
        <w:pStyle w:val="PL"/>
      </w:pPr>
      <w:r>
        <w:t xml:space="preserve">    ManagedElement-Attr:</w:t>
      </w:r>
    </w:p>
    <w:p w14:paraId="4E9D470B" w14:textId="77777777" w:rsidR="00124003" w:rsidRDefault="00124003" w:rsidP="00124003">
      <w:pPr>
        <w:pStyle w:val="PL"/>
      </w:pPr>
      <w:r>
        <w:t xml:space="preserve">      type: object</w:t>
      </w:r>
    </w:p>
    <w:p w14:paraId="02BB581A" w14:textId="77777777" w:rsidR="00124003" w:rsidRDefault="00124003" w:rsidP="00124003">
      <w:pPr>
        <w:pStyle w:val="PL"/>
      </w:pPr>
      <w:r>
        <w:t xml:space="preserve">      properties:</w:t>
      </w:r>
    </w:p>
    <w:p w14:paraId="682F8E85" w14:textId="77777777" w:rsidR="00124003" w:rsidRDefault="00124003" w:rsidP="00124003">
      <w:pPr>
        <w:pStyle w:val="PL"/>
      </w:pPr>
      <w:r>
        <w:t xml:space="preserve">        dnPrefix:</w:t>
      </w:r>
    </w:p>
    <w:p w14:paraId="037B838D" w14:textId="77777777" w:rsidR="00124003" w:rsidRDefault="00124003" w:rsidP="00124003">
      <w:pPr>
        <w:pStyle w:val="PL"/>
      </w:pPr>
      <w:r>
        <w:t xml:space="preserve">          type: string</w:t>
      </w:r>
    </w:p>
    <w:p w14:paraId="34726CAC" w14:textId="77777777" w:rsidR="00124003" w:rsidRDefault="00124003" w:rsidP="00124003">
      <w:pPr>
        <w:pStyle w:val="PL"/>
      </w:pPr>
      <w:r>
        <w:t xml:space="preserve">        managedElementTypeList:</w:t>
      </w:r>
    </w:p>
    <w:p w14:paraId="24BFE205" w14:textId="77777777" w:rsidR="00124003" w:rsidRDefault="00124003" w:rsidP="00124003">
      <w:pPr>
        <w:pStyle w:val="PL"/>
      </w:pPr>
      <w:r>
        <w:t xml:space="preserve">          type: array</w:t>
      </w:r>
    </w:p>
    <w:p w14:paraId="704EA3FE" w14:textId="77777777" w:rsidR="00124003" w:rsidRDefault="00124003" w:rsidP="00124003">
      <w:pPr>
        <w:pStyle w:val="PL"/>
      </w:pPr>
      <w:r>
        <w:t xml:space="preserve">          items:</w:t>
      </w:r>
    </w:p>
    <w:p w14:paraId="13F640BC" w14:textId="77777777" w:rsidR="00124003" w:rsidRDefault="00124003" w:rsidP="00124003">
      <w:pPr>
        <w:pStyle w:val="PL"/>
      </w:pPr>
      <w:r>
        <w:t xml:space="preserve">            type: string</w:t>
      </w:r>
    </w:p>
    <w:p w14:paraId="691E30B4" w14:textId="77777777" w:rsidR="00124003" w:rsidRDefault="00124003" w:rsidP="00124003">
      <w:pPr>
        <w:pStyle w:val="PL"/>
      </w:pPr>
      <w:r>
        <w:t xml:space="preserve">        userLabel:</w:t>
      </w:r>
    </w:p>
    <w:p w14:paraId="463F6360" w14:textId="77777777" w:rsidR="00124003" w:rsidRDefault="00124003" w:rsidP="00124003">
      <w:pPr>
        <w:pStyle w:val="PL"/>
      </w:pPr>
      <w:r>
        <w:t xml:space="preserve">          type: string</w:t>
      </w:r>
    </w:p>
    <w:p w14:paraId="08D428A1" w14:textId="77777777" w:rsidR="00124003" w:rsidRDefault="00124003" w:rsidP="00124003">
      <w:pPr>
        <w:pStyle w:val="PL"/>
      </w:pPr>
      <w:r>
        <w:t xml:space="preserve">        locationName:</w:t>
      </w:r>
    </w:p>
    <w:p w14:paraId="4E27584B" w14:textId="77777777" w:rsidR="00124003" w:rsidRDefault="00124003" w:rsidP="00124003">
      <w:pPr>
        <w:pStyle w:val="PL"/>
      </w:pPr>
      <w:r>
        <w:t xml:space="preserve">          type: string</w:t>
      </w:r>
    </w:p>
    <w:p w14:paraId="56730ABD" w14:textId="77777777" w:rsidR="00124003" w:rsidRDefault="00124003" w:rsidP="00124003">
      <w:pPr>
        <w:pStyle w:val="PL"/>
      </w:pPr>
      <w:r>
        <w:t xml:space="preserve">        managedBy:</w:t>
      </w:r>
    </w:p>
    <w:p w14:paraId="166FD82B" w14:textId="77777777" w:rsidR="00124003" w:rsidRDefault="00124003" w:rsidP="00124003">
      <w:pPr>
        <w:pStyle w:val="PL"/>
      </w:pPr>
      <w:r>
        <w:t xml:space="preserve">          $ref: 'comDefs.yaml#/components/schemas/DnList'</w:t>
      </w:r>
    </w:p>
    <w:p w14:paraId="5BC4A57D" w14:textId="77777777" w:rsidR="00124003" w:rsidRDefault="00124003" w:rsidP="00124003">
      <w:pPr>
        <w:pStyle w:val="PL"/>
      </w:pPr>
      <w:r>
        <w:t xml:space="preserve">        vendorName:</w:t>
      </w:r>
    </w:p>
    <w:p w14:paraId="220D8B46" w14:textId="77777777" w:rsidR="00124003" w:rsidRDefault="00124003" w:rsidP="00124003">
      <w:pPr>
        <w:pStyle w:val="PL"/>
      </w:pPr>
      <w:r>
        <w:t xml:space="preserve">          type: string</w:t>
      </w:r>
    </w:p>
    <w:p w14:paraId="7CA4AE41" w14:textId="77777777" w:rsidR="00124003" w:rsidRDefault="00124003" w:rsidP="00124003">
      <w:pPr>
        <w:pStyle w:val="PL"/>
      </w:pPr>
      <w:r>
        <w:t xml:space="preserve">        userDefinedState:</w:t>
      </w:r>
    </w:p>
    <w:p w14:paraId="54BDEBCC" w14:textId="77777777" w:rsidR="00124003" w:rsidRDefault="00124003" w:rsidP="00124003">
      <w:pPr>
        <w:pStyle w:val="PL"/>
      </w:pPr>
      <w:r>
        <w:t xml:space="preserve">          type: string</w:t>
      </w:r>
    </w:p>
    <w:p w14:paraId="150BD870" w14:textId="77777777" w:rsidR="00124003" w:rsidRDefault="00124003" w:rsidP="00124003">
      <w:pPr>
        <w:pStyle w:val="PL"/>
      </w:pPr>
      <w:r>
        <w:t xml:space="preserve">        swVersion:</w:t>
      </w:r>
    </w:p>
    <w:p w14:paraId="027B06AD" w14:textId="77777777" w:rsidR="00124003" w:rsidRDefault="00124003" w:rsidP="00124003">
      <w:pPr>
        <w:pStyle w:val="PL"/>
      </w:pPr>
      <w:r>
        <w:t xml:space="preserve">          type: string</w:t>
      </w:r>
    </w:p>
    <w:p w14:paraId="44BBC0FC" w14:textId="77777777" w:rsidR="00124003" w:rsidRDefault="00124003" w:rsidP="00124003">
      <w:pPr>
        <w:pStyle w:val="PL"/>
      </w:pPr>
      <w:r>
        <w:t xml:space="preserve">        priorityLabel:</w:t>
      </w:r>
    </w:p>
    <w:p w14:paraId="71E76ED8" w14:textId="77777777" w:rsidR="00124003" w:rsidRDefault="00124003" w:rsidP="00124003">
      <w:pPr>
        <w:pStyle w:val="PL"/>
      </w:pPr>
      <w:r>
        <w:t xml:space="preserve">          type: integer</w:t>
      </w:r>
    </w:p>
    <w:p w14:paraId="56944981" w14:textId="77777777" w:rsidR="00124003" w:rsidRDefault="00124003" w:rsidP="00124003">
      <w:pPr>
        <w:pStyle w:val="PL"/>
      </w:pPr>
      <w:r>
        <w:t xml:space="preserve">        supportedPerfMetricGroups:</w:t>
      </w:r>
    </w:p>
    <w:p w14:paraId="11D4CF94" w14:textId="77777777" w:rsidR="00124003" w:rsidRDefault="00124003" w:rsidP="00124003">
      <w:pPr>
        <w:pStyle w:val="PL"/>
      </w:pPr>
      <w:r>
        <w:t xml:space="preserve">          type: array</w:t>
      </w:r>
    </w:p>
    <w:p w14:paraId="2C2C21F4" w14:textId="77777777" w:rsidR="00124003" w:rsidRDefault="00124003" w:rsidP="00124003">
      <w:pPr>
        <w:pStyle w:val="PL"/>
      </w:pPr>
      <w:r>
        <w:t xml:space="preserve">          items:</w:t>
      </w:r>
    </w:p>
    <w:p w14:paraId="341F6888" w14:textId="77777777" w:rsidR="00124003" w:rsidRDefault="00124003" w:rsidP="00124003">
      <w:pPr>
        <w:pStyle w:val="PL"/>
      </w:pPr>
      <w:r>
        <w:t xml:space="preserve">            $ref: '#/components/schemas/SupportedPerfMetricGroup'</w:t>
      </w:r>
    </w:p>
    <w:p w14:paraId="33F9E98C" w14:textId="77777777" w:rsidR="00124003" w:rsidRDefault="00124003" w:rsidP="00124003">
      <w:pPr>
        <w:pStyle w:val="PL"/>
      </w:pPr>
    </w:p>
    <w:p w14:paraId="158165EC" w14:textId="77777777" w:rsidR="00124003" w:rsidRDefault="00124003" w:rsidP="00124003">
      <w:pPr>
        <w:pStyle w:val="PL"/>
      </w:pPr>
      <w:r>
        <w:t xml:space="preserve">    SubNetwork-ncO:</w:t>
      </w:r>
    </w:p>
    <w:p w14:paraId="202FBBD8" w14:textId="77777777" w:rsidR="00124003" w:rsidRDefault="00124003" w:rsidP="00124003">
      <w:pPr>
        <w:pStyle w:val="PL"/>
      </w:pPr>
      <w:r>
        <w:t xml:space="preserve">      type: object</w:t>
      </w:r>
    </w:p>
    <w:p w14:paraId="62460E48" w14:textId="77777777" w:rsidR="00124003" w:rsidRDefault="00124003" w:rsidP="00124003">
      <w:pPr>
        <w:pStyle w:val="PL"/>
      </w:pPr>
      <w:r>
        <w:t xml:space="preserve">      properties:</w:t>
      </w:r>
    </w:p>
    <w:p w14:paraId="349EBE91" w14:textId="77777777" w:rsidR="00124003" w:rsidRDefault="00124003" w:rsidP="00124003">
      <w:pPr>
        <w:pStyle w:val="PL"/>
      </w:pPr>
      <w:r>
        <w:t xml:space="preserve">        ManagementNode:</w:t>
      </w:r>
    </w:p>
    <w:p w14:paraId="4901956B" w14:textId="77777777" w:rsidR="00124003" w:rsidRDefault="00124003" w:rsidP="00124003">
      <w:pPr>
        <w:pStyle w:val="PL"/>
      </w:pPr>
      <w:r>
        <w:t xml:space="preserve">          $ref: '#/components/schemas/ManagementNode-Multiple'</w:t>
      </w:r>
    </w:p>
    <w:p w14:paraId="5CCE146B" w14:textId="77777777" w:rsidR="00124003" w:rsidRDefault="00124003" w:rsidP="00124003">
      <w:pPr>
        <w:pStyle w:val="PL"/>
      </w:pPr>
      <w:r>
        <w:t xml:space="preserve">        MnsAgent:</w:t>
      </w:r>
    </w:p>
    <w:p w14:paraId="68F231F2" w14:textId="77777777" w:rsidR="00124003" w:rsidRDefault="00124003" w:rsidP="00124003">
      <w:pPr>
        <w:pStyle w:val="PL"/>
      </w:pPr>
      <w:r>
        <w:t xml:space="preserve">          $ref: '#/components/schemas/MnsAgent-Multiple'</w:t>
      </w:r>
    </w:p>
    <w:p w14:paraId="2E731264" w14:textId="77777777" w:rsidR="00124003" w:rsidRDefault="00124003" w:rsidP="00124003">
      <w:pPr>
        <w:pStyle w:val="PL"/>
      </w:pPr>
      <w:r>
        <w:t xml:space="preserve">        MeContext:</w:t>
      </w:r>
    </w:p>
    <w:p w14:paraId="0F955B60" w14:textId="77777777" w:rsidR="00124003" w:rsidRDefault="00124003" w:rsidP="00124003">
      <w:pPr>
        <w:pStyle w:val="PL"/>
      </w:pPr>
      <w:r>
        <w:t xml:space="preserve">          $ref: '#/components/schemas/MeContext-Multiple'</w:t>
      </w:r>
    </w:p>
    <w:p w14:paraId="6FDF2B91" w14:textId="77777777" w:rsidR="00124003" w:rsidRDefault="00124003" w:rsidP="00124003">
      <w:pPr>
        <w:pStyle w:val="PL"/>
      </w:pPr>
      <w:r>
        <w:t xml:space="preserve">        PerfMetricJob:</w:t>
      </w:r>
    </w:p>
    <w:p w14:paraId="5F9754A2" w14:textId="77777777" w:rsidR="00124003" w:rsidRDefault="00124003" w:rsidP="00124003">
      <w:pPr>
        <w:pStyle w:val="PL"/>
      </w:pPr>
      <w:r>
        <w:t xml:space="preserve">          $ref: '#/components/schemas/PerfMetricJob-Multiple'</w:t>
      </w:r>
    </w:p>
    <w:p w14:paraId="4B96A78A" w14:textId="77777777" w:rsidR="00124003" w:rsidRDefault="00124003" w:rsidP="00124003">
      <w:pPr>
        <w:pStyle w:val="PL"/>
      </w:pPr>
      <w:r>
        <w:t xml:space="preserve">        ThresholdMonitor:</w:t>
      </w:r>
    </w:p>
    <w:p w14:paraId="6DA6270E" w14:textId="77777777" w:rsidR="00124003" w:rsidRDefault="00124003" w:rsidP="00124003">
      <w:pPr>
        <w:pStyle w:val="PL"/>
      </w:pPr>
      <w:r>
        <w:t xml:space="preserve">          $ref: '#/components/schemas/ThresholdMonitor-Multiple'</w:t>
      </w:r>
    </w:p>
    <w:p w14:paraId="1A3540B2" w14:textId="77777777" w:rsidR="00124003" w:rsidRDefault="00124003" w:rsidP="00124003">
      <w:pPr>
        <w:pStyle w:val="PL"/>
      </w:pPr>
      <w:r>
        <w:t xml:space="preserve">        NtfSubscriptionControl:</w:t>
      </w:r>
    </w:p>
    <w:p w14:paraId="07FFA2D7" w14:textId="77777777" w:rsidR="00124003" w:rsidRDefault="00124003" w:rsidP="00124003">
      <w:pPr>
        <w:pStyle w:val="PL"/>
      </w:pPr>
      <w:r>
        <w:t xml:space="preserve">          $ref: '#/components/schemas/NtfSubscriptionControl-Multiple'</w:t>
      </w:r>
    </w:p>
    <w:p w14:paraId="7516D217" w14:textId="77777777" w:rsidR="00124003" w:rsidRDefault="00124003" w:rsidP="00124003">
      <w:pPr>
        <w:pStyle w:val="PL"/>
      </w:pPr>
      <w:r>
        <w:t xml:space="preserve">        TraceJob:</w:t>
      </w:r>
    </w:p>
    <w:p w14:paraId="0786C135" w14:textId="77777777" w:rsidR="00124003" w:rsidRDefault="00124003" w:rsidP="00124003">
      <w:pPr>
        <w:pStyle w:val="PL"/>
      </w:pPr>
      <w:r>
        <w:t xml:space="preserve">          $ref: '#/components/schemas/TraceJob-Multiple'</w:t>
      </w:r>
    </w:p>
    <w:p w14:paraId="57AEC3AD" w14:textId="77777777" w:rsidR="00124003" w:rsidRDefault="00124003" w:rsidP="00124003">
      <w:pPr>
        <w:pStyle w:val="PL"/>
      </w:pPr>
      <w:r>
        <w:t xml:space="preserve">        AlarmList:</w:t>
      </w:r>
    </w:p>
    <w:p w14:paraId="6695B13E" w14:textId="77777777" w:rsidR="00124003" w:rsidRDefault="00124003" w:rsidP="00124003">
      <w:pPr>
        <w:pStyle w:val="PL"/>
      </w:pPr>
      <w:r>
        <w:t xml:space="preserve">          $ref: '#/components/schemas/AlarmList-Single'</w:t>
      </w:r>
    </w:p>
    <w:p w14:paraId="6F494711" w14:textId="77777777" w:rsidR="00124003" w:rsidRDefault="00124003" w:rsidP="00124003">
      <w:pPr>
        <w:pStyle w:val="PL"/>
        <w:rPr>
          <w:ins w:id="17" w:author="Author"/>
        </w:rPr>
      </w:pPr>
      <w:bookmarkStart w:id="18" w:name="_GoBack"/>
      <w:ins w:id="19" w:author="Author">
        <w:r>
          <w:t xml:space="preserve">        MnsRegistry:</w:t>
        </w:r>
      </w:ins>
    </w:p>
    <w:bookmarkEnd w:id="18"/>
    <w:p w14:paraId="1601D1D1" w14:textId="11A9C378" w:rsidR="00FF5DD0" w:rsidRDefault="00FF5DD0" w:rsidP="00FF5DD0">
      <w:pPr>
        <w:pStyle w:val="PL"/>
        <w:rPr>
          <w:ins w:id="20" w:author="Author"/>
        </w:rPr>
      </w:pPr>
      <w:ins w:id="21" w:author="Author">
        <w:r>
          <w:t xml:space="preserve">          $ref: '#/components/schemas/MnsRegistry</w:t>
        </w:r>
        <w:r w:rsidR="00F169AF">
          <w:t>-Single</w:t>
        </w:r>
        <w:r>
          <w:t>'</w:t>
        </w:r>
      </w:ins>
    </w:p>
    <w:p w14:paraId="17BD78DC" w14:textId="77777777" w:rsidR="00124003" w:rsidRDefault="00124003" w:rsidP="00124003">
      <w:pPr>
        <w:pStyle w:val="PL"/>
      </w:pPr>
      <w:r>
        <w:t xml:space="preserve">    ManagedElement-ncO:</w:t>
      </w:r>
    </w:p>
    <w:p w14:paraId="5AD24186" w14:textId="77777777" w:rsidR="00124003" w:rsidRDefault="00124003" w:rsidP="00124003">
      <w:pPr>
        <w:pStyle w:val="PL"/>
      </w:pPr>
      <w:r>
        <w:t xml:space="preserve">      type: object</w:t>
      </w:r>
    </w:p>
    <w:p w14:paraId="4F2894F6" w14:textId="77777777" w:rsidR="00124003" w:rsidRDefault="00124003" w:rsidP="00124003">
      <w:pPr>
        <w:pStyle w:val="PL"/>
      </w:pPr>
      <w:r>
        <w:t xml:space="preserve">      properties:</w:t>
      </w:r>
    </w:p>
    <w:p w14:paraId="62E76EB1" w14:textId="77777777" w:rsidR="00124003" w:rsidRDefault="00124003" w:rsidP="00124003">
      <w:pPr>
        <w:pStyle w:val="PL"/>
      </w:pPr>
      <w:r>
        <w:t xml:space="preserve">        MnsAgent:</w:t>
      </w:r>
    </w:p>
    <w:p w14:paraId="638E6785" w14:textId="77777777" w:rsidR="00124003" w:rsidRDefault="00124003" w:rsidP="00124003">
      <w:pPr>
        <w:pStyle w:val="PL"/>
      </w:pPr>
      <w:r>
        <w:t xml:space="preserve">          $ref: '#/components/schemas/MnsAgent-Multiple'</w:t>
      </w:r>
    </w:p>
    <w:p w14:paraId="692656BF" w14:textId="77777777" w:rsidR="00124003" w:rsidRDefault="00124003" w:rsidP="00124003">
      <w:pPr>
        <w:pStyle w:val="PL"/>
      </w:pPr>
      <w:r>
        <w:t xml:space="preserve">        PerfMetricJob:</w:t>
      </w:r>
    </w:p>
    <w:p w14:paraId="7EDAB9C5" w14:textId="77777777" w:rsidR="00124003" w:rsidRDefault="00124003" w:rsidP="00124003">
      <w:pPr>
        <w:pStyle w:val="PL"/>
      </w:pPr>
      <w:r>
        <w:t xml:space="preserve">          $ref: '#/components/schemas/PerfMetricJob-Multiple'</w:t>
      </w:r>
    </w:p>
    <w:p w14:paraId="2815B959" w14:textId="77777777" w:rsidR="00124003" w:rsidRDefault="00124003" w:rsidP="00124003">
      <w:pPr>
        <w:pStyle w:val="PL"/>
      </w:pPr>
      <w:r>
        <w:t xml:space="preserve">        ThresholdMonitor:</w:t>
      </w:r>
    </w:p>
    <w:p w14:paraId="64744BB2" w14:textId="77777777" w:rsidR="00124003" w:rsidRDefault="00124003" w:rsidP="00124003">
      <w:pPr>
        <w:pStyle w:val="PL"/>
      </w:pPr>
      <w:r>
        <w:t xml:space="preserve">          $ref: '#/components/schemas/ThresholdMonitor-Multiple'</w:t>
      </w:r>
    </w:p>
    <w:p w14:paraId="5C88C6A0" w14:textId="77777777" w:rsidR="00124003" w:rsidRDefault="00124003" w:rsidP="00124003">
      <w:pPr>
        <w:pStyle w:val="PL"/>
      </w:pPr>
      <w:r>
        <w:t xml:space="preserve">        NtfSubscriptionControl:</w:t>
      </w:r>
    </w:p>
    <w:p w14:paraId="0638D599" w14:textId="77777777" w:rsidR="00124003" w:rsidRDefault="00124003" w:rsidP="00124003">
      <w:pPr>
        <w:pStyle w:val="PL"/>
      </w:pPr>
      <w:r>
        <w:t xml:space="preserve">          $ref: '#/components/schemas/NtfSubscriptionControl-Multiple'</w:t>
      </w:r>
    </w:p>
    <w:p w14:paraId="4D671085" w14:textId="77777777" w:rsidR="00124003" w:rsidRDefault="00124003" w:rsidP="00124003">
      <w:pPr>
        <w:pStyle w:val="PL"/>
      </w:pPr>
      <w:r>
        <w:t xml:space="preserve">        TraceJob:</w:t>
      </w:r>
    </w:p>
    <w:p w14:paraId="05F1922A" w14:textId="77777777" w:rsidR="00124003" w:rsidRDefault="00124003" w:rsidP="00124003">
      <w:pPr>
        <w:pStyle w:val="PL"/>
      </w:pPr>
      <w:r>
        <w:t xml:space="preserve">          $ref: '#/components/schemas/TraceJob-Multiple'</w:t>
      </w:r>
    </w:p>
    <w:p w14:paraId="1F81128D" w14:textId="77777777" w:rsidR="00124003" w:rsidRDefault="00124003" w:rsidP="00124003">
      <w:pPr>
        <w:pStyle w:val="PL"/>
      </w:pPr>
      <w:r>
        <w:t xml:space="preserve">        AlarmList:</w:t>
      </w:r>
    </w:p>
    <w:p w14:paraId="35B17507" w14:textId="77777777" w:rsidR="00124003" w:rsidRDefault="00124003" w:rsidP="00124003">
      <w:pPr>
        <w:pStyle w:val="PL"/>
      </w:pPr>
      <w:r>
        <w:t xml:space="preserve">          $ref: '#/components/schemas/AlarmList-Single'</w:t>
      </w:r>
    </w:p>
    <w:p w14:paraId="73E36428" w14:textId="77777777" w:rsidR="00124003" w:rsidRDefault="00124003" w:rsidP="00124003">
      <w:pPr>
        <w:pStyle w:val="PL"/>
      </w:pPr>
    </w:p>
    <w:p w14:paraId="758651D5" w14:textId="77777777" w:rsidR="00124003" w:rsidRDefault="00124003" w:rsidP="00124003">
      <w:pPr>
        <w:pStyle w:val="PL"/>
      </w:pPr>
      <w:r>
        <w:t>#-------- Definition of abstract IOCs --------------------------------------------</w:t>
      </w:r>
    </w:p>
    <w:p w14:paraId="3CFE4999" w14:textId="77777777" w:rsidR="00124003" w:rsidRDefault="00124003" w:rsidP="00124003">
      <w:pPr>
        <w:pStyle w:val="PL"/>
      </w:pPr>
    </w:p>
    <w:p w14:paraId="025A37BF" w14:textId="77777777" w:rsidR="00124003" w:rsidRDefault="00124003" w:rsidP="00124003">
      <w:pPr>
        <w:pStyle w:val="PL"/>
      </w:pPr>
      <w:r>
        <w:lastRenderedPageBreak/>
        <w:t xml:space="preserve">    ManagedFunction-Attr:</w:t>
      </w:r>
    </w:p>
    <w:p w14:paraId="5A194099" w14:textId="77777777" w:rsidR="00124003" w:rsidRDefault="00124003" w:rsidP="00124003">
      <w:pPr>
        <w:pStyle w:val="PL"/>
      </w:pPr>
      <w:r>
        <w:t xml:space="preserve">      type: object</w:t>
      </w:r>
    </w:p>
    <w:p w14:paraId="15D01FDA" w14:textId="77777777" w:rsidR="00124003" w:rsidRDefault="00124003" w:rsidP="00124003">
      <w:pPr>
        <w:pStyle w:val="PL"/>
      </w:pPr>
      <w:r>
        <w:t xml:space="preserve">      properties:</w:t>
      </w:r>
    </w:p>
    <w:p w14:paraId="6C62B8BF" w14:textId="77777777" w:rsidR="00124003" w:rsidRDefault="00124003" w:rsidP="00124003">
      <w:pPr>
        <w:pStyle w:val="PL"/>
      </w:pPr>
      <w:r>
        <w:t xml:space="preserve">        userLabel:</w:t>
      </w:r>
    </w:p>
    <w:p w14:paraId="22566D53" w14:textId="77777777" w:rsidR="00124003" w:rsidRDefault="00124003" w:rsidP="00124003">
      <w:pPr>
        <w:pStyle w:val="PL"/>
      </w:pPr>
      <w:r>
        <w:t xml:space="preserve">          type: string</w:t>
      </w:r>
    </w:p>
    <w:p w14:paraId="68ACDF65" w14:textId="77777777" w:rsidR="00124003" w:rsidRDefault="00124003" w:rsidP="00124003">
      <w:pPr>
        <w:pStyle w:val="PL"/>
      </w:pPr>
      <w:r>
        <w:t xml:space="preserve">        vnfParametersList:</w:t>
      </w:r>
    </w:p>
    <w:p w14:paraId="4B030227" w14:textId="77777777" w:rsidR="00124003" w:rsidRDefault="00124003" w:rsidP="00124003">
      <w:pPr>
        <w:pStyle w:val="PL"/>
      </w:pPr>
      <w:r>
        <w:t xml:space="preserve">          type: array</w:t>
      </w:r>
    </w:p>
    <w:p w14:paraId="4D76718D" w14:textId="77777777" w:rsidR="00124003" w:rsidRDefault="00124003" w:rsidP="00124003">
      <w:pPr>
        <w:pStyle w:val="PL"/>
      </w:pPr>
      <w:r>
        <w:t xml:space="preserve">          items:</w:t>
      </w:r>
    </w:p>
    <w:p w14:paraId="53EF10D4" w14:textId="77777777" w:rsidR="00124003" w:rsidRDefault="00124003" w:rsidP="00124003">
      <w:pPr>
        <w:pStyle w:val="PL"/>
      </w:pPr>
      <w:r>
        <w:t xml:space="preserve">            $ref: '#/components/schemas/VnfParameter'</w:t>
      </w:r>
    </w:p>
    <w:p w14:paraId="1565705B" w14:textId="77777777" w:rsidR="00124003" w:rsidRDefault="00124003" w:rsidP="00124003">
      <w:pPr>
        <w:pStyle w:val="PL"/>
      </w:pPr>
      <w:r>
        <w:t xml:space="preserve">        peeParametersList:</w:t>
      </w:r>
    </w:p>
    <w:p w14:paraId="6F9416A4" w14:textId="77777777" w:rsidR="00124003" w:rsidRDefault="00124003" w:rsidP="00124003">
      <w:pPr>
        <w:pStyle w:val="PL"/>
      </w:pPr>
      <w:r>
        <w:t xml:space="preserve">          type: array</w:t>
      </w:r>
    </w:p>
    <w:p w14:paraId="1F358BA3" w14:textId="77777777" w:rsidR="00124003" w:rsidRDefault="00124003" w:rsidP="00124003">
      <w:pPr>
        <w:pStyle w:val="PL"/>
      </w:pPr>
      <w:r>
        <w:t xml:space="preserve">          items:</w:t>
      </w:r>
    </w:p>
    <w:p w14:paraId="643AC201" w14:textId="77777777" w:rsidR="00124003" w:rsidRDefault="00124003" w:rsidP="00124003">
      <w:pPr>
        <w:pStyle w:val="PL"/>
      </w:pPr>
      <w:r>
        <w:t xml:space="preserve">            $ref: '#/components/schemas/PeeParameter'</w:t>
      </w:r>
    </w:p>
    <w:p w14:paraId="3D319FBE" w14:textId="77777777" w:rsidR="00124003" w:rsidRDefault="00124003" w:rsidP="00124003">
      <w:pPr>
        <w:pStyle w:val="PL"/>
      </w:pPr>
      <w:r>
        <w:t xml:space="preserve">        priorityLabel:</w:t>
      </w:r>
    </w:p>
    <w:p w14:paraId="33CA0DC5" w14:textId="77777777" w:rsidR="00124003" w:rsidRDefault="00124003" w:rsidP="00124003">
      <w:pPr>
        <w:pStyle w:val="PL"/>
      </w:pPr>
      <w:r>
        <w:t xml:space="preserve">          type: integer</w:t>
      </w:r>
    </w:p>
    <w:p w14:paraId="697F1EEC" w14:textId="77777777" w:rsidR="00124003" w:rsidRDefault="00124003" w:rsidP="00124003">
      <w:pPr>
        <w:pStyle w:val="PL"/>
      </w:pPr>
      <w:r>
        <w:t xml:space="preserve">        supportedPerfMetricGroups:</w:t>
      </w:r>
    </w:p>
    <w:p w14:paraId="4CD23434" w14:textId="77777777" w:rsidR="00124003" w:rsidRDefault="00124003" w:rsidP="00124003">
      <w:pPr>
        <w:pStyle w:val="PL"/>
      </w:pPr>
      <w:r>
        <w:t xml:space="preserve">          type: array</w:t>
      </w:r>
    </w:p>
    <w:p w14:paraId="37297B05" w14:textId="77777777" w:rsidR="00124003" w:rsidRDefault="00124003" w:rsidP="00124003">
      <w:pPr>
        <w:pStyle w:val="PL"/>
      </w:pPr>
      <w:r>
        <w:t xml:space="preserve">          items:</w:t>
      </w:r>
    </w:p>
    <w:p w14:paraId="4D613746" w14:textId="77777777" w:rsidR="00124003" w:rsidRDefault="00124003" w:rsidP="00124003">
      <w:pPr>
        <w:pStyle w:val="PL"/>
      </w:pPr>
      <w:r>
        <w:t xml:space="preserve">            $ref: '#/components/schemas/SupportedPerfMetricGroup'</w:t>
      </w:r>
    </w:p>
    <w:p w14:paraId="259244B5" w14:textId="77777777" w:rsidR="00124003" w:rsidRDefault="00124003" w:rsidP="00124003">
      <w:pPr>
        <w:pStyle w:val="PL"/>
      </w:pPr>
      <w:r>
        <w:t xml:space="preserve">    EP_RP-Attr:</w:t>
      </w:r>
    </w:p>
    <w:p w14:paraId="7762AA25" w14:textId="77777777" w:rsidR="00124003" w:rsidRDefault="00124003" w:rsidP="00124003">
      <w:pPr>
        <w:pStyle w:val="PL"/>
      </w:pPr>
      <w:r>
        <w:t xml:space="preserve">      type: object</w:t>
      </w:r>
    </w:p>
    <w:p w14:paraId="1F2637D8" w14:textId="77777777" w:rsidR="00124003" w:rsidRDefault="00124003" w:rsidP="00124003">
      <w:pPr>
        <w:pStyle w:val="PL"/>
      </w:pPr>
      <w:r>
        <w:t xml:space="preserve">      properties:</w:t>
      </w:r>
    </w:p>
    <w:p w14:paraId="18390A40" w14:textId="77777777" w:rsidR="00124003" w:rsidRDefault="00124003" w:rsidP="00124003">
      <w:pPr>
        <w:pStyle w:val="PL"/>
      </w:pPr>
      <w:r>
        <w:t xml:space="preserve">        userLabel:</w:t>
      </w:r>
    </w:p>
    <w:p w14:paraId="5F4AF63D" w14:textId="77777777" w:rsidR="00124003" w:rsidRDefault="00124003" w:rsidP="00124003">
      <w:pPr>
        <w:pStyle w:val="PL"/>
      </w:pPr>
      <w:r>
        <w:t xml:space="preserve">          type: string</w:t>
      </w:r>
    </w:p>
    <w:p w14:paraId="59D57CD1" w14:textId="77777777" w:rsidR="00124003" w:rsidRDefault="00124003" w:rsidP="00124003">
      <w:pPr>
        <w:pStyle w:val="PL"/>
      </w:pPr>
      <w:r>
        <w:t xml:space="preserve">        farEndEntity:</w:t>
      </w:r>
    </w:p>
    <w:p w14:paraId="6E224506" w14:textId="77777777" w:rsidR="00124003" w:rsidRDefault="00124003" w:rsidP="00124003">
      <w:pPr>
        <w:pStyle w:val="PL"/>
      </w:pPr>
      <w:r>
        <w:t xml:space="preserve">          type: string</w:t>
      </w:r>
    </w:p>
    <w:p w14:paraId="33BEF4FC" w14:textId="77777777" w:rsidR="00124003" w:rsidRDefault="00124003" w:rsidP="00124003">
      <w:pPr>
        <w:pStyle w:val="PL"/>
      </w:pPr>
      <w:r>
        <w:t xml:space="preserve">        supportedPerfMetricGroups:</w:t>
      </w:r>
    </w:p>
    <w:p w14:paraId="3FC9407D" w14:textId="77777777" w:rsidR="00124003" w:rsidRDefault="00124003" w:rsidP="00124003">
      <w:pPr>
        <w:pStyle w:val="PL"/>
      </w:pPr>
      <w:r>
        <w:t xml:space="preserve">          type: array</w:t>
      </w:r>
    </w:p>
    <w:p w14:paraId="26BBC631" w14:textId="77777777" w:rsidR="00124003" w:rsidRDefault="00124003" w:rsidP="00124003">
      <w:pPr>
        <w:pStyle w:val="PL"/>
      </w:pPr>
      <w:r>
        <w:t xml:space="preserve">          items:</w:t>
      </w:r>
    </w:p>
    <w:p w14:paraId="0CAF03EB" w14:textId="77777777" w:rsidR="00124003" w:rsidRDefault="00124003" w:rsidP="00124003">
      <w:pPr>
        <w:pStyle w:val="PL"/>
      </w:pPr>
      <w:r>
        <w:t xml:space="preserve">            $ref: '#/components/schemas/SupportedPerfMetricGroup'</w:t>
      </w:r>
    </w:p>
    <w:p w14:paraId="3136181A" w14:textId="77777777" w:rsidR="00124003" w:rsidRDefault="00124003" w:rsidP="00124003">
      <w:pPr>
        <w:pStyle w:val="PL"/>
      </w:pPr>
    </w:p>
    <w:p w14:paraId="03476D19" w14:textId="77777777" w:rsidR="00124003" w:rsidRDefault="00124003" w:rsidP="00124003">
      <w:pPr>
        <w:pStyle w:val="PL"/>
      </w:pPr>
      <w:r>
        <w:t xml:space="preserve">    TraceJob-Attr:</w:t>
      </w:r>
    </w:p>
    <w:p w14:paraId="66310EC7" w14:textId="77777777" w:rsidR="00124003" w:rsidRDefault="00124003" w:rsidP="00124003">
      <w:pPr>
        <w:pStyle w:val="PL"/>
      </w:pPr>
      <w:r>
        <w:t xml:space="preserve">      type: object</w:t>
      </w:r>
    </w:p>
    <w:p w14:paraId="0310D911" w14:textId="77777777" w:rsidR="00124003" w:rsidRDefault="00124003" w:rsidP="00124003">
      <w:pPr>
        <w:pStyle w:val="PL"/>
      </w:pPr>
      <w:r>
        <w:t xml:space="preserve">      description: abstract class used as a container of all TraceJob attributes</w:t>
      </w:r>
    </w:p>
    <w:p w14:paraId="38641374" w14:textId="77777777" w:rsidR="00124003" w:rsidRDefault="00124003" w:rsidP="00124003">
      <w:pPr>
        <w:pStyle w:val="PL"/>
      </w:pPr>
      <w:r>
        <w:t xml:space="preserve">      properties:</w:t>
      </w:r>
    </w:p>
    <w:p w14:paraId="724B1E69" w14:textId="77777777" w:rsidR="00124003" w:rsidRDefault="00124003" w:rsidP="00124003">
      <w:pPr>
        <w:pStyle w:val="PL"/>
      </w:pPr>
      <w:r>
        <w:t xml:space="preserve">        tjJobType:</w:t>
      </w:r>
    </w:p>
    <w:p w14:paraId="46DA87BF" w14:textId="77777777" w:rsidR="00124003" w:rsidRDefault="00124003" w:rsidP="00124003">
      <w:pPr>
        <w:pStyle w:val="PL"/>
      </w:pPr>
      <w:r>
        <w:t xml:space="preserve">          $ref: '#/components/schemas/tjJobType-Type'</w:t>
      </w:r>
    </w:p>
    <w:p w14:paraId="48968FEA" w14:textId="77777777" w:rsidR="00124003" w:rsidRDefault="00124003" w:rsidP="00124003">
      <w:pPr>
        <w:pStyle w:val="PL"/>
      </w:pPr>
      <w:r>
        <w:t xml:space="preserve">        tjListOfInterfaces:</w:t>
      </w:r>
    </w:p>
    <w:p w14:paraId="531BE291" w14:textId="77777777" w:rsidR="00124003" w:rsidRDefault="00124003" w:rsidP="00124003">
      <w:pPr>
        <w:pStyle w:val="PL"/>
      </w:pPr>
      <w:r>
        <w:t xml:space="preserve">          $ref: '#/components/schemas/tjListOfInterfaces-Type'                  </w:t>
      </w:r>
    </w:p>
    <w:p w14:paraId="6FCFB75B" w14:textId="77777777" w:rsidR="00124003" w:rsidRDefault="00124003" w:rsidP="00124003">
      <w:pPr>
        <w:pStyle w:val="PL"/>
      </w:pPr>
      <w:r>
        <w:t xml:space="preserve">        tjListOfNeTypes:</w:t>
      </w:r>
    </w:p>
    <w:p w14:paraId="0EBA005E" w14:textId="77777777" w:rsidR="00124003" w:rsidRDefault="00124003" w:rsidP="00124003">
      <w:pPr>
        <w:pStyle w:val="PL"/>
      </w:pPr>
      <w:r>
        <w:t xml:space="preserve">          $ref: '#/components/schemas/tjListOfNeTypes-Type'</w:t>
      </w:r>
    </w:p>
    <w:p w14:paraId="10ACD59E" w14:textId="77777777" w:rsidR="00124003" w:rsidRDefault="00124003" w:rsidP="00124003">
      <w:pPr>
        <w:pStyle w:val="PL"/>
      </w:pPr>
      <w:r>
        <w:t xml:space="preserve">        tjPLMNTarget:</w:t>
      </w:r>
    </w:p>
    <w:p w14:paraId="518BBC1B" w14:textId="77777777" w:rsidR="00124003" w:rsidRDefault="00124003" w:rsidP="00124003">
      <w:pPr>
        <w:pStyle w:val="PL"/>
      </w:pPr>
      <w:r>
        <w:t xml:space="preserve">          $ref: '#/components/schemas/tjPLMNTa</w:t>
      </w:r>
      <w:r w:rsidRPr="00636EA6">
        <w:t>r</w:t>
      </w:r>
      <w:r>
        <w:t>get-Type'</w:t>
      </w:r>
    </w:p>
    <w:p w14:paraId="78BC2A00" w14:textId="77777777" w:rsidR="00124003" w:rsidRDefault="00124003" w:rsidP="00124003">
      <w:pPr>
        <w:pStyle w:val="PL"/>
      </w:pPr>
      <w:r>
        <w:t xml:space="preserve">        tjStreamingTraceConsumerURI:</w:t>
      </w:r>
    </w:p>
    <w:p w14:paraId="65A44C2A" w14:textId="77777777" w:rsidR="00124003" w:rsidRDefault="00124003" w:rsidP="00124003">
      <w:pPr>
        <w:pStyle w:val="PL"/>
      </w:pPr>
      <w:r>
        <w:t xml:space="preserve">          $ref: 'comDefs.yaml#/components/schemas/Uri'</w:t>
      </w:r>
    </w:p>
    <w:p w14:paraId="6B0AE55C" w14:textId="77777777" w:rsidR="00124003" w:rsidRDefault="00124003" w:rsidP="00124003">
      <w:pPr>
        <w:pStyle w:val="PL"/>
      </w:pPr>
      <w:r>
        <w:t xml:space="preserve">        tjTraceCollectionEntityAddress:</w:t>
      </w:r>
    </w:p>
    <w:p w14:paraId="1C0DEF2A" w14:textId="77777777" w:rsidR="00124003" w:rsidRDefault="00124003" w:rsidP="00124003">
      <w:pPr>
        <w:pStyle w:val="PL"/>
      </w:pPr>
      <w:r>
        <w:t xml:space="preserve">          $ref: '#/components/schemas/IpAddr'</w:t>
      </w:r>
    </w:p>
    <w:p w14:paraId="5D9CD1BB" w14:textId="77777777" w:rsidR="00124003" w:rsidRDefault="00124003" w:rsidP="00124003">
      <w:pPr>
        <w:pStyle w:val="PL"/>
      </w:pPr>
      <w:r>
        <w:t xml:space="preserve">        tjTraceDepth:</w:t>
      </w:r>
    </w:p>
    <w:p w14:paraId="6426EAF8" w14:textId="77777777" w:rsidR="00124003" w:rsidRDefault="00124003" w:rsidP="00124003">
      <w:pPr>
        <w:pStyle w:val="PL"/>
      </w:pPr>
      <w:r>
        <w:t xml:space="preserve">          $ref: '#/components/schemas/tjTraceDepth-Type'</w:t>
      </w:r>
    </w:p>
    <w:p w14:paraId="4411057C" w14:textId="77777777" w:rsidR="00124003" w:rsidRDefault="00124003" w:rsidP="00124003">
      <w:pPr>
        <w:pStyle w:val="PL"/>
      </w:pPr>
      <w:r>
        <w:t xml:space="preserve">        tjTraceReference:</w:t>
      </w:r>
    </w:p>
    <w:p w14:paraId="5C0C3445" w14:textId="77777777" w:rsidR="00124003" w:rsidRDefault="00124003" w:rsidP="00124003">
      <w:pPr>
        <w:pStyle w:val="PL"/>
      </w:pPr>
      <w:r>
        <w:t xml:space="preserve">          $ref: '#/components/schemas/tjTraceReference-Type'</w:t>
      </w:r>
    </w:p>
    <w:p w14:paraId="5B3E2D2E" w14:textId="77777777" w:rsidR="00124003" w:rsidRDefault="00124003" w:rsidP="00124003">
      <w:pPr>
        <w:pStyle w:val="PL"/>
      </w:pPr>
      <w:r>
        <w:t xml:space="preserve">        tjTraceRecordSessionReference:</w:t>
      </w:r>
    </w:p>
    <w:p w14:paraId="7B58300C" w14:textId="77777777" w:rsidR="00124003" w:rsidRDefault="00124003" w:rsidP="00124003">
      <w:pPr>
        <w:pStyle w:val="PL"/>
      </w:pPr>
      <w:r>
        <w:t xml:space="preserve">          type: string</w:t>
      </w:r>
    </w:p>
    <w:p w14:paraId="0138439C" w14:textId="77777777" w:rsidR="00124003" w:rsidRDefault="00124003" w:rsidP="00124003">
      <w:pPr>
        <w:pStyle w:val="PL"/>
      </w:pPr>
      <w:r>
        <w:t xml:space="preserve">        tjTraceReportingFormat:</w:t>
      </w:r>
    </w:p>
    <w:p w14:paraId="668665E7" w14:textId="77777777" w:rsidR="00124003" w:rsidRDefault="00124003" w:rsidP="00124003">
      <w:pPr>
        <w:pStyle w:val="PL"/>
      </w:pPr>
      <w:r>
        <w:t xml:space="preserve">          $ref: '#/components/schemas/tjTraceReportingFormat-Type'</w:t>
      </w:r>
    </w:p>
    <w:p w14:paraId="4D002B88" w14:textId="77777777" w:rsidR="00124003" w:rsidRDefault="00124003" w:rsidP="00124003">
      <w:pPr>
        <w:pStyle w:val="PL"/>
      </w:pPr>
      <w:r>
        <w:t xml:space="preserve">        tjTraceTarget:</w:t>
      </w:r>
    </w:p>
    <w:p w14:paraId="1A92D2D4" w14:textId="77777777" w:rsidR="00124003" w:rsidRDefault="00124003" w:rsidP="00124003">
      <w:pPr>
        <w:pStyle w:val="PL"/>
      </w:pPr>
      <w:r>
        <w:t xml:space="preserve">          $ref: '#/components/schemas/tjTraceTarget-Type'</w:t>
      </w:r>
    </w:p>
    <w:p w14:paraId="0DAEE15D" w14:textId="77777777" w:rsidR="00124003" w:rsidRDefault="00124003" w:rsidP="00124003">
      <w:pPr>
        <w:pStyle w:val="PL"/>
      </w:pPr>
      <w:r>
        <w:t xml:space="preserve">        tjTriggeringEvent:</w:t>
      </w:r>
    </w:p>
    <w:p w14:paraId="0908782B" w14:textId="77777777" w:rsidR="00124003" w:rsidRDefault="00124003" w:rsidP="00124003">
      <w:pPr>
        <w:pStyle w:val="PL"/>
      </w:pPr>
      <w:r>
        <w:t xml:space="preserve">          $ref: '#/components/schemas/tjTriggeringEvent-Type'</w:t>
      </w:r>
    </w:p>
    <w:p w14:paraId="24F6B2C2" w14:textId="77777777" w:rsidR="00124003" w:rsidRDefault="00124003" w:rsidP="00124003">
      <w:pPr>
        <w:pStyle w:val="PL"/>
      </w:pPr>
      <w:r>
        <w:t xml:space="preserve">        tjMDTAnonymizationOfData:</w:t>
      </w:r>
    </w:p>
    <w:p w14:paraId="27348B9A" w14:textId="77777777" w:rsidR="00124003" w:rsidRDefault="00124003" w:rsidP="00124003">
      <w:pPr>
        <w:pStyle w:val="PL"/>
      </w:pPr>
      <w:r>
        <w:t xml:space="preserve">          $ref: '#/components/schemas/tjMDTAnonymizationOfData-Type'</w:t>
      </w:r>
    </w:p>
    <w:p w14:paraId="25DC6598" w14:textId="77777777" w:rsidR="00124003" w:rsidRDefault="00124003" w:rsidP="00124003">
      <w:pPr>
        <w:pStyle w:val="PL"/>
      </w:pPr>
      <w:r>
        <w:t xml:space="preserve">        tjMDTAreaConfigurationForNeighCell:</w:t>
      </w:r>
    </w:p>
    <w:p w14:paraId="1332391C" w14:textId="77777777" w:rsidR="00124003" w:rsidRDefault="00124003" w:rsidP="00124003">
      <w:pPr>
        <w:pStyle w:val="PL"/>
      </w:pPr>
      <w:r>
        <w:t xml:space="preserve">          $ref: '#/components/schemas/AreaConfig'</w:t>
      </w:r>
    </w:p>
    <w:p w14:paraId="08C5A631" w14:textId="77777777" w:rsidR="00124003" w:rsidRDefault="00124003" w:rsidP="00124003">
      <w:pPr>
        <w:pStyle w:val="PL"/>
      </w:pPr>
      <w:r>
        <w:t xml:space="preserve">        tjMDTAreaScope:</w:t>
      </w:r>
    </w:p>
    <w:p w14:paraId="21855010" w14:textId="77777777" w:rsidR="00124003" w:rsidRDefault="00124003" w:rsidP="00124003">
      <w:pPr>
        <w:pStyle w:val="PL"/>
      </w:pPr>
      <w:r>
        <w:t xml:space="preserve">          type: array</w:t>
      </w:r>
    </w:p>
    <w:p w14:paraId="125D3A60" w14:textId="77777777" w:rsidR="00124003" w:rsidRDefault="00124003" w:rsidP="00124003">
      <w:pPr>
        <w:pStyle w:val="PL"/>
      </w:pPr>
      <w:r>
        <w:t xml:space="preserve">          items:</w:t>
      </w:r>
    </w:p>
    <w:p w14:paraId="1D953012" w14:textId="77777777" w:rsidR="00124003" w:rsidRDefault="00124003" w:rsidP="00124003">
      <w:pPr>
        <w:pStyle w:val="PL"/>
      </w:pPr>
      <w:r>
        <w:t xml:space="preserve">            $ref: '#/components/schemas/AreaScope'</w:t>
      </w:r>
    </w:p>
    <w:p w14:paraId="7F61E90B" w14:textId="77777777" w:rsidR="00124003" w:rsidRDefault="00124003" w:rsidP="00124003">
      <w:pPr>
        <w:pStyle w:val="PL"/>
      </w:pPr>
      <w:r>
        <w:t xml:space="preserve">        tjMDTCollectionPeriodRrmLte:</w:t>
      </w:r>
    </w:p>
    <w:p w14:paraId="6A364846" w14:textId="77777777" w:rsidR="00124003" w:rsidRDefault="00124003" w:rsidP="00124003">
      <w:pPr>
        <w:pStyle w:val="PL"/>
      </w:pPr>
      <w:r>
        <w:t xml:space="preserve">          $ref: '#/components/schemas/tjMDTCollectionPeriodRrmLte-Type'</w:t>
      </w:r>
    </w:p>
    <w:p w14:paraId="3F7F9A3E" w14:textId="77777777" w:rsidR="00124003" w:rsidRDefault="00124003" w:rsidP="00124003">
      <w:pPr>
        <w:pStyle w:val="PL"/>
      </w:pPr>
      <w:r>
        <w:t xml:space="preserve">        tjMDTCollectionPeriodM6Lte:</w:t>
      </w:r>
    </w:p>
    <w:p w14:paraId="1D4D1D2F" w14:textId="77777777" w:rsidR="00124003" w:rsidRDefault="00124003" w:rsidP="00124003">
      <w:pPr>
        <w:pStyle w:val="PL"/>
      </w:pPr>
      <w:r>
        <w:t xml:space="preserve">          $ref: '#/components/schemas/tjMDTCollectionPeriodM6Lte-Type'</w:t>
      </w:r>
    </w:p>
    <w:p w14:paraId="326553B1" w14:textId="77777777" w:rsidR="00124003" w:rsidRDefault="00124003" w:rsidP="00124003">
      <w:pPr>
        <w:pStyle w:val="PL"/>
      </w:pPr>
      <w:r>
        <w:t xml:space="preserve">        tjMDTCollectionPeriodM7Lte:</w:t>
      </w:r>
    </w:p>
    <w:p w14:paraId="744868F1" w14:textId="77777777" w:rsidR="00124003" w:rsidRDefault="00124003" w:rsidP="00124003">
      <w:pPr>
        <w:pStyle w:val="PL"/>
      </w:pPr>
      <w:r>
        <w:t xml:space="preserve">          $ref: '#/components/schemas/tjMDTCollectionPeriodM7Lte-Type'</w:t>
      </w:r>
    </w:p>
    <w:p w14:paraId="18EED5DF" w14:textId="77777777" w:rsidR="00124003" w:rsidRDefault="00124003" w:rsidP="00124003">
      <w:pPr>
        <w:pStyle w:val="PL"/>
      </w:pPr>
      <w:r>
        <w:t xml:space="preserve">        tjMDTCollectionPeriodRrmUmts:</w:t>
      </w:r>
    </w:p>
    <w:p w14:paraId="1D8F8A48" w14:textId="77777777" w:rsidR="00124003" w:rsidRDefault="00124003" w:rsidP="00124003">
      <w:pPr>
        <w:pStyle w:val="PL"/>
      </w:pPr>
      <w:r>
        <w:t xml:space="preserve">          $ref: '#/components/schemas/tjMDTCollectionPeriodRrmUmts-Type'</w:t>
      </w:r>
    </w:p>
    <w:p w14:paraId="26B89D76" w14:textId="77777777" w:rsidR="00124003" w:rsidRDefault="00124003" w:rsidP="00124003">
      <w:pPr>
        <w:pStyle w:val="PL"/>
      </w:pPr>
      <w:r>
        <w:t xml:space="preserve">        tjMDTCollectionPeriodRrmNR:</w:t>
      </w:r>
    </w:p>
    <w:p w14:paraId="137D7F47" w14:textId="77777777" w:rsidR="00124003" w:rsidRDefault="00124003" w:rsidP="00124003">
      <w:pPr>
        <w:pStyle w:val="PL"/>
      </w:pPr>
      <w:r>
        <w:t xml:space="preserve">          $ref: '#/components/schemas/tjMDTCollectionPeriodRrmNR-Type'</w:t>
      </w:r>
    </w:p>
    <w:p w14:paraId="50887E3D" w14:textId="77777777" w:rsidR="00124003" w:rsidRDefault="00124003" w:rsidP="00124003">
      <w:pPr>
        <w:pStyle w:val="PL"/>
      </w:pPr>
      <w:r>
        <w:t xml:space="preserve">        tjMDTCollectionPeriodM6NR:</w:t>
      </w:r>
    </w:p>
    <w:p w14:paraId="1F5FD3E3" w14:textId="77777777" w:rsidR="00124003" w:rsidRDefault="00124003" w:rsidP="00124003">
      <w:pPr>
        <w:pStyle w:val="PL"/>
      </w:pPr>
      <w:r>
        <w:t xml:space="preserve">          $ref: '#/components/schemas/tjMDTCollectionPeriodM6NR-Type'</w:t>
      </w:r>
    </w:p>
    <w:p w14:paraId="3A506A41" w14:textId="77777777" w:rsidR="00124003" w:rsidRDefault="00124003" w:rsidP="00124003">
      <w:pPr>
        <w:pStyle w:val="PL"/>
      </w:pPr>
      <w:r>
        <w:t xml:space="preserve">        tjMDTCollectionPeriodM7NR:</w:t>
      </w:r>
    </w:p>
    <w:p w14:paraId="3A0921B2" w14:textId="77777777" w:rsidR="00124003" w:rsidRDefault="00124003" w:rsidP="00124003">
      <w:pPr>
        <w:pStyle w:val="PL"/>
      </w:pPr>
      <w:r>
        <w:t xml:space="preserve">          $ref: '#/components/schemas/tjMDTCollectionPeriodM7NR-Type'</w:t>
      </w:r>
    </w:p>
    <w:p w14:paraId="0B5E7A97" w14:textId="77777777" w:rsidR="00124003" w:rsidRDefault="00124003" w:rsidP="00124003">
      <w:pPr>
        <w:pStyle w:val="PL"/>
      </w:pPr>
      <w:r>
        <w:t xml:space="preserve">        tjMDTEventListForTriggeredMeasurement:</w:t>
      </w:r>
    </w:p>
    <w:p w14:paraId="4291ACED" w14:textId="77777777" w:rsidR="00124003" w:rsidRDefault="00124003" w:rsidP="00124003">
      <w:pPr>
        <w:pStyle w:val="PL"/>
      </w:pPr>
      <w:r>
        <w:t xml:space="preserve">          $ref: '#/components/schemas/tjMDTEventListForTriggeredMeasurement-Type'</w:t>
      </w:r>
    </w:p>
    <w:p w14:paraId="69A3D12B" w14:textId="77777777" w:rsidR="00124003" w:rsidRDefault="00124003" w:rsidP="00124003">
      <w:pPr>
        <w:pStyle w:val="PL"/>
      </w:pPr>
      <w:r>
        <w:lastRenderedPageBreak/>
        <w:t xml:space="preserve">        tjMDTEventThreshold:</w:t>
      </w:r>
    </w:p>
    <w:p w14:paraId="4C9C4CFD" w14:textId="77777777" w:rsidR="00124003" w:rsidRDefault="00124003" w:rsidP="00124003">
      <w:pPr>
        <w:pStyle w:val="PL"/>
      </w:pPr>
      <w:r>
        <w:t xml:space="preserve">          $ref: '#/components/schemas/tjMDTEventThreshold-Type'</w:t>
      </w:r>
    </w:p>
    <w:p w14:paraId="2342751B" w14:textId="77777777" w:rsidR="00124003" w:rsidRDefault="00124003" w:rsidP="00124003">
      <w:pPr>
        <w:pStyle w:val="PL"/>
      </w:pPr>
      <w:r>
        <w:t xml:space="preserve">        tjMDTListOfMeasurements:</w:t>
      </w:r>
    </w:p>
    <w:p w14:paraId="47935590" w14:textId="77777777" w:rsidR="00124003" w:rsidRDefault="00124003" w:rsidP="00124003">
      <w:pPr>
        <w:pStyle w:val="PL"/>
      </w:pPr>
      <w:r>
        <w:t xml:space="preserve">          $ref: '#/components/schemas/tjMDTListOfMeasurements-Type'</w:t>
      </w:r>
    </w:p>
    <w:p w14:paraId="7A465D76" w14:textId="77777777" w:rsidR="00124003" w:rsidRDefault="00124003" w:rsidP="00124003">
      <w:pPr>
        <w:pStyle w:val="PL"/>
      </w:pPr>
      <w:r>
        <w:t xml:space="preserve">        tjMDTLoggingDuration:</w:t>
      </w:r>
    </w:p>
    <w:p w14:paraId="787C6423" w14:textId="77777777" w:rsidR="00124003" w:rsidRDefault="00124003" w:rsidP="00124003">
      <w:pPr>
        <w:pStyle w:val="PL"/>
      </w:pPr>
      <w:r>
        <w:t xml:space="preserve">          $ref: '#/components/schemas/tjMDTLoggingDuration-Type'</w:t>
      </w:r>
    </w:p>
    <w:p w14:paraId="571A7EAF" w14:textId="77777777" w:rsidR="00124003" w:rsidRDefault="00124003" w:rsidP="00124003">
      <w:pPr>
        <w:pStyle w:val="PL"/>
      </w:pPr>
      <w:r>
        <w:t xml:space="preserve">        tjMDTLoggingInterval:</w:t>
      </w:r>
    </w:p>
    <w:p w14:paraId="2E7AF60A" w14:textId="77777777" w:rsidR="00124003" w:rsidRDefault="00124003" w:rsidP="00124003">
      <w:pPr>
        <w:pStyle w:val="PL"/>
      </w:pPr>
      <w:r>
        <w:t xml:space="preserve">          $ref: '#/components/schemas/tjMDTLoggingInterval-Type'</w:t>
      </w:r>
    </w:p>
    <w:p w14:paraId="3E3D97C7" w14:textId="77777777" w:rsidR="00124003" w:rsidRDefault="00124003" w:rsidP="00124003">
      <w:pPr>
        <w:pStyle w:val="PL"/>
      </w:pPr>
      <w:r>
        <w:t xml:space="preserve">        tjMDTLoggingEventThreshold:</w:t>
      </w:r>
    </w:p>
    <w:p w14:paraId="5BF48555" w14:textId="77777777" w:rsidR="00124003" w:rsidRDefault="00124003" w:rsidP="00124003">
      <w:pPr>
        <w:pStyle w:val="PL"/>
      </w:pPr>
      <w:r>
        <w:t xml:space="preserve">          $ref: '#/components/schemas/tjMDTLoggingEventThreshold-Type'</w:t>
      </w:r>
    </w:p>
    <w:p w14:paraId="4EABF820" w14:textId="77777777" w:rsidR="00124003" w:rsidRDefault="00124003" w:rsidP="00124003">
      <w:pPr>
        <w:pStyle w:val="PL"/>
      </w:pPr>
      <w:r>
        <w:t xml:space="preserve">        tjMDTLoggingHysteresis:</w:t>
      </w:r>
    </w:p>
    <w:p w14:paraId="365AD332" w14:textId="77777777" w:rsidR="00124003" w:rsidRDefault="00124003" w:rsidP="00124003">
      <w:pPr>
        <w:pStyle w:val="PL"/>
      </w:pPr>
      <w:r>
        <w:t xml:space="preserve">          $ref: '#/components/schemas/tjMDTLoggingHysteresis-Type'</w:t>
      </w:r>
    </w:p>
    <w:p w14:paraId="5564EA66" w14:textId="77777777" w:rsidR="00124003" w:rsidRDefault="00124003" w:rsidP="00124003">
      <w:pPr>
        <w:pStyle w:val="PL"/>
      </w:pPr>
      <w:r>
        <w:t xml:space="preserve">        tjMDTLoggingTimeToTrigger:</w:t>
      </w:r>
    </w:p>
    <w:p w14:paraId="1B811E9A" w14:textId="77777777" w:rsidR="00124003" w:rsidRDefault="00124003" w:rsidP="00124003">
      <w:pPr>
        <w:pStyle w:val="PL"/>
      </w:pPr>
      <w:r>
        <w:t xml:space="preserve">          $ref: '#/components/schemas/tjMDTLoggingTimeToTrigger-Type'</w:t>
      </w:r>
    </w:p>
    <w:p w14:paraId="437FC1BA" w14:textId="77777777" w:rsidR="00124003" w:rsidRDefault="00124003" w:rsidP="00124003">
      <w:pPr>
        <w:pStyle w:val="PL"/>
      </w:pPr>
      <w:r>
        <w:t xml:space="preserve">        tjMDTMBSFNAreaList:</w:t>
      </w:r>
    </w:p>
    <w:p w14:paraId="1737D6DD" w14:textId="77777777" w:rsidR="00124003" w:rsidRDefault="00124003" w:rsidP="00124003">
      <w:pPr>
        <w:pStyle w:val="PL"/>
      </w:pPr>
      <w:r>
        <w:t xml:space="preserve">          type: array</w:t>
      </w:r>
    </w:p>
    <w:p w14:paraId="543A8B0A" w14:textId="77777777" w:rsidR="00124003" w:rsidRDefault="00124003" w:rsidP="00124003">
      <w:pPr>
        <w:pStyle w:val="PL"/>
      </w:pPr>
      <w:r>
        <w:t xml:space="preserve">          items:</w:t>
      </w:r>
    </w:p>
    <w:p w14:paraId="64F4E5A8" w14:textId="77777777" w:rsidR="00124003" w:rsidRDefault="00124003" w:rsidP="00124003">
      <w:pPr>
        <w:pStyle w:val="PL"/>
      </w:pPr>
      <w:r>
        <w:t xml:space="preserve">            $ref: '#/components/schemas/MbsfnArea'</w:t>
      </w:r>
    </w:p>
    <w:p w14:paraId="221B54DF" w14:textId="77777777" w:rsidR="00124003" w:rsidRDefault="00124003" w:rsidP="00124003">
      <w:pPr>
        <w:pStyle w:val="PL"/>
      </w:pPr>
      <w:r>
        <w:t xml:space="preserve">        tjMDTMeasurementPeriodLTE:</w:t>
      </w:r>
    </w:p>
    <w:p w14:paraId="0D93A5A3" w14:textId="77777777" w:rsidR="00124003" w:rsidRDefault="00124003" w:rsidP="00124003">
      <w:pPr>
        <w:pStyle w:val="PL"/>
      </w:pPr>
      <w:r>
        <w:t xml:space="preserve">          $ref: '#/components/schemas/tjMDTMeasurementPeriodLTE-Type'</w:t>
      </w:r>
    </w:p>
    <w:p w14:paraId="744621A6" w14:textId="77777777" w:rsidR="00124003" w:rsidRDefault="00124003" w:rsidP="00124003">
      <w:pPr>
        <w:pStyle w:val="PL"/>
      </w:pPr>
      <w:r>
        <w:t xml:space="preserve">        tjMDTMeasurementPeriodUMTS:</w:t>
      </w:r>
    </w:p>
    <w:p w14:paraId="4185C96D" w14:textId="77777777" w:rsidR="00124003" w:rsidRDefault="00124003" w:rsidP="00124003">
      <w:pPr>
        <w:pStyle w:val="PL"/>
      </w:pPr>
      <w:r>
        <w:t xml:space="preserve">          $ref: '#/components/schemas/tjMDTMeasurementPeriodUMTS-Type'</w:t>
      </w:r>
    </w:p>
    <w:p w14:paraId="448D38A2" w14:textId="77777777" w:rsidR="00124003" w:rsidRDefault="00124003" w:rsidP="00124003">
      <w:pPr>
        <w:pStyle w:val="PL"/>
      </w:pPr>
      <w:r>
        <w:t xml:space="preserve">        tjMDTMeasurementQuantity:</w:t>
      </w:r>
    </w:p>
    <w:p w14:paraId="78C2771D" w14:textId="77777777" w:rsidR="00124003" w:rsidRDefault="00124003" w:rsidP="00124003">
      <w:pPr>
        <w:pStyle w:val="PL"/>
      </w:pPr>
      <w:r>
        <w:t xml:space="preserve">          $ref: '#/components/schemas/tjMDTMeasurementQuantity-Type'</w:t>
      </w:r>
    </w:p>
    <w:p w14:paraId="576092B0" w14:textId="77777777" w:rsidR="00124003" w:rsidRDefault="00124003" w:rsidP="00124003">
      <w:pPr>
        <w:pStyle w:val="PL"/>
      </w:pPr>
      <w:r>
        <w:t xml:space="preserve">        tjMDTM4ThresholdUmts:</w:t>
      </w:r>
    </w:p>
    <w:p w14:paraId="2EE84D38" w14:textId="77777777" w:rsidR="00124003" w:rsidRDefault="00124003" w:rsidP="00124003">
      <w:pPr>
        <w:pStyle w:val="PL"/>
      </w:pPr>
      <w:r>
        <w:t xml:space="preserve">          $ref: '#/components/schemas/tjMDTM4ThresholdUmts-Type'</w:t>
      </w:r>
    </w:p>
    <w:p w14:paraId="20E72AAC" w14:textId="77777777" w:rsidR="00124003" w:rsidRDefault="00124003" w:rsidP="00124003">
      <w:pPr>
        <w:pStyle w:val="PL"/>
      </w:pPr>
      <w:r>
        <w:t xml:space="preserve">        tjMDTPLMNList:</w:t>
      </w:r>
    </w:p>
    <w:p w14:paraId="5F5CCD58" w14:textId="77777777" w:rsidR="00124003" w:rsidRDefault="00124003" w:rsidP="00124003">
      <w:pPr>
        <w:pStyle w:val="PL"/>
      </w:pPr>
      <w:r>
        <w:t xml:space="preserve">          $ref: '#/components/schemas/tjMDTPLMNList-Type'</w:t>
      </w:r>
    </w:p>
    <w:p w14:paraId="063E800A" w14:textId="77777777" w:rsidR="00124003" w:rsidRDefault="00124003" w:rsidP="00124003">
      <w:pPr>
        <w:pStyle w:val="PL"/>
      </w:pPr>
      <w:r>
        <w:t xml:space="preserve">        tjMDTPositioningMethod:</w:t>
      </w:r>
    </w:p>
    <w:p w14:paraId="26C2B5A8" w14:textId="77777777" w:rsidR="00124003" w:rsidRDefault="00124003" w:rsidP="00124003">
      <w:pPr>
        <w:pStyle w:val="PL"/>
      </w:pPr>
      <w:r>
        <w:t xml:space="preserve">          $ref: '#/components/schemas/tjMDTPositioningMethod-Type'</w:t>
      </w:r>
    </w:p>
    <w:p w14:paraId="16BFC673" w14:textId="77777777" w:rsidR="00124003" w:rsidRDefault="00124003" w:rsidP="00124003">
      <w:pPr>
        <w:pStyle w:val="PL"/>
      </w:pPr>
      <w:r>
        <w:t xml:space="preserve">        tjMDTReportAmount:</w:t>
      </w:r>
    </w:p>
    <w:p w14:paraId="562CEA24" w14:textId="77777777" w:rsidR="00124003" w:rsidRDefault="00124003" w:rsidP="00124003">
      <w:pPr>
        <w:pStyle w:val="PL"/>
      </w:pPr>
      <w:r>
        <w:t xml:space="preserve">          $ref: '#/components/schemas/tjMDTReportAmount-Type'</w:t>
      </w:r>
    </w:p>
    <w:p w14:paraId="141F420B" w14:textId="77777777" w:rsidR="00124003" w:rsidRDefault="00124003" w:rsidP="00124003">
      <w:pPr>
        <w:pStyle w:val="PL"/>
      </w:pPr>
      <w:r>
        <w:t xml:space="preserve">        tjMDTReportingTrigger:</w:t>
      </w:r>
    </w:p>
    <w:p w14:paraId="0E35671B" w14:textId="77777777" w:rsidR="00124003" w:rsidRDefault="00124003" w:rsidP="00124003">
      <w:pPr>
        <w:pStyle w:val="PL"/>
      </w:pPr>
      <w:r>
        <w:t xml:space="preserve">          $ref: '#/components/schemas/tjMDTReportingTrigger-Type'</w:t>
      </w:r>
    </w:p>
    <w:p w14:paraId="31C138BF" w14:textId="77777777" w:rsidR="00124003" w:rsidRDefault="00124003" w:rsidP="00124003">
      <w:pPr>
        <w:pStyle w:val="PL"/>
      </w:pPr>
      <w:r>
        <w:t xml:space="preserve">        tjMDTReportInterval:</w:t>
      </w:r>
    </w:p>
    <w:p w14:paraId="5CAACB3B" w14:textId="77777777" w:rsidR="00124003" w:rsidRDefault="00124003" w:rsidP="00124003">
      <w:pPr>
        <w:pStyle w:val="PL"/>
      </w:pPr>
      <w:r>
        <w:t xml:space="preserve">          $ref: '#/components/schemas/tjMDTReportInterval-Type'</w:t>
      </w:r>
    </w:p>
    <w:p w14:paraId="1F437A17" w14:textId="77777777" w:rsidR="00124003" w:rsidRDefault="00124003" w:rsidP="00124003">
      <w:pPr>
        <w:pStyle w:val="PL"/>
      </w:pPr>
      <w:r>
        <w:t xml:space="preserve">        tjMDTReportType:</w:t>
      </w:r>
    </w:p>
    <w:p w14:paraId="7AAF8E28" w14:textId="77777777" w:rsidR="00124003" w:rsidRDefault="00124003" w:rsidP="00124003">
      <w:pPr>
        <w:pStyle w:val="PL"/>
      </w:pPr>
      <w:r>
        <w:t xml:space="preserve">          $ref: '#/components/schemas/tjMDTReportType-Type'</w:t>
      </w:r>
    </w:p>
    <w:p w14:paraId="3BED9183" w14:textId="77777777" w:rsidR="00124003" w:rsidRDefault="00124003" w:rsidP="00124003">
      <w:pPr>
        <w:pStyle w:val="PL"/>
      </w:pPr>
      <w:r>
        <w:t xml:space="preserve">        tjMDTSensorInformation:</w:t>
      </w:r>
    </w:p>
    <w:p w14:paraId="23F42788" w14:textId="77777777" w:rsidR="00124003" w:rsidRDefault="00124003" w:rsidP="00124003">
      <w:pPr>
        <w:pStyle w:val="PL"/>
      </w:pPr>
      <w:r>
        <w:t xml:space="preserve">          $ref: '#/components/schemas/tjMDTSensorInformation-Type'</w:t>
      </w:r>
    </w:p>
    <w:p w14:paraId="689D572F" w14:textId="77777777" w:rsidR="00124003" w:rsidRDefault="00124003" w:rsidP="00124003">
      <w:pPr>
        <w:pStyle w:val="PL"/>
      </w:pPr>
      <w:r>
        <w:t xml:space="preserve">        tjMDTTraceCollectionEntityID:</w:t>
      </w:r>
    </w:p>
    <w:p w14:paraId="77268A8D" w14:textId="77777777" w:rsidR="00124003" w:rsidRDefault="00124003" w:rsidP="00124003">
      <w:pPr>
        <w:pStyle w:val="PL"/>
      </w:pPr>
      <w:r>
        <w:t xml:space="preserve">          $ref: '#/components/schemas/tjMDTTraceCollectionEntityID-Type'</w:t>
      </w:r>
    </w:p>
    <w:p w14:paraId="1C9E3351" w14:textId="77777777" w:rsidR="00124003" w:rsidRDefault="00124003" w:rsidP="00124003">
      <w:pPr>
        <w:pStyle w:val="PL"/>
      </w:pPr>
    </w:p>
    <w:p w14:paraId="7C237A12" w14:textId="77777777" w:rsidR="00124003" w:rsidRDefault="00124003" w:rsidP="00124003">
      <w:pPr>
        <w:pStyle w:val="PL"/>
      </w:pPr>
      <w:r>
        <w:t xml:space="preserve">    ManagedFunction-ncO:</w:t>
      </w:r>
    </w:p>
    <w:p w14:paraId="780F07F6" w14:textId="77777777" w:rsidR="00124003" w:rsidRDefault="00124003" w:rsidP="00124003">
      <w:pPr>
        <w:pStyle w:val="PL"/>
      </w:pPr>
      <w:r>
        <w:t xml:space="preserve">      type: object</w:t>
      </w:r>
    </w:p>
    <w:p w14:paraId="73B15948" w14:textId="77777777" w:rsidR="00124003" w:rsidRDefault="00124003" w:rsidP="00124003">
      <w:pPr>
        <w:pStyle w:val="PL"/>
      </w:pPr>
      <w:r>
        <w:t xml:space="preserve">      properties:</w:t>
      </w:r>
    </w:p>
    <w:p w14:paraId="75BB152A" w14:textId="77777777" w:rsidR="00124003" w:rsidRDefault="00124003" w:rsidP="00124003">
      <w:pPr>
        <w:pStyle w:val="PL"/>
      </w:pPr>
      <w:r>
        <w:t xml:space="preserve">        PerfMetricJob:</w:t>
      </w:r>
    </w:p>
    <w:p w14:paraId="2527EFC2" w14:textId="77777777" w:rsidR="00124003" w:rsidRDefault="00124003" w:rsidP="00124003">
      <w:pPr>
        <w:pStyle w:val="PL"/>
      </w:pPr>
      <w:r>
        <w:t xml:space="preserve">          $ref: '#/components/schemas/PerfMetricJob-Multiple'</w:t>
      </w:r>
    </w:p>
    <w:p w14:paraId="0825B6ED" w14:textId="77777777" w:rsidR="00124003" w:rsidRDefault="00124003" w:rsidP="00124003">
      <w:pPr>
        <w:pStyle w:val="PL"/>
      </w:pPr>
      <w:r>
        <w:t xml:space="preserve">        ThresholdMonitor:</w:t>
      </w:r>
    </w:p>
    <w:p w14:paraId="29E76695" w14:textId="77777777" w:rsidR="00124003" w:rsidRDefault="00124003" w:rsidP="00124003">
      <w:pPr>
        <w:pStyle w:val="PL"/>
      </w:pPr>
      <w:r>
        <w:t xml:space="preserve">          $ref: '#/components/schemas/ThresholdMonitor-Multiple'</w:t>
      </w:r>
    </w:p>
    <w:p w14:paraId="2D573CB8" w14:textId="77777777" w:rsidR="00124003" w:rsidRDefault="00124003" w:rsidP="00124003">
      <w:pPr>
        <w:pStyle w:val="PL"/>
      </w:pPr>
      <w:r>
        <w:t xml:space="preserve">        ManagedNFService:</w:t>
      </w:r>
    </w:p>
    <w:p w14:paraId="06C1297A" w14:textId="77777777" w:rsidR="00124003" w:rsidRDefault="00124003" w:rsidP="00124003">
      <w:pPr>
        <w:pStyle w:val="PL"/>
      </w:pPr>
      <w:r>
        <w:t xml:space="preserve">          $ref: '#/components/schemas/ManagedNFService-Multiple'</w:t>
      </w:r>
    </w:p>
    <w:p w14:paraId="3B60DD80" w14:textId="77777777" w:rsidR="00124003" w:rsidRDefault="00124003" w:rsidP="00124003">
      <w:pPr>
        <w:pStyle w:val="PL"/>
      </w:pPr>
      <w:r>
        <w:t xml:space="preserve">        TraceJob:</w:t>
      </w:r>
    </w:p>
    <w:p w14:paraId="0E1E497A" w14:textId="77777777" w:rsidR="00124003" w:rsidRDefault="00124003" w:rsidP="00124003">
      <w:pPr>
        <w:pStyle w:val="PL"/>
      </w:pPr>
      <w:r>
        <w:t xml:space="preserve">          $ref: '#/components/schemas/TraceJob-Multiple'</w:t>
      </w:r>
    </w:p>
    <w:p w14:paraId="3AF575DB" w14:textId="77777777" w:rsidR="00124003" w:rsidRDefault="00124003" w:rsidP="00124003">
      <w:pPr>
        <w:pStyle w:val="PL"/>
      </w:pPr>
    </w:p>
    <w:p w14:paraId="520AE4DF" w14:textId="38BC8A1E" w:rsidR="00124003" w:rsidRDefault="00124003" w:rsidP="00124003">
      <w:pPr>
        <w:pStyle w:val="PL"/>
        <w:rPr>
          <w:ins w:id="22" w:author="Author"/>
        </w:rPr>
      </w:pPr>
      <w:ins w:id="23" w:author="Author">
        <w:r>
          <w:t xml:space="preserve">    MnsRegistry</w:t>
        </w:r>
        <w:r w:rsidR="00F169AF">
          <w:t>-Single</w:t>
        </w:r>
        <w:r>
          <w:t>:</w:t>
        </w:r>
      </w:ins>
    </w:p>
    <w:p w14:paraId="06FB273E" w14:textId="77777777" w:rsidR="00124003" w:rsidRDefault="00124003" w:rsidP="00124003">
      <w:pPr>
        <w:pStyle w:val="PL"/>
        <w:rPr>
          <w:ins w:id="24" w:author="Author"/>
        </w:rPr>
      </w:pPr>
      <w:ins w:id="25" w:author="Author">
        <w:r>
          <w:t xml:space="preserve">      type: object</w:t>
        </w:r>
      </w:ins>
    </w:p>
    <w:p w14:paraId="6C1D1C09" w14:textId="77777777" w:rsidR="00124003" w:rsidRDefault="00124003" w:rsidP="00124003">
      <w:pPr>
        <w:pStyle w:val="PL"/>
        <w:rPr>
          <w:ins w:id="26" w:author="Author"/>
        </w:rPr>
      </w:pPr>
      <w:ins w:id="27" w:author="Author">
        <w:r>
          <w:t xml:space="preserve">      properties:</w:t>
        </w:r>
      </w:ins>
    </w:p>
    <w:p w14:paraId="7A1BEDCB" w14:textId="57D3AEC2" w:rsidR="001C3BDE" w:rsidRDefault="001C3BDE" w:rsidP="00124003">
      <w:pPr>
        <w:pStyle w:val="PL"/>
        <w:rPr>
          <w:ins w:id="28" w:author="Author"/>
        </w:rPr>
      </w:pPr>
      <w:ins w:id="29" w:author="Author">
        <w:r>
          <w:t xml:space="preserve">        MnsInfo:</w:t>
        </w:r>
      </w:ins>
    </w:p>
    <w:p w14:paraId="400429B4" w14:textId="15C8A0CE" w:rsidR="001C3BDE" w:rsidRDefault="001C3BDE" w:rsidP="001C3BDE">
      <w:pPr>
        <w:pStyle w:val="PL"/>
        <w:rPr>
          <w:ins w:id="30" w:author="Author"/>
        </w:rPr>
      </w:pPr>
      <w:ins w:id="31" w:author="Author">
        <w:r>
          <w:t xml:space="preserve">          $ref: '#/components/schemas/MnsInfo-Multiple'</w:t>
        </w:r>
      </w:ins>
    </w:p>
    <w:p w14:paraId="31319FFE" w14:textId="77777777" w:rsidR="001C3BDE" w:rsidRDefault="001C3BDE" w:rsidP="00124003">
      <w:pPr>
        <w:pStyle w:val="PL"/>
      </w:pPr>
    </w:p>
    <w:p w14:paraId="5B39D85A" w14:textId="77777777" w:rsidR="00124003" w:rsidRDefault="00124003" w:rsidP="00124003">
      <w:pPr>
        <w:pStyle w:val="PL"/>
        <w:rPr>
          <w:ins w:id="32" w:author="Author"/>
        </w:rPr>
      </w:pPr>
    </w:p>
    <w:p w14:paraId="75B736A9" w14:textId="77777777" w:rsidR="00124003" w:rsidRDefault="00124003" w:rsidP="00124003">
      <w:pPr>
        <w:pStyle w:val="PL"/>
      </w:pPr>
      <w:r>
        <w:t>#-------- Definition of concrete IOCs --------------------------------------------</w:t>
      </w:r>
    </w:p>
    <w:p w14:paraId="10B8E503" w14:textId="77777777" w:rsidR="00124003" w:rsidRDefault="00124003" w:rsidP="00124003">
      <w:pPr>
        <w:pStyle w:val="PL"/>
      </w:pPr>
    </w:p>
    <w:p w14:paraId="2036620F" w14:textId="77777777" w:rsidR="00124003" w:rsidRDefault="00124003" w:rsidP="00124003">
      <w:pPr>
        <w:pStyle w:val="PL"/>
      </w:pPr>
      <w:r>
        <w:t xml:space="preserve">    VsDataContainer-Single:</w:t>
      </w:r>
    </w:p>
    <w:p w14:paraId="615C953E" w14:textId="77777777" w:rsidR="00124003" w:rsidRDefault="00124003" w:rsidP="00124003">
      <w:pPr>
        <w:pStyle w:val="PL"/>
      </w:pPr>
      <w:r>
        <w:t xml:space="preserve">      type: object</w:t>
      </w:r>
    </w:p>
    <w:p w14:paraId="37D6436A" w14:textId="77777777" w:rsidR="00124003" w:rsidRDefault="00124003" w:rsidP="00124003">
      <w:pPr>
        <w:pStyle w:val="PL"/>
      </w:pPr>
      <w:r>
        <w:t xml:space="preserve">      properties:</w:t>
      </w:r>
    </w:p>
    <w:p w14:paraId="31E515D2" w14:textId="77777777" w:rsidR="00124003" w:rsidRDefault="00124003" w:rsidP="00124003">
      <w:pPr>
        <w:pStyle w:val="PL"/>
      </w:pPr>
      <w:r>
        <w:t xml:space="preserve">        id:</w:t>
      </w:r>
    </w:p>
    <w:p w14:paraId="3C82EABD" w14:textId="77777777" w:rsidR="00124003" w:rsidRDefault="00124003" w:rsidP="00124003">
      <w:pPr>
        <w:pStyle w:val="PL"/>
      </w:pPr>
      <w:r>
        <w:t xml:space="preserve">          type: string</w:t>
      </w:r>
    </w:p>
    <w:p w14:paraId="05741926" w14:textId="77777777" w:rsidR="00124003" w:rsidRDefault="00124003" w:rsidP="00124003">
      <w:pPr>
        <w:pStyle w:val="PL"/>
      </w:pPr>
      <w:r>
        <w:t xml:space="preserve">        attributes:</w:t>
      </w:r>
    </w:p>
    <w:p w14:paraId="51F57B07" w14:textId="77777777" w:rsidR="00124003" w:rsidRDefault="00124003" w:rsidP="00124003">
      <w:pPr>
        <w:pStyle w:val="PL"/>
      </w:pPr>
      <w:r>
        <w:t xml:space="preserve">          type: object</w:t>
      </w:r>
    </w:p>
    <w:p w14:paraId="517DAC89" w14:textId="77777777" w:rsidR="00124003" w:rsidRDefault="00124003" w:rsidP="00124003">
      <w:pPr>
        <w:pStyle w:val="PL"/>
      </w:pPr>
      <w:r>
        <w:t xml:space="preserve">          properties:</w:t>
      </w:r>
    </w:p>
    <w:p w14:paraId="5D50DA4F" w14:textId="77777777" w:rsidR="00124003" w:rsidRDefault="00124003" w:rsidP="00124003">
      <w:pPr>
        <w:pStyle w:val="PL"/>
      </w:pPr>
      <w:r>
        <w:t xml:space="preserve">            vsDataType:</w:t>
      </w:r>
    </w:p>
    <w:p w14:paraId="01D4010A" w14:textId="77777777" w:rsidR="00124003" w:rsidRDefault="00124003" w:rsidP="00124003">
      <w:pPr>
        <w:pStyle w:val="PL"/>
      </w:pPr>
      <w:r>
        <w:t xml:space="preserve">              type: string</w:t>
      </w:r>
    </w:p>
    <w:p w14:paraId="3D38852B" w14:textId="77777777" w:rsidR="00124003" w:rsidRDefault="00124003" w:rsidP="00124003">
      <w:pPr>
        <w:pStyle w:val="PL"/>
      </w:pPr>
      <w:r>
        <w:t xml:space="preserve">            vsDataFormatVersion:</w:t>
      </w:r>
    </w:p>
    <w:p w14:paraId="3C59A6BA" w14:textId="77777777" w:rsidR="00124003" w:rsidRDefault="00124003" w:rsidP="00124003">
      <w:pPr>
        <w:pStyle w:val="PL"/>
      </w:pPr>
      <w:r>
        <w:t xml:space="preserve">              type: string</w:t>
      </w:r>
    </w:p>
    <w:p w14:paraId="565E11D3" w14:textId="77777777" w:rsidR="00124003" w:rsidRDefault="00124003" w:rsidP="00124003">
      <w:pPr>
        <w:pStyle w:val="PL"/>
      </w:pPr>
      <w:r>
        <w:t xml:space="preserve">            vsData:</w:t>
      </w:r>
    </w:p>
    <w:p w14:paraId="71DEA6D6" w14:textId="77777777" w:rsidR="00124003" w:rsidRDefault="00124003" w:rsidP="00124003">
      <w:pPr>
        <w:pStyle w:val="PL"/>
      </w:pPr>
      <w:r>
        <w:t xml:space="preserve">              nullable: true</w:t>
      </w:r>
    </w:p>
    <w:p w14:paraId="05B3621F" w14:textId="77777777" w:rsidR="00124003" w:rsidRDefault="00124003" w:rsidP="00124003">
      <w:pPr>
        <w:pStyle w:val="PL"/>
      </w:pPr>
      <w:r>
        <w:t xml:space="preserve">        VsDataContainer:</w:t>
      </w:r>
    </w:p>
    <w:p w14:paraId="4DC7F4D6" w14:textId="77777777" w:rsidR="00124003" w:rsidRDefault="00124003" w:rsidP="00124003">
      <w:pPr>
        <w:pStyle w:val="PL"/>
      </w:pPr>
      <w:r>
        <w:t xml:space="preserve">          $ref: '#/components/schemas/VsDataContainer-Multiple'</w:t>
      </w:r>
    </w:p>
    <w:p w14:paraId="0B088AB7" w14:textId="77777777" w:rsidR="00124003" w:rsidRDefault="00124003" w:rsidP="00124003">
      <w:pPr>
        <w:pStyle w:val="PL"/>
      </w:pPr>
      <w:r>
        <w:t xml:space="preserve">    ManagedNFService-Single:</w:t>
      </w:r>
    </w:p>
    <w:p w14:paraId="61BE4135" w14:textId="77777777" w:rsidR="00124003" w:rsidRDefault="00124003" w:rsidP="00124003">
      <w:pPr>
        <w:pStyle w:val="PL"/>
      </w:pPr>
      <w:r>
        <w:t xml:space="preserve">      allOf:</w:t>
      </w:r>
    </w:p>
    <w:p w14:paraId="5AD866F8" w14:textId="77777777" w:rsidR="00124003" w:rsidRDefault="00124003" w:rsidP="00124003">
      <w:pPr>
        <w:pStyle w:val="PL"/>
      </w:pPr>
      <w:r>
        <w:t xml:space="preserve">        - $ref: '#/components/schemas/Top'</w:t>
      </w:r>
    </w:p>
    <w:p w14:paraId="3AF31455" w14:textId="77777777" w:rsidR="00124003" w:rsidRDefault="00124003" w:rsidP="00124003">
      <w:pPr>
        <w:pStyle w:val="PL"/>
      </w:pPr>
      <w:r>
        <w:lastRenderedPageBreak/>
        <w:t xml:space="preserve">        - type: object</w:t>
      </w:r>
    </w:p>
    <w:p w14:paraId="1A5FCB5C" w14:textId="77777777" w:rsidR="00124003" w:rsidRDefault="00124003" w:rsidP="00124003">
      <w:pPr>
        <w:pStyle w:val="PL"/>
      </w:pPr>
      <w:r>
        <w:t xml:space="preserve">          properties:</w:t>
      </w:r>
    </w:p>
    <w:p w14:paraId="68095106" w14:textId="77777777" w:rsidR="00124003" w:rsidRDefault="00124003" w:rsidP="00124003">
      <w:pPr>
        <w:pStyle w:val="PL"/>
      </w:pPr>
      <w:r>
        <w:t xml:space="preserve">            attributes:</w:t>
      </w:r>
    </w:p>
    <w:p w14:paraId="487653C2" w14:textId="77777777" w:rsidR="00124003" w:rsidRDefault="00124003" w:rsidP="00124003">
      <w:pPr>
        <w:pStyle w:val="PL"/>
      </w:pPr>
      <w:r>
        <w:t xml:space="preserve">              type: object</w:t>
      </w:r>
    </w:p>
    <w:p w14:paraId="7E7807A0" w14:textId="77777777" w:rsidR="00124003" w:rsidRDefault="00124003" w:rsidP="00124003">
      <w:pPr>
        <w:pStyle w:val="PL"/>
      </w:pPr>
      <w:r>
        <w:t xml:space="preserve">              properties:</w:t>
      </w:r>
    </w:p>
    <w:p w14:paraId="5DC97045" w14:textId="77777777" w:rsidR="00124003" w:rsidRDefault="00124003" w:rsidP="00124003">
      <w:pPr>
        <w:pStyle w:val="PL"/>
      </w:pPr>
      <w:r>
        <w:t xml:space="preserve">                userLabel:</w:t>
      </w:r>
    </w:p>
    <w:p w14:paraId="13E4FDAE" w14:textId="77777777" w:rsidR="00124003" w:rsidRDefault="00124003" w:rsidP="00124003">
      <w:pPr>
        <w:pStyle w:val="PL"/>
      </w:pPr>
      <w:r>
        <w:t xml:space="preserve">                  type: string</w:t>
      </w:r>
    </w:p>
    <w:p w14:paraId="52E4C44B" w14:textId="77777777" w:rsidR="00124003" w:rsidRDefault="00124003" w:rsidP="00124003">
      <w:pPr>
        <w:pStyle w:val="PL"/>
      </w:pPr>
      <w:r>
        <w:t xml:space="preserve">                nFServiceType:</w:t>
      </w:r>
    </w:p>
    <w:p w14:paraId="2D4B410C" w14:textId="77777777" w:rsidR="00124003" w:rsidRDefault="00124003" w:rsidP="00124003">
      <w:pPr>
        <w:pStyle w:val="PL"/>
      </w:pPr>
      <w:r>
        <w:t xml:space="preserve">                  $ref: '#/components/schemas/NFServiceType'</w:t>
      </w:r>
    </w:p>
    <w:p w14:paraId="3B0B2DFF" w14:textId="77777777" w:rsidR="00124003" w:rsidRDefault="00124003" w:rsidP="00124003">
      <w:pPr>
        <w:pStyle w:val="PL"/>
      </w:pPr>
      <w:r>
        <w:t xml:space="preserve">                sAP:</w:t>
      </w:r>
    </w:p>
    <w:p w14:paraId="36F051CD" w14:textId="77777777" w:rsidR="00124003" w:rsidRDefault="00124003" w:rsidP="00124003">
      <w:pPr>
        <w:pStyle w:val="PL"/>
      </w:pPr>
      <w:r>
        <w:t xml:space="preserve">                  $ref: '#/components/schemas/SAP'</w:t>
      </w:r>
    </w:p>
    <w:p w14:paraId="3C7EE7DC" w14:textId="77777777" w:rsidR="00124003" w:rsidRDefault="00124003" w:rsidP="00124003">
      <w:pPr>
        <w:pStyle w:val="PL"/>
      </w:pPr>
      <w:r>
        <w:t xml:space="preserve">                operations:</w:t>
      </w:r>
    </w:p>
    <w:p w14:paraId="6B91BA36" w14:textId="77777777" w:rsidR="00124003" w:rsidRDefault="00124003" w:rsidP="00124003">
      <w:pPr>
        <w:pStyle w:val="PL"/>
      </w:pPr>
      <w:r>
        <w:t xml:space="preserve">                  type: array</w:t>
      </w:r>
    </w:p>
    <w:p w14:paraId="50A19AE8" w14:textId="77777777" w:rsidR="00124003" w:rsidRDefault="00124003" w:rsidP="00124003">
      <w:pPr>
        <w:pStyle w:val="PL"/>
      </w:pPr>
      <w:r>
        <w:t xml:space="preserve">                  items:</w:t>
      </w:r>
    </w:p>
    <w:p w14:paraId="62C0A8B2" w14:textId="77777777" w:rsidR="00124003" w:rsidRDefault="00124003" w:rsidP="00124003">
      <w:pPr>
        <w:pStyle w:val="PL"/>
      </w:pPr>
      <w:r>
        <w:t xml:space="preserve">                    $ref: '#/components/schemas/Operation'</w:t>
      </w:r>
    </w:p>
    <w:p w14:paraId="14149C85" w14:textId="77777777" w:rsidR="00124003" w:rsidRDefault="00124003" w:rsidP="00124003">
      <w:pPr>
        <w:pStyle w:val="PL"/>
      </w:pPr>
      <w:r>
        <w:t xml:space="preserve">                administrativeState:</w:t>
      </w:r>
    </w:p>
    <w:p w14:paraId="75C54459" w14:textId="77777777" w:rsidR="00124003" w:rsidRDefault="00124003" w:rsidP="00124003">
      <w:pPr>
        <w:pStyle w:val="PL"/>
      </w:pPr>
      <w:r>
        <w:t xml:space="preserve">                  $ref: 'comDefs.yaml#/components/schemas/AdministrativeState'</w:t>
      </w:r>
    </w:p>
    <w:p w14:paraId="2BDC06B7" w14:textId="77777777" w:rsidR="00124003" w:rsidRDefault="00124003" w:rsidP="00124003">
      <w:pPr>
        <w:pStyle w:val="PL"/>
      </w:pPr>
      <w:r>
        <w:t xml:space="preserve">                operationalState:</w:t>
      </w:r>
    </w:p>
    <w:p w14:paraId="32FA620A" w14:textId="77777777" w:rsidR="00124003" w:rsidRDefault="00124003" w:rsidP="00124003">
      <w:pPr>
        <w:pStyle w:val="PL"/>
      </w:pPr>
      <w:r>
        <w:t xml:space="preserve">                  $ref: 'comDefs.yaml#/components/schemas/OperationalState'</w:t>
      </w:r>
    </w:p>
    <w:p w14:paraId="4A8FDF04" w14:textId="77777777" w:rsidR="00124003" w:rsidRDefault="00124003" w:rsidP="00124003">
      <w:pPr>
        <w:pStyle w:val="PL"/>
      </w:pPr>
      <w:r>
        <w:t xml:space="preserve">                usageState:</w:t>
      </w:r>
    </w:p>
    <w:p w14:paraId="0C6B7DF0" w14:textId="77777777" w:rsidR="00124003" w:rsidRDefault="00124003" w:rsidP="00124003">
      <w:pPr>
        <w:pStyle w:val="PL"/>
      </w:pPr>
      <w:r>
        <w:t xml:space="preserve">                  $ref: 'comDefs.yaml#/components/schemas/UsageState'</w:t>
      </w:r>
    </w:p>
    <w:p w14:paraId="12CB1FBB" w14:textId="77777777" w:rsidR="00124003" w:rsidRDefault="00124003" w:rsidP="00124003">
      <w:pPr>
        <w:pStyle w:val="PL"/>
      </w:pPr>
      <w:r>
        <w:t xml:space="preserve">                registrationState:</w:t>
      </w:r>
    </w:p>
    <w:p w14:paraId="158CFD9C" w14:textId="77777777" w:rsidR="00124003" w:rsidRDefault="00124003" w:rsidP="00124003">
      <w:pPr>
        <w:pStyle w:val="PL"/>
      </w:pPr>
      <w:r>
        <w:t xml:space="preserve">                  $ref: '#/components/schemas/RegistrationState'</w:t>
      </w:r>
    </w:p>
    <w:p w14:paraId="5CEA17BF" w14:textId="77777777" w:rsidR="00124003" w:rsidRDefault="00124003" w:rsidP="00124003">
      <w:pPr>
        <w:pStyle w:val="PL"/>
      </w:pPr>
      <w:r>
        <w:t xml:space="preserve">    ManagementNode-Single:</w:t>
      </w:r>
    </w:p>
    <w:p w14:paraId="1B9DDE92" w14:textId="77777777" w:rsidR="00124003" w:rsidRDefault="00124003" w:rsidP="00124003">
      <w:pPr>
        <w:pStyle w:val="PL"/>
      </w:pPr>
      <w:r>
        <w:t xml:space="preserve">      allOf:</w:t>
      </w:r>
    </w:p>
    <w:p w14:paraId="127034E6" w14:textId="77777777" w:rsidR="00124003" w:rsidRDefault="00124003" w:rsidP="00124003">
      <w:pPr>
        <w:pStyle w:val="PL"/>
      </w:pPr>
      <w:r>
        <w:t xml:space="preserve">        - $ref: '#/components/schemas/Top'</w:t>
      </w:r>
    </w:p>
    <w:p w14:paraId="75AA1552" w14:textId="77777777" w:rsidR="00124003" w:rsidRDefault="00124003" w:rsidP="00124003">
      <w:pPr>
        <w:pStyle w:val="PL"/>
      </w:pPr>
      <w:r>
        <w:t xml:space="preserve">        - type: object</w:t>
      </w:r>
    </w:p>
    <w:p w14:paraId="1900ECB8" w14:textId="77777777" w:rsidR="00124003" w:rsidRDefault="00124003" w:rsidP="00124003">
      <w:pPr>
        <w:pStyle w:val="PL"/>
      </w:pPr>
      <w:r>
        <w:t xml:space="preserve">          properties:</w:t>
      </w:r>
    </w:p>
    <w:p w14:paraId="5386011F" w14:textId="77777777" w:rsidR="00124003" w:rsidRDefault="00124003" w:rsidP="00124003">
      <w:pPr>
        <w:pStyle w:val="PL"/>
      </w:pPr>
      <w:r>
        <w:t xml:space="preserve">            attributes:</w:t>
      </w:r>
    </w:p>
    <w:p w14:paraId="56E5D787" w14:textId="77777777" w:rsidR="00124003" w:rsidRDefault="00124003" w:rsidP="00124003">
      <w:pPr>
        <w:pStyle w:val="PL"/>
      </w:pPr>
      <w:r>
        <w:t xml:space="preserve">              type: object</w:t>
      </w:r>
    </w:p>
    <w:p w14:paraId="4A8A4B01" w14:textId="77777777" w:rsidR="00124003" w:rsidRDefault="00124003" w:rsidP="00124003">
      <w:pPr>
        <w:pStyle w:val="PL"/>
      </w:pPr>
      <w:r>
        <w:t xml:space="preserve">              properties:</w:t>
      </w:r>
    </w:p>
    <w:p w14:paraId="366C53F5" w14:textId="77777777" w:rsidR="00124003" w:rsidRDefault="00124003" w:rsidP="00124003">
      <w:pPr>
        <w:pStyle w:val="PL"/>
      </w:pPr>
      <w:r>
        <w:t xml:space="preserve">                userLabel:</w:t>
      </w:r>
    </w:p>
    <w:p w14:paraId="74DDBBBC" w14:textId="77777777" w:rsidR="00124003" w:rsidRDefault="00124003" w:rsidP="00124003">
      <w:pPr>
        <w:pStyle w:val="PL"/>
      </w:pPr>
      <w:r>
        <w:t xml:space="preserve">                  type: string</w:t>
      </w:r>
    </w:p>
    <w:p w14:paraId="7978246A" w14:textId="77777777" w:rsidR="00124003" w:rsidRDefault="00124003" w:rsidP="00124003">
      <w:pPr>
        <w:pStyle w:val="PL"/>
      </w:pPr>
      <w:r>
        <w:t xml:space="preserve">                managedElements:</w:t>
      </w:r>
    </w:p>
    <w:p w14:paraId="1119DFEF" w14:textId="77777777" w:rsidR="00124003" w:rsidRDefault="00124003" w:rsidP="00124003">
      <w:pPr>
        <w:pStyle w:val="PL"/>
      </w:pPr>
      <w:r>
        <w:t xml:space="preserve">                  $ref: 'comDefs.yaml#/components/schemas/DnList'</w:t>
      </w:r>
    </w:p>
    <w:p w14:paraId="28B09D2E" w14:textId="77777777" w:rsidR="00124003" w:rsidRDefault="00124003" w:rsidP="00124003">
      <w:pPr>
        <w:pStyle w:val="PL"/>
      </w:pPr>
      <w:r>
        <w:t xml:space="preserve">                vendorName:</w:t>
      </w:r>
    </w:p>
    <w:p w14:paraId="1A8AC0E2" w14:textId="77777777" w:rsidR="00124003" w:rsidRDefault="00124003" w:rsidP="00124003">
      <w:pPr>
        <w:pStyle w:val="PL"/>
      </w:pPr>
      <w:r>
        <w:t xml:space="preserve">                  type: string</w:t>
      </w:r>
    </w:p>
    <w:p w14:paraId="58166967" w14:textId="77777777" w:rsidR="00124003" w:rsidRDefault="00124003" w:rsidP="00124003">
      <w:pPr>
        <w:pStyle w:val="PL"/>
      </w:pPr>
      <w:r>
        <w:t xml:space="preserve">                userDefinedState:</w:t>
      </w:r>
    </w:p>
    <w:p w14:paraId="6ED6834F" w14:textId="77777777" w:rsidR="00124003" w:rsidRDefault="00124003" w:rsidP="00124003">
      <w:pPr>
        <w:pStyle w:val="PL"/>
      </w:pPr>
      <w:r>
        <w:t xml:space="preserve">                  type: string</w:t>
      </w:r>
    </w:p>
    <w:p w14:paraId="3678674F" w14:textId="77777777" w:rsidR="00124003" w:rsidRDefault="00124003" w:rsidP="00124003">
      <w:pPr>
        <w:pStyle w:val="PL"/>
      </w:pPr>
      <w:r>
        <w:t xml:space="preserve">                locationName:</w:t>
      </w:r>
    </w:p>
    <w:p w14:paraId="4420140C" w14:textId="77777777" w:rsidR="00124003" w:rsidRDefault="00124003" w:rsidP="00124003">
      <w:pPr>
        <w:pStyle w:val="PL"/>
      </w:pPr>
      <w:r>
        <w:t xml:space="preserve">                  type: string</w:t>
      </w:r>
    </w:p>
    <w:p w14:paraId="1DADDBBD" w14:textId="77777777" w:rsidR="00124003" w:rsidRDefault="00124003" w:rsidP="00124003">
      <w:pPr>
        <w:pStyle w:val="PL"/>
      </w:pPr>
      <w:r>
        <w:t xml:space="preserve">                swVersion:</w:t>
      </w:r>
    </w:p>
    <w:p w14:paraId="31D3B129" w14:textId="77777777" w:rsidR="00124003" w:rsidRDefault="00124003" w:rsidP="00124003">
      <w:pPr>
        <w:pStyle w:val="PL"/>
      </w:pPr>
      <w:r>
        <w:t xml:space="preserve">                  type: string</w:t>
      </w:r>
    </w:p>
    <w:p w14:paraId="21404105" w14:textId="77777777" w:rsidR="00124003" w:rsidRDefault="00124003" w:rsidP="00124003">
      <w:pPr>
        <w:pStyle w:val="PL"/>
      </w:pPr>
      <w:r>
        <w:t xml:space="preserve">            MnsAgent:</w:t>
      </w:r>
    </w:p>
    <w:p w14:paraId="390B2F77" w14:textId="77777777" w:rsidR="00124003" w:rsidRDefault="00124003" w:rsidP="00124003">
      <w:pPr>
        <w:pStyle w:val="PL"/>
      </w:pPr>
      <w:r>
        <w:t xml:space="preserve">              $ref: '#/components/schemas/MnsAgent-Multiple'</w:t>
      </w:r>
    </w:p>
    <w:p w14:paraId="7D28A91D" w14:textId="77777777" w:rsidR="00124003" w:rsidRDefault="00124003" w:rsidP="00124003">
      <w:pPr>
        <w:pStyle w:val="PL"/>
      </w:pPr>
      <w:r>
        <w:t xml:space="preserve">    MnsAgent-Single:</w:t>
      </w:r>
    </w:p>
    <w:p w14:paraId="1BECC947" w14:textId="77777777" w:rsidR="00124003" w:rsidRDefault="00124003" w:rsidP="00124003">
      <w:pPr>
        <w:pStyle w:val="PL"/>
      </w:pPr>
      <w:r>
        <w:t xml:space="preserve">      allOf:</w:t>
      </w:r>
    </w:p>
    <w:p w14:paraId="65F2797D" w14:textId="77777777" w:rsidR="00124003" w:rsidRDefault="00124003" w:rsidP="00124003">
      <w:pPr>
        <w:pStyle w:val="PL"/>
      </w:pPr>
      <w:r>
        <w:t xml:space="preserve">        - $ref: '#/components/schemas/Top'</w:t>
      </w:r>
    </w:p>
    <w:p w14:paraId="222BA24E" w14:textId="77777777" w:rsidR="00124003" w:rsidRDefault="00124003" w:rsidP="00124003">
      <w:pPr>
        <w:pStyle w:val="PL"/>
      </w:pPr>
      <w:r>
        <w:t xml:space="preserve">        - type: object</w:t>
      </w:r>
    </w:p>
    <w:p w14:paraId="7EFE4168" w14:textId="77777777" w:rsidR="00124003" w:rsidRDefault="00124003" w:rsidP="00124003">
      <w:pPr>
        <w:pStyle w:val="PL"/>
      </w:pPr>
      <w:r>
        <w:t xml:space="preserve">          properties:</w:t>
      </w:r>
    </w:p>
    <w:p w14:paraId="7B202006" w14:textId="77777777" w:rsidR="00124003" w:rsidRDefault="00124003" w:rsidP="00124003">
      <w:pPr>
        <w:pStyle w:val="PL"/>
      </w:pPr>
      <w:r>
        <w:t xml:space="preserve">            attributes:</w:t>
      </w:r>
    </w:p>
    <w:p w14:paraId="1A798017" w14:textId="77777777" w:rsidR="00124003" w:rsidRDefault="00124003" w:rsidP="00124003">
      <w:pPr>
        <w:pStyle w:val="PL"/>
      </w:pPr>
      <w:r>
        <w:t xml:space="preserve">              type: object</w:t>
      </w:r>
    </w:p>
    <w:p w14:paraId="4233BA36" w14:textId="77777777" w:rsidR="00124003" w:rsidRDefault="00124003" w:rsidP="00124003">
      <w:pPr>
        <w:pStyle w:val="PL"/>
      </w:pPr>
      <w:r>
        <w:t xml:space="preserve">              properties:</w:t>
      </w:r>
    </w:p>
    <w:p w14:paraId="557B8AE0" w14:textId="77777777" w:rsidR="00124003" w:rsidRDefault="00124003" w:rsidP="00124003">
      <w:pPr>
        <w:pStyle w:val="PL"/>
      </w:pPr>
      <w:r>
        <w:t xml:space="preserve">                systemDN:</w:t>
      </w:r>
    </w:p>
    <w:p w14:paraId="7F8B845E" w14:textId="77777777" w:rsidR="00124003" w:rsidRDefault="00124003" w:rsidP="00124003">
      <w:pPr>
        <w:pStyle w:val="PL"/>
      </w:pPr>
      <w:r>
        <w:t xml:space="preserve">                  $ref: 'comDefs.yaml#/components/schemas/Dn'</w:t>
      </w:r>
    </w:p>
    <w:p w14:paraId="266217EA" w14:textId="77777777" w:rsidR="00124003" w:rsidRDefault="00124003" w:rsidP="00124003">
      <w:pPr>
        <w:pStyle w:val="PL"/>
      </w:pPr>
      <w:r>
        <w:t xml:space="preserve">    MeContext-Single:</w:t>
      </w:r>
    </w:p>
    <w:p w14:paraId="1C3C38F6" w14:textId="77777777" w:rsidR="00124003" w:rsidRDefault="00124003" w:rsidP="00124003">
      <w:pPr>
        <w:pStyle w:val="PL"/>
      </w:pPr>
      <w:r>
        <w:t xml:space="preserve">      allOf:</w:t>
      </w:r>
    </w:p>
    <w:p w14:paraId="4D61FDBF" w14:textId="77777777" w:rsidR="00124003" w:rsidRDefault="00124003" w:rsidP="00124003">
      <w:pPr>
        <w:pStyle w:val="PL"/>
      </w:pPr>
      <w:r>
        <w:t xml:space="preserve">        - $ref: '#/components/schemas/Top'</w:t>
      </w:r>
    </w:p>
    <w:p w14:paraId="4350740F" w14:textId="77777777" w:rsidR="00124003" w:rsidRDefault="00124003" w:rsidP="00124003">
      <w:pPr>
        <w:pStyle w:val="PL"/>
      </w:pPr>
      <w:r>
        <w:t xml:space="preserve">        - type: object</w:t>
      </w:r>
    </w:p>
    <w:p w14:paraId="00813DF7" w14:textId="77777777" w:rsidR="00124003" w:rsidRDefault="00124003" w:rsidP="00124003">
      <w:pPr>
        <w:pStyle w:val="PL"/>
      </w:pPr>
      <w:r>
        <w:t xml:space="preserve">          properties:</w:t>
      </w:r>
    </w:p>
    <w:p w14:paraId="7932F063" w14:textId="77777777" w:rsidR="00124003" w:rsidRDefault="00124003" w:rsidP="00124003">
      <w:pPr>
        <w:pStyle w:val="PL"/>
      </w:pPr>
      <w:r>
        <w:t xml:space="preserve">            attributes:</w:t>
      </w:r>
    </w:p>
    <w:p w14:paraId="323D06FE" w14:textId="77777777" w:rsidR="00124003" w:rsidRDefault="00124003" w:rsidP="00124003">
      <w:pPr>
        <w:pStyle w:val="PL"/>
      </w:pPr>
      <w:r>
        <w:t xml:space="preserve">              type: object</w:t>
      </w:r>
    </w:p>
    <w:p w14:paraId="6A421B68" w14:textId="77777777" w:rsidR="00124003" w:rsidRDefault="00124003" w:rsidP="00124003">
      <w:pPr>
        <w:pStyle w:val="PL"/>
      </w:pPr>
      <w:r>
        <w:t xml:space="preserve">              properties:</w:t>
      </w:r>
    </w:p>
    <w:p w14:paraId="05225C85" w14:textId="77777777" w:rsidR="00124003" w:rsidRDefault="00124003" w:rsidP="00124003">
      <w:pPr>
        <w:pStyle w:val="PL"/>
      </w:pPr>
      <w:r>
        <w:t xml:space="preserve">                dnPrefix:</w:t>
      </w:r>
    </w:p>
    <w:p w14:paraId="124417D6" w14:textId="77777777" w:rsidR="00124003" w:rsidRDefault="00124003" w:rsidP="00124003">
      <w:pPr>
        <w:pStyle w:val="PL"/>
      </w:pPr>
      <w:r>
        <w:t xml:space="preserve">                  type: string</w:t>
      </w:r>
    </w:p>
    <w:p w14:paraId="59532516" w14:textId="77777777" w:rsidR="00124003" w:rsidRDefault="00124003" w:rsidP="00124003">
      <w:pPr>
        <w:pStyle w:val="PL"/>
      </w:pPr>
      <w:r>
        <w:t xml:space="preserve">    PerfMetricJob-Single:</w:t>
      </w:r>
    </w:p>
    <w:p w14:paraId="65C2AD9C" w14:textId="77777777" w:rsidR="00124003" w:rsidRDefault="00124003" w:rsidP="00124003">
      <w:pPr>
        <w:pStyle w:val="PL"/>
      </w:pPr>
      <w:r>
        <w:t xml:space="preserve">      allOf:</w:t>
      </w:r>
    </w:p>
    <w:p w14:paraId="788B13BC" w14:textId="77777777" w:rsidR="00124003" w:rsidRDefault="00124003" w:rsidP="00124003">
      <w:pPr>
        <w:pStyle w:val="PL"/>
      </w:pPr>
      <w:r>
        <w:t xml:space="preserve">        - $ref: '#/components/schemas/Top'</w:t>
      </w:r>
    </w:p>
    <w:p w14:paraId="0A80F9E1" w14:textId="77777777" w:rsidR="00124003" w:rsidRDefault="00124003" w:rsidP="00124003">
      <w:pPr>
        <w:pStyle w:val="PL"/>
      </w:pPr>
      <w:r>
        <w:t xml:space="preserve">        - type: object</w:t>
      </w:r>
    </w:p>
    <w:p w14:paraId="10FED37B" w14:textId="77777777" w:rsidR="00124003" w:rsidRDefault="00124003" w:rsidP="00124003">
      <w:pPr>
        <w:pStyle w:val="PL"/>
      </w:pPr>
      <w:r>
        <w:t xml:space="preserve">          properties:</w:t>
      </w:r>
    </w:p>
    <w:p w14:paraId="1B03C5A4" w14:textId="77777777" w:rsidR="00124003" w:rsidRDefault="00124003" w:rsidP="00124003">
      <w:pPr>
        <w:pStyle w:val="PL"/>
      </w:pPr>
      <w:r>
        <w:t xml:space="preserve">            attributes:</w:t>
      </w:r>
    </w:p>
    <w:p w14:paraId="7AC1E1A4" w14:textId="77777777" w:rsidR="00124003" w:rsidRDefault="00124003" w:rsidP="00124003">
      <w:pPr>
        <w:pStyle w:val="PL"/>
      </w:pPr>
      <w:r>
        <w:t xml:space="preserve">              type: object</w:t>
      </w:r>
    </w:p>
    <w:p w14:paraId="7AFA5233" w14:textId="77777777" w:rsidR="00124003" w:rsidRDefault="00124003" w:rsidP="00124003">
      <w:pPr>
        <w:pStyle w:val="PL"/>
      </w:pPr>
      <w:r>
        <w:t xml:space="preserve">              properties:</w:t>
      </w:r>
    </w:p>
    <w:p w14:paraId="70307805" w14:textId="77777777" w:rsidR="00124003" w:rsidRDefault="00124003" w:rsidP="00124003">
      <w:pPr>
        <w:pStyle w:val="PL"/>
      </w:pPr>
      <w:r>
        <w:t xml:space="preserve">                administrativeState:</w:t>
      </w:r>
    </w:p>
    <w:p w14:paraId="0E793DA6" w14:textId="77777777" w:rsidR="00124003" w:rsidRDefault="00124003" w:rsidP="00124003">
      <w:pPr>
        <w:pStyle w:val="PL"/>
      </w:pPr>
      <w:r>
        <w:t xml:space="preserve">                  $ref: 'comDefs.yaml#/components/schemas/AdministrativeState'</w:t>
      </w:r>
    </w:p>
    <w:p w14:paraId="5C3EB716" w14:textId="77777777" w:rsidR="00124003" w:rsidRDefault="00124003" w:rsidP="00124003">
      <w:pPr>
        <w:pStyle w:val="PL"/>
      </w:pPr>
      <w:r>
        <w:t xml:space="preserve">                operationalState:</w:t>
      </w:r>
    </w:p>
    <w:p w14:paraId="6D02A028" w14:textId="77777777" w:rsidR="00124003" w:rsidRDefault="00124003" w:rsidP="00124003">
      <w:pPr>
        <w:pStyle w:val="PL"/>
      </w:pPr>
      <w:r>
        <w:t xml:space="preserve">                  $ref: 'comDefs.yaml#/components/schemas/OperationalState'</w:t>
      </w:r>
    </w:p>
    <w:p w14:paraId="18C6FE38" w14:textId="77777777" w:rsidR="00124003" w:rsidRDefault="00124003" w:rsidP="00124003">
      <w:pPr>
        <w:pStyle w:val="PL"/>
      </w:pPr>
      <w:r>
        <w:t xml:space="preserve">                jobId:</w:t>
      </w:r>
    </w:p>
    <w:p w14:paraId="25135C2C" w14:textId="77777777" w:rsidR="00124003" w:rsidRDefault="00124003" w:rsidP="00124003">
      <w:pPr>
        <w:pStyle w:val="PL"/>
      </w:pPr>
      <w:r>
        <w:t xml:space="preserve">                  type: string</w:t>
      </w:r>
    </w:p>
    <w:p w14:paraId="72C3D5CE" w14:textId="77777777" w:rsidR="00124003" w:rsidRDefault="00124003" w:rsidP="00124003">
      <w:pPr>
        <w:pStyle w:val="PL"/>
      </w:pPr>
      <w:r>
        <w:t xml:space="preserve">                performanceMetrics:</w:t>
      </w:r>
    </w:p>
    <w:p w14:paraId="5DEE2729" w14:textId="77777777" w:rsidR="00124003" w:rsidRDefault="00124003" w:rsidP="00124003">
      <w:pPr>
        <w:pStyle w:val="PL"/>
      </w:pPr>
      <w:r>
        <w:t xml:space="preserve">                  type: array</w:t>
      </w:r>
    </w:p>
    <w:p w14:paraId="14613C52" w14:textId="77777777" w:rsidR="00124003" w:rsidRDefault="00124003" w:rsidP="00124003">
      <w:pPr>
        <w:pStyle w:val="PL"/>
      </w:pPr>
      <w:r>
        <w:t xml:space="preserve">                  items:</w:t>
      </w:r>
    </w:p>
    <w:p w14:paraId="7153C2E5" w14:textId="77777777" w:rsidR="00124003" w:rsidRDefault="00124003" w:rsidP="00124003">
      <w:pPr>
        <w:pStyle w:val="PL"/>
      </w:pPr>
      <w:r>
        <w:t xml:space="preserve">                    type: string</w:t>
      </w:r>
    </w:p>
    <w:p w14:paraId="3568B25E" w14:textId="77777777" w:rsidR="00124003" w:rsidRDefault="00124003" w:rsidP="00124003">
      <w:pPr>
        <w:pStyle w:val="PL"/>
      </w:pPr>
      <w:r>
        <w:lastRenderedPageBreak/>
        <w:t xml:space="preserve">                granularityPeriod:</w:t>
      </w:r>
    </w:p>
    <w:p w14:paraId="0C8F9EA3" w14:textId="77777777" w:rsidR="00124003" w:rsidRDefault="00124003" w:rsidP="00124003">
      <w:pPr>
        <w:pStyle w:val="PL"/>
      </w:pPr>
      <w:r>
        <w:t xml:space="preserve">                  type: integer</w:t>
      </w:r>
    </w:p>
    <w:p w14:paraId="7CC5888F" w14:textId="77777777" w:rsidR="00124003" w:rsidRDefault="00124003" w:rsidP="00124003">
      <w:pPr>
        <w:pStyle w:val="PL"/>
      </w:pPr>
      <w:r>
        <w:t xml:space="preserve">                  minimum: 1</w:t>
      </w:r>
    </w:p>
    <w:p w14:paraId="4114E2BD" w14:textId="77777777" w:rsidR="00124003" w:rsidRDefault="00124003" w:rsidP="00124003">
      <w:pPr>
        <w:pStyle w:val="PL"/>
      </w:pPr>
      <w:r>
        <w:t xml:space="preserve">                objectInstances:</w:t>
      </w:r>
    </w:p>
    <w:p w14:paraId="594B5230" w14:textId="77777777" w:rsidR="00124003" w:rsidRDefault="00124003" w:rsidP="00124003">
      <w:pPr>
        <w:pStyle w:val="PL"/>
      </w:pPr>
      <w:r>
        <w:t xml:space="preserve">                  $ref: 'comDefs.yaml#/components/schemas/DnList'</w:t>
      </w:r>
    </w:p>
    <w:p w14:paraId="399CD9FF" w14:textId="77777777" w:rsidR="00124003" w:rsidRDefault="00124003" w:rsidP="00124003">
      <w:pPr>
        <w:pStyle w:val="PL"/>
      </w:pPr>
      <w:r>
        <w:t xml:space="preserve">                rootObjectInstances:</w:t>
      </w:r>
    </w:p>
    <w:p w14:paraId="5163EE51" w14:textId="77777777" w:rsidR="00124003" w:rsidRDefault="00124003" w:rsidP="00124003">
      <w:pPr>
        <w:pStyle w:val="PL"/>
      </w:pPr>
      <w:r>
        <w:t xml:space="preserve">                  $ref: 'comDefs.yaml#/components/schemas/DnList'</w:t>
      </w:r>
    </w:p>
    <w:p w14:paraId="01BA7BBC" w14:textId="77777777" w:rsidR="00124003" w:rsidRDefault="00124003" w:rsidP="00124003">
      <w:pPr>
        <w:pStyle w:val="PL"/>
      </w:pPr>
      <w:r>
        <w:t xml:space="preserve">                reportingCtrl:</w:t>
      </w:r>
    </w:p>
    <w:p w14:paraId="6A299AC2" w14:textId="77777777" w:rsidR="00124003" w:rsidRDefault="00124003" w:rsidP="00124003">
      <w:pPr>
        <w:pStyle w:val="PL"/>
      </w:pPr>
      <w:r>
        <w:t xml:space="preserve">                  $ref: '#/components/schemas/ReportingCtrl'</w:t>
      </w:r>
    </w:p>
    <w:p w14:paraId="5922FEE9" w14:textId="77777777" w:rsidR="00124003" w:rsidRDefault="00124003" w:rsidP="00124003">
      <w:pPr>
        <w:pStyle w:val="PL"/>
      </w:pPr>
      <w:r>
        <w:t xml:space="preserve">    ThresholdMonitor-Single:</w:t>
      </w:r>
    </w:p>
    <w:p w14:paraId="2E9A19D8" w14:textId="77777777" w:rsidR="00124003" w:rsidRDefault="00124003" w:rsidP="00124003">
      <w:pPr>
        <w:pStyle w:val="PL"/>
      </w:pPr>
      <w:r>
        <w:t xml:space="preserve">      allOf:</w:t>
      </w:r>
    </w:p>
    <w:p w14:paraId="68DE4E34" w14:textId="77777777" w:rsidR="00124003" w:rsidRDefault="00124003" w:rsidP="00124003">
      <w:pPr>
        <w:pStyle w:val="PL"/>
      </w:pPr>
      <w:r>
        <w:t xml:space="preserve">        - $ref: '#/components/schemas/Top'</w:t>
      </w:r>
    </w:p>
    <w:p w14:paraId="336B1FD2" w14:textId="77777777" w:rsidR="00124003" w:rsidRDefault="00124003" w:rsidP="00124003">
      <w:pPr>
        <w:pStyle w:val="PL"/>
      </w:pPr>
      <w:r>
        <w:t xml:space="preserve">        - type: object</w:t>
      </w:r>
    </w:p>
    <w:p w14:paraId="2FB08997" w14:textId="77777777" w:rsidR="00124003" w:rsidRDefault="00124003" w:rsidP="00124003">
      <w:pPr>
        <w:pStyle w:val="PL"/>
      </w:pPr>
      <w:r>
        <w:t xml:space="preserve">          properties:</w:t>
      </w:r>
    </w:p>
    <w:p w14:paraId="229B3894" w14:textId="77777777" w:rsidR="00124003" w:rsidRDefault="00124003" w:rsidP="00124003">
      <w:pPr>
        <w:pStyle w:val="PL"/>
      </w:pPr>
      <w:r>
        <w:t xml:space="preserve">            attributes:</w:t>
      </w:r>
    </w:p>
    <w:p w14:paraId="37D64D9F" w14:textId="77777777" w:rsidR="00124003" w:rsidRDefault="00124003" w:rsidP="00124003">
      <w:pPr>
        <w:pStyle w:val="PL"/>
      </w:pPr>
      <w:r>
        <w:t xml:space="preserve">              type: object</w:t>
      </w:r>
    </w:p>
    <w:p w14:paraId="336CAE05" w14:textId="77777777" w:rsidR="00124003" w:rsidRDefault="00124003" w:rsidP="00124003">
      <w:pPr>
        <w:pStyle w:val="PL"/>
      </w:pPr>
      <w:r>
        <w:t xml:space="preserve">              properties:</w:t>
      </w:r>
    </w:p>
    <w:p w14:paraId="6B5CC6D0" w14:textId="77777777" w:rsidR="00124003" w:rsidRDefault="00124003" w:rsidP="00124003">
      <w:pPr>
        <w:pStyle w:val="PL"/>
      </w:pPr>
      <w:r>
        <w:t xml:space="preserve">                administrativeState:</w:t>
      </w:r>
    </w:p>
    <w:p w14:paraId="614400F6" w14:textId="77777777" w:rsidR="00124003" w:rsidRDefault="00124003" w:rsidP="00124003">
      <w:pPr>
        <w:pStyle w:val="PL"/>
      </w:pPr>
      <w:r>
        <w:t xml:space="preserve">                  $ref: 'comDefs.yaml#/components/schemas/AdministrativeState'</w:t>
      </w:r>
    </w:p>
    <w:p w14:paraId="08E5D0AF" w14:textId="77777777" w:rsidR="00124003" w:rsidRDefault="00124003" w:rsidP="00124003">
      <w:pPr>
        <w:pStyle w:val="PL"/>
      </w:pPr>
      <w:r>
        <w:t xml:space="preserve">                operationalState:</w:t>
      </w:r>
    </w:p>
    <w:p w14:paraId="738391F4" w14:textId="77777777" w:rsidR="00124003" w:rsidRDefault="00124003" w:rsidP="00124003">
      <w:pPr>
        <w:pStyle w:val="PL"/>
      </w:pPr>
      <w:r>
        <w:t xml:space="preserve">                  $ref: 'comDefs.yaml#/components/schemas/OperationalState'</w:t>
      </w:r>
    </w:p>
    <w:p w14:paraId="19832951" w14:textId="77777777" w:rsidR="00124003" w:rsidRDefault="00124003" w:rsidP="00124003">
      <w:pPr>
        <w:pStyle w:val="PL"/>
      </w:pPr>
      <w:r>
        <w:t xml:space="preserve">                performanceMetrics:</w:t>
      </w:r>
    </w:p>
    <w:p w14:paraId="57D4BCA6" w14:textId="77777777" w:rsidR="00124003" w:rsidRDefault="00124003" w:rsidP="00124003">
      <w:pPr>
        <w:pStyle w:val="PL"/>
      </w:pPr>
      <w:r>
        <w:t xml:space="preserve">                  type: array</w:t>
      </w:r>
    </w:p>
    <w:p w14:paraId="17561D4D" w14:textId="77777777" w:rsidR="00124003" w:rsidRDefault="00124003" w:rsidP="00124003">
      <w:pPr>
        <w:pStyle w:val="PL"/>
      </w:pPr>
      <w:r>
        <w:t xml:space="preserve">                  items:</w:t>
      </w:r>
    </w:p>
    <w:p w14:paraId="5DAEC326" w14:textId="77777777" w:rsidR="00124003" w:rsidRDefault="00124003" w:rsidP="00124003">
      <w:pPr>
        <w:pStyle w:val="PL"/>
      </w:pPr>
      <w:r>
        <w:t xml:space="preserve">                    type: string</w:t>
      </w:r>
    </w:p>
    <w:p w14:paraId="14818124" w14:textId="77777777" w:rsidR="00124003" w:rsidRDefault="00124003" w:rsidP="00124003">
      <w:pPr>
        <w:pStyle w:val="PL"/>
      </w:pPr>
      <w:r>
        <w:t xml:space="preserve">                thresholdInfoList:</w:t>
      </w:r>
    </w:p>
    <w:p w14:paraId="474410FA" w14:textId="77777777" w:rsidR="00124003" w:rsidRDefault="00124003" w:rsidP="00124003">
      <w:pPr>
        <w:pStyle w:val="PL"/>
      </w:pPr>
      <w:r>
        <w:t xml:space="preserve">                  type: array</w:t>
      </w:r>
    </w:p>
    <w:p w14:paraId="194C2AED" w14:textId="77777777" w:rsidR="00124003" w:rsidRDefault="00124003" w:rsidP="00124003">
      <w:pPr>
        <w:pStyle w:val="PL"/>
      </w:pPr>
      <w:r>
        <w:t xml:space="preserve">                  items:</w:t>
      </w:r>
    </w:p>
    <w:p w14:paraId="1A17935A" w14:textId="77777777" w:rsidR="00124003" w:rsidRDefault="00124003" w:rsidP="00124003">
      <w:pPr>
        <w:pStyle w:val="PL"/>
      </w:pPr>
      <w:r>
        <w:t xml:space="preserve">                    $ref: '#/components/schemas/ThresholdInfo'</w:t>
      </w:r>
    </w:p>
    <w:p w14:paraId="157CA197" w14:textId="77777777" w:rsidR="00124003" w:rsidRDefault="00124003" w:rsidP="00124003">
      <w:pPr>
        <w:pStyle w:val="PL"/>
      </w:pPr>
      <w:r>
        <w:t xml:space="preserve">                monitorGranularityPeriod:</w:t>
      </w:r>
    </w:p>
    <w:p w14:paraId="694FD2AD" w14:textId="77777777" w:rsidR="00124003" w:rsidRDefault="00124003" w:rsidP="00124003">
      <w:pPr>
        <w:pStyle w:val="PL"/>
      </w:pPr>
      <w:r>
        <w:t xml:space="preserve">                  type: integer</w:t>
      </w:r>
    </w:p>
    <w:p w14:paraId="36523939" w14:textId="77777777" w:rsidR="00124003" w:rsidRDefault="00124003" w:rsidP="00124003">
      <w:pPr>
        <w:pStyle w:val="PL"/>
      </w:pPr>
      <w:r>
        <w:t xml:space="preserve">                  minimum: 1</w:t>
      </w:r>
    </w:p>
    <w:p w14:paraId="0B6A1BA6" w14:textId="77777777" w:rsidR="00124003" w:rsidRDefault="00124003" w:rsidP="00124003">
      <w:pPr>
        <w:pStyle w:val="PL"/>
      </w:pPr>
      <w:r>
        <w:t xml:space="preserve">                objectInstances:</w:t>
      </w:r>
    </w:p>
    <w:p w14:paraId="00B35DEA" w14:textId="77777777" w:rsidR="00124003" w:rsidRDefault="00124003" w:rsidP="00124003">
      <w:pPr>
        <w:pStyle w:val="PL"/>
      </w:pPr>
      <w:r>
        <w:t xml:space="preserve">                  $ref: 'comDefs.yaml#/components/schemas/DnList'</w:t>
      </w:r>
    </w:p>
    <w:p w14:paraId="7C268CBB" w14:textId="77777777" w:rsidR="00124003" w:rsidRDefault="00124003" w:rsidP="00124003">
      <w:pPr>
        <w:pStyle w:val="PL"/>
      </w:pPr>
      <w:r>
        <w:t xml:space="preserve">                rootObjectInstances:</w:t>
      </w:r>
    </w:p>
    <w:p w14:paraId="6DF1E103" w14:textId="77777777" w:rsidR="00124003" w:rsidRDefault="00124003" w:rsidP="00124003">
      <w:pPr>
        <w:pStyle w:val="PL"/>
      </w:pPr>
      <w:r>
        <w:t xml:space="preserve">                  $ref: 'comDefs.yaml#/components/schemas/DnList'</w:t>
      </w:r>
    </w:p>
    <w:p w14:paraId="735217DD" w14:textId="77777777" w:rsidR="00124003" w:rsidRDefault="00124003" w:rsidP="00124003">
      <w:pPr>
        <w:pStyle w:val="PL"/>
      </w:pPr>
      <w:r>
        <w:t xml:space="preserve">    NtfSubscriptionControl-Single:</w:t>
      </w:r>
    </w:p>
    <w:p w14:paraId="2F6A6928" w14:textId="77777777" w:rsidR="00124003" w:rsidRDefault="00124003" w:rsidP="00124003">
      <w:pPr>
        <w:pStyle w:val="PL"/>
      </w:pPr>
      <w:r>
        <w:t xml:space="preserve">      allOf:</w:t>
      </w:r>
    </w:p>
    <w:p w14:paraId="2050DE5A" w14:textId="77777777" w:rsidR="00124003" w:rsidRDefault="00124003" w:rsidP="00124003">
      <w:pPr>
        <w:pStyle w:val="PL"/>
      </w:pPr>
      <w:r>
        <w:t xml:space="preserve">        - $ref: '#/components/schemas/Top'</w:t>
      </w:r>
    </w:p>
    <w:p w14:paraId="596EECB9" w14:textId="77777777" w:rsidR="00124003" w:rsidRDefault="00124003" w:rsidP="00124003">
      <w:pPr>
        <w:pStyle w:val="PL"/>
      </w:pPr>
      <w:r>
        <w:t xml:space="preserve">        - type: object</w:t>
      </w:r>
    </w:p>
    <w:p w14:paraId="0F7C60BB" w14:textId="77777777" w:rsidR="00124003" w:rsidRDefault="00124003" w:rsidP="00124003">
      <w:pPr>
        <w:pStyle w:val="PL"/>
      </w:pPr>
      <w:r>
        <w:t xml:space="preserve">          properties:</w:t>
      </w:r>
    </w:p>
    <w:p w14:paraId="3197B283" w14:textId="77777777" w:rsidR="00124003" w:rsidRDefault="00124003" w:rsidP="00124003">
      <w:pPr>
        <w:pStyle w:val="PL"/>
      </w:pPr>
      <w:r>
        <w:t xml:space="preserve">            attributes:</w:t>
      </w:r>
    </w:p>
    <w:p w14:paraId="23A8177F" w14:textId="77777777" w:rsidR="00124003" w:rsidRDefault="00124003" w:rsidP="00124003">
      <w:pPr>
        <w:pStyle w:val="PL"/>
      </w:pPr>
      <w:r>
        <w:t xml:space="preserve">              type: object</w:t>
      </w:r>
    </w:p>
    <w:p w14:paraId="029A16B1" w14:textId="77777777" w:rsidR="00124003" w:rsidRDefault="00124003" w:rsidP="00124003">
      <w:pPr>
        <w:pStyle w:val="PL"/>
      </w:pPr>
      <w:r>
        <w:t xml:space="preserve">              properties:</w:t>
      </w:r>
    </w:p>
    <w:p w14:paraId="6C653693" w14:textId="77777777" w:rsidR="00124003" w:rsidRDefault="00124003" w:rsidP="00124003">
      <w:pPr>
        <w:pStyle w:val="PL"/>
      </w:pPr>
      <w:r>
        <w:t xml:space="preserve">                notificationRecipientAddress:</w:t>
      </w:r>
    </w:p>
    <w:p w14:paraId="01EBA10A" w14:textId="77777777" w:rsidR="00124003" w:rsidRDefault="00124003" w:rsidP="00124003">
      <w:pPr>
        <w:pStyle w:val="PL"/>
      </w:pPr>
      <w:r>
        <w:t xml:space="preserve">                  $ref: 'comDefs.yaml#/components/schemas/Uri'</w:t>
      </w:r>
    </w:p>
    <w:p w14:paraId="478DBBF2" w14:textId="77777777" w:rsidR="00124003" w:rsidRDefault="00124003" w:rsidP="00124003">
      <w:pPr>
        <w:pStyle w:val="PL"/>
      </w:pPr>
      <w:r>
        <w:t xml:space="preserve">                notificationTypes:</w:t>
      </w:r>
    </w:p>
    <w:p w14:paraId="23701F6A" w14:textId="77777777" w:rsidR="00124003" w:rsidRDefault="00124003" w:rsidP="00124003">
      <w:pPr>
        <w:pStyle w:val="PL"/>
      </w:pPr>
      <w:r>
        <w:t xml:space="preserve">                  type: array</w:t>
      </w:r>
    </w:p>
    <w:p w14:paraId="1F71F097" w14:textId="77777777" w:rsidR="00124003" w:rsidRDefault="00124003" w:rsidP="00124003">
      <w:pPr>
        <w:pStyle w:val="PL"/>
      </w:pPr>
      <w:r>
        <w:t xml:space="preserve">                  items:</w:t>
      </w:r>
    </w:p>
    <w:p w14:paraId="7127847A" w14:textId="77777777" w:rsidR="00124003" w:rsidRDefault="00124003" w:rsidP="00124003">
      <w:pPr>
        <w:pStyle w:val="PL"/>
      </w:pPr>
      <w:r>
        <w:t xml:space="preserve">                    $ref: 'comDefs.yaml#/components/schemas/NotificationType'</w:t>
      </w:r>
    </w:p>
    <w:p w14:paraId="1412424C" w14:textId="77777777" w:rsidR="00124003" w:rsidRDefault="00124003" w:rsidP="00124003">
      <w:pPr>
        <w:pStyle w:val="PL"/>
      </w:pPr>
      <w:r>
        <w:t xml:space="preserve">                scope:</w:t>
      </w:r>
    </w:p>
    <w:p w14:paraId="1B860865" w14:textId="77777777" w:rsidR="00124003" w:rsidRDefault="00124003" w:rsidP="00124003">
      <w:pPr>
        <w:pStyle w:val="PL"/>
      </w:pPr>
      <w:r>
        <w:t xml:space="preserve">                  $ref: '#/components/schemas/Scope'</w:t>
      </w:r>
    </w:p>
    <w:p w14:paraId="7FFCD9AA" w14:textId="77777777" w:rsidR="00124003" w:rsidRDefault="00124003" w:rsidP="00124003">
      <w:pPr>
        <w:pStyle w:val="PL"/>
      </w:pPr>
      <w:r>
        <w:t xml:space="preserve">                notificationFilter:</w:t>
      </w:r>
    </w:p>
    <w:p w14:paraId="223739D5" w14:textId="77777777" w:rsidR="00124003" w:rsidRDefault="00124003" w:rsidP="00124003">
      <w:pPr>
        <w:pStyle w:val="PL"/>
      </w:pPr>
      <w:r w:rsidRPr="000F6F88">
        <w:t xml:space="preserve">                  $ref: 'comDefs.yaml#/components/schemas/Filter'</w:t>
      </w:r>
      <w:r>
        <w:t xml:space="preserve">            HeartbeatControl:</w:t>
      </w:r>
    </w:p>
    <w:p w14:paraId="3BB26996" w14:textId="77777777" w:rsidR="00124003" w:rsidRDefault="00124003" w:rsidP="00124003">
      <w:pPr>
        <w:pStyle w:val="PL"/>
      </w:pPr>
      <w:r>
        <w:t xml:space="preserve">              $ref: '#/components/schemas/HeartbeatControl-Single'</w:t>
      </w:r>
    </w:p>
    <w:p w14:paraId="468964BA" w14:textId="77777777" w:rsidR="00124003" w:rsidRDefault="00124003" w:rsidP="00124003">
      <w:pPr>
        <w:pStyle w:val="PL"/>
      </w:pPr>
      <w:r>
        <w:t xml:space="preserve">    HeartbeatControl-Single:</w:t>
      </w:r>
    </w:p>
    <w:p w14:paraId="1FEA071E" w14:textId="77777777" w:rsidR="00124003" w:rsidRDefault="00124003" w:rsidP="00124003">
      <w:pPr>
        <w:pStyle w:val="PL"/>
      </w:pPr>
      <w:r>
        <w:t xml:space="preserve">      allOf:</w:t>
      </w:r>
    </w:p>
    <w:p w14:paraId="701FD1AD" w14:textId="77777777" w:rsidR="00124003" w:rsidRDefault="00124003" w:rsidP="00124003">
      <w:pPr>
        <w:pStyle w:val="PL"/>
      </w:pPr>
      <w:r>
        <w:t xml:space="preserve">        - $ref: '#/components/schemas/Top'</w:t>
      </w:r>
    </w:p>
    <w:p w14:paraId="0FBBDA81" w14:textId="77777777" w:rsidR="00124003" w:rsidRDefault="00124003" w:rsidP="00124003">
      <w:pPr>
        <w:pStyle w:val="PL"/>
      </w:pPr>
      <w:r>
        <w:t xml:space="preserve">        - type: object</w:t>
      </w:r>
    </w:p>
    <w:p w14:paraId="34BA35B2" w14:textId="77777777" w:rsidR="00124003" w:rsidRDefault="00124003" w:rsidP="00124003">
      <w:pPr>
        <w:pStyle w:val="PL"/>
      </w:pPr>
      <w:r>
        <w:t xml:space="preserve">          properties:</w:t>
      </w:r>
    </w:p>
    <w:p w14:paraId="66AAB54B" w14:textId="77777777" w:rsidR="00124003" w:rsidRDefault="00124003" w:rsidP="00124003">
      <w:pPr>
        <w:pStyle w:val="PL"/>
      </w:pPr>
      <w:r>
        <w:t xml:space="preserve">            attributes:</w:t>
      </w:r>
    </w:p>
    <w:p w14:paraId="3DF9F0F6" w14:textId="77777777" w:rsidR="00124003" w:rsidRDefault="00124003" w:rsidP="00124003">
      <w:pPr>
        <w:pStyle w:val="PL"/>
      </w:pPr>
      <w:r>
        <w:t xml:space="preserve">              type: object</w:t>
      </w:r>
    </w:p>
    <w:p w14:paraId="389DEABB" w14:textId="77777777" w:rsidR="00124003" w:rsidRDefault="00124003" w:rsidP="00124003">
      <w:pPr>
        <w:pStyle w:val="PL"/>
      </w:pPr>
      <w:r>
        <w:t xml:space="preserve">              properties:</w:t>
      </w:r>
    </w:p>
    <w:p w14:paraId="1D42C7DA" w14:textId="77777777" w:rsidR="00124003" w:rsidRDefault="00124003" w:rsidP="00124003">
      <w:pPr>
        <w:pStyle w:val="PL"/>
      </w:pPr>
      <w:r>
        <w:t xml:space="preserve">                heartbeatNtfPeriod:</w:t>
      </w:r>
    </w:p>
    <w:p w14:paraId="25F9A75A" w14:textId="77777777" w:rsidR="00124003" w:rsidRDefault="00124003" w:rsidP="00124003">
      <w:pPr>
        <w:pStyle w:val="PL"/>
      </w:pPr>
      <w:r>
        <w:t xml:space="preserve">                  type: integer</w:t>
      </w:r>
    </w:p>
    <w:p w14:paraId="7595E12A" w14:textId="77777777" w:rsidR="00124003" w:rsidRDefault="00124003" w:rsidP="00124003">
      <w:pPr>
        <w:pStyle w:val="PL"/>
      </w:pPr>
      <w:r>
        <w:t xml:space="preserve">                  minimum: 0</w:t>
      </w:r>
    </w:p>
    <w:p w14:paraId="11EBEE50" w14:textId="77777777" w:rsidR="00124003" w:rsidRDefault="00124003" w:rsidP="00124003">
      <w:pPr>
        <w:pStyle w:val="PL"/>
      </w:pPr>
      <w:r>
        <w:t xml:space="preserve">                triggerHeartbeatNtf:</w:t>
      </w:r>
    </w:p>
    <w:p w14:paraId="232235D3" w14:textId="77777777" w:rsidR="00124003" w:rsidRDefault="00124003" w:rsidP="00124003">
      <w:pPr>
        <w:pStyle w:val="PL"/>
      </w:pPr>
      <w:r>
        <w:t xml:space="preserve">                  type: boolean</w:t>
      </w:r>
    </w:p>
    <w:p w14:paraId="7277B36B" w14:textId="77777777" w:rsidR="00124003" w:rsidRDefault="00124003" w:rsidP="00124003">
      <w:pPr>
        <w:pStyle w:val="PL"/>
      </w:pPr>
      <w:r>
        <w:t xml:space="preserve">    TraceJob-Single:</w:t>
      </w:r>
    </w:p>
    <w:p w14:paraId="752B12EB" w14:textId="77777777" w:rsidR="00124003" w:rsidRDefault="00124003" w:rsidP="00124003">
      <w:pPr>
        <w:pStyle w:val="PL"/>
      </w:pPr>
      <w:r>
        <w:t xml:space="preserve">      allOf:</w:t>
      </w:r>
    </w:p>
    <w:p w14:paraId="1081B5BD" w14:textId="77777777" w:rsidR="00124003" w:rsidRDefault="00124003" w:rsidP="00124003">
      <w:pPr>
        <w:pStyle w:val="PL"/>
      </w:pPr>
      <w:r>
        <w:t xml:space="preserve">        - $ref: '#/components/schemas/Top'</w:t>
      </w:r>
    </w:p>
    <w:p w14:paraId="5B25CA95" w14:textId="77777777" w:rsidR="00124003" w:rsidRDefault="00124003" w:rsidP="00124003">
      <w:pPr>
        <w:pStyle w:val="PL"/>
      </w:pPr>
      <w:r>
        <w:t xml:space="preserve">        - type: object</w:t>
      </w:r>
    </w:p>
    <w:p w14:paraId="53D99570" w14:textId="77777777" w:rsidR="00124003" w:rsidRDefault="00124003" w:rsidP="00124003">
      <w:pPr>
        <w:pStyle w:val="PL"/>
      </w:pPr>
      <w:r>
        <w:t xml:space="preserve">          properties:</w:t>
      </w:r>
    </w:p>
    <w:p w14:paraId="5D46C553" w14:textId="77777777" w:rsidR="00124003" w:rsidRDefault="00124003" w:rsidP="00124003">
      <w:pPr>
        <w:pStyle w:val="PL"/>
      </w:pPr>
      <w:r>
        <w:t xml:space="preserve">            attributes:</w:t>
      </w:r>
    </w:p>
    <w:p w14:paraId="7F0CE09C" w14:textId="77777777" w:rsidR="00124003" w:rsidRDefault="00124003" w:rsidP="00124003">
      <w:pPr>
        <w:pStyle w:val="PL"/>
      </w:pPr>
      <w:r>
        <w:t xml:space="preserve">              $ref: '#/components/schemas/TraceJob-Attr'</w:t>
      </w:r>
    </w:p>
    <w:p w14:paraId="2C11AA3F" w14:textId="77777777" w:rsidR="00124003" w:rsidRDefault="00124003" w:rsidP="00124003">
      <w:pPr>
        <w:pStyle w:val="PL"/>
      </w:pPr>
    </w:p>
    <w:p w14:paraId="3CBD0A2E" w14:textId="77777777" w:rsidR="00124003" w:rsidRDefault="00124003" w:rsidP="00124003">
      <w:pPr>
        <w:pStyle w:val="PL"/>
      </w:pPr>
      <w:r>
        <w:t xml:space="preserve">    AlarmList-Single:</w:t>
      </w:r>
    </w:p>
    <w:p w14:paraId="3B3C51A4" w14:textId="77777777" w:rsidR="00124003" w:rsidRDefault="00124003" w:rsidP="00124003">
      <w:pPr>
        <w:pStyle w:val="PL"/>
      </w:pPr>
      <w:r>
        <w:t xml:space="preserve">      allOf:</w:t>
      </w:r>
    </w:p>
    <w:p w14:paraId="1414CCA2" w14:textId="77777777" w:rsidR="00124003" w:rsidRDefault="00124003" w:rsidP="00124003">
      <w:pPr>
        <w:pStyle w:val="PL"/>
      </w:pPr>
      <w:r>
        <w:t xml:space="preserve">        - $ref: '#/components/schemas/Top'</w:t>
      </w:r>
    </w:p>
    <w:p w14:paraId="7CFB2456" w14:textId="77777777" w:rsidR="00124003" w:rsidRDefault="00124003" w:rsidP="00124003">
      <w:pPr>
        <w:pStyle w:val="PL"/>
      </w:pPr>
      <w:r>
        <w:t xml:space="preserve">        - type: object</w:t>
      </w:r>
    </w:p>
    <w:p w14:paraId="49ADEE01" w14:textId="77777777" w:rsidR="00124003" w:rsidRDefault="00124003" w:rsidP="00124003">
      <w:pPr>
        <w:pStyle w:val="PL"/>
      </w:pPr>
      <w:r>
        <w:t xml:space="preserve">          properties:</w:t>
      </w:r>
    </w:p>
    <w:p w14:paraId="30907275" w14:textId="77777777" w:rsidR="00124003" w:rsidRDefault="00124003" w:rsidP="00124003">
      <w:pPr>
        <w:pStyle w:val="PL"/>
      </w:pPr>
      <w:r>
        <w:t xml:space="preserve">            attributes:</w:t>
      </w:r>
    </w:p>
    <w:p w14:paraId="3083C108" w14:textId="77777777" w:rsidR="00124003" w:rsidRDefault="00124003" w:rsidP="00124003">
      <w:pPr>
        <w:pStyle w:val="PL"/>
      </w:pPr>
      <w:r>
        <w:t xml:space="preserve">              type: object</w:t>
      </w:r>
    </w:p>
    <w:p w14:paraId="4991112B" w14:textId="77777777" w:rsidR="00124003" w:rsidRDefault="00124003" w:rsidP="00124003">
      <w:pPr>
        <w:pStyle w:val="PL"/>
      </w:pPr>
      <w:r>
        <w:lastRenderedPageBreak/>
        <w:t xml:space="preserve">              properties:</w:t>
      </w:r>
    </w:p>
    <w:p w14:paraId="5D4C807A" w14:textId="77777777" w:rsidR="00124003" w:rsidRDefault="00124003" w:rsidP="00124003">
      <w:pPr>
        <w:pStyle w:val="PL"/>
      </w:pPr>
      <w:r>
        <w:t xml:space="preserve">                administrativeState:</w:t>
      </w:r>
    </w:p>
    <w:p w14:paraId="5AE9AAB3" w14:textId="77777777" w:rsidR="00124003" w:rsidRDefault="00124003" w:rsidP="00124003">
      <w:pPr>
        <w:pStyle w:val="PL"/>
      </w:pPr>
      <w:r>
        <w:t xml:space="preserve">                  $ref: 'comDefs.yaml#/components/schemas/AdministrativeState'</w:t>
      </w:r>
    </w:p>
    <w:p w14:paraId="514681D3" w14:textId="77777777" w:rsidR="00124003" w:rsidRDefault="00124003" w:rsidP="00124003">
      <w:pPr>
        <w:pStyle w:val="PL"/>
      </w:pPr>
      <w:r>
        <w:t xml:space="preserve">                operationalState:</w:t>
      </w:r>
    </w:p>
    <w:p w14:paraId="18EF4B9B" w14:textId="77777777" w:rsidR="00124003" w:rsidRDefault="00124003" w:rsidP="00124003">
      <w:pPr>
        <w:pStyle w:val="PL"/>
      </w:pPr>
      <w:r>
        <w:t xml:space="preserve">                  $ref: 'comDefs.yaml#/components/schemas/OperationalState'</w:t>
      </w:r>
    </w:p>
    <w:p w14:paraId="2F342585" w14:textId="77777777" w:rsidR="00124003" w:rsidRDefault="00124003" w:rsidP="00124003">
      <w:pPr>
        <w:pStyle w:val="PL"/>
      </w:pPr>
      <w:r>
        <w:t xml:space="preserve">                numOfAlarmRecords:</w:t>
      </w:r>
    </w:p>
    <w:p w14:paraId="7E90193C" w14:textId="77777777" w:rsidR="00124003" w:rsidRDefault="00124003" w:rsidP="00124003">
      <w:pPr>
        <w:pStyle w:val="PL"/>
      </w:pPr>
      <w:r>
        <w:t xml:space="preserve">                  type: integer</w:t>
      </w:r>
    </w:p>
    <w:p w14:paraId="7924FC4B" w14:textId="77777777" w:rsidR="00124003" w:rsidRDefault="00124003" w:rsidP="00124003">
      <w:pPr>
        <w:pStyle w:val="PL"/>
      </w:pPr>
      <w:r>
        <w:t xml:space="preserve">                lastModification:</w:t>
      </w:r>
    </w:p>
    <w:p w14:paraId="1AEFBFDC" w14:textId="77777777" w:rsidR="00124003" w:rsidRDefault="00124003" w:rsidP="00124003">
      <w:pPr>
        <w:pStyle w:val="PL"/>
      </w:pPr>
      <w:r>
        <w:t xml:space="preserve">                  $ref: 'comDefs.yaml#/components/schemas/DateTime'</w:t>
      </w:r>
    </w:p>
    <w:p w14:paraId="7AA02313" w14:textId="77777777" w:rsidR="00124003" w:rsidRDefault="00124003" w:rsidP="00124003">
      <w:pPr>
        <w:pStyle w:val="PL"/>
      </w:pPr>
      <w:r>
        <w:t xml:space="preserve">                alarmRecords:</w:t>
      </w:r>
    </w:p>
    <w:p w14:paraId="6C6E8D08" w14:textId="77777777" w:rsidR="00124003" w:rsidRDefault="00124003" w:rsidP="00124003">
      <w:pPr>
        <w:pStyle w:val="PL"/>
      </w:pPr>
      <w:r>
        <w:t xml:space="preserve">                  description: &gt;-</w:t>
      </w:r>
    </w:p>
    <w:p w14:paraId="682552EE" w14:textId="77777777" w:rsidR="00124003" w:rsidRDefault="00124003" w:rsidP="00124003">
      <w:pPr>
        <w:pStyle w:val="PL"/>
      </w:pPr>
      <w:r>
        <w:t xml:space="preserve">                     This resource represents a map of alarm records.</w:t>
      </w:r>
    </w:p>
    <w:p w14:paraId="7AEB6B5E" w14:textId="77777777" w:rsidR="00124003" w:rsidRDefault="00124003" w:rsidP="00124003">
      <w:pPr>
        <w:pStyle w:val="PL"/>
      </w:pPr>
      <w:r>
        <w:t xml:space="preserve">                     The alarmIds are used as keys in the map.</w:t>
      </w:r>
    </w:p>
    <w:p w14:paraId="3482FF78" w14:textId="77777777" w:rsidR="00124003" w:rsidRDefault="00124003" w:rsidP="00124003">
      <w:pPr>
        <w:pStyle w:val="PL"/>
      </w:pPr>
      <w:r>
        <w:t xml:space="preserve">                  type: object</w:t>
      </w:r>
    </w:p>
    <w:p w14:paraId="208F5E0F" w14:textId="77777777" w:rsidR="00124003" w:rsidRDefault="00124003" w:rsidP="00124003">
      <w:pPr>
        <w:pStyle w:val="PL"/>
      </w:pPr>
      <w:r>
        <w:t xml:space="preserve">                  additionalProperties:</w:t>
      </w:r>
    </w:p>
    <w:p w14:paraId="37183985" w14:textId="77777777" w:rsidR="00124003" w:rsidRDefault="00124003" w:rsidP="00124003">
      <w:pPr>
        <w:pStyle w:val="PL"/>
      </w:pPr>
      <w:r>
        <w:t xml:space="preserve">                    $ref: 'faultMnS.yaml#/components/schemas/AlarmRecord'</w:t>
      </w:r>
    </w:p>
    <w:p w14:paraId="37637583" w14:textId="77777777" w:rsidR="00124003" w:rsidRDefault="00124003" w:rsidP="00124003">
      <w:pPr>
        <w:pStyle w:val="PL"/>
      </w:pPr>
    </w:p>
    <w:p w14:paraId="7A97BA8E" w14:textId="77777777" w:rsidR="001C3BDE" w:rsidRDefault="001C3BDE" w:rsidP="001C3BDE">
      <w:pPr>
        <w:pStyle w:val="PL"/>
        <w:rPr>
          <w:ins w:id="33" w:author="Author"/>
        </w:rPr>
      </w:pPr>
      <w:ins w:id="34" w:author="Author">
        <w:r>
          <w:t xml:space="preserve">    MnsInfo-Single:</w:t>
        </w:r>
      </w:ins>
    </w:p>
    <w:p w14:paraId="29DCDBD0" w14:textId="77777777" w:rsidR="001C3BDE" w:rsidRDefault="001C3BDE" w:rsidP="001C3BDE">
      <w:pPr>
        <w:pStyle w:val="PL"/>
        <w:rPr>
          <w:ins w:id="35" w:author="Author"/>
        </w:rPr>
      </w:pPr>
      <w:ins w:id="36" w:author="Author">
        <w:r>
          <w:t xml:space="preserve">      type: object</w:t>
        </w:r>
      </w:ins>
    </w:p>
    <w:p w14:paraId="18E988B7" w14:textId="77777777" w:rsidR="001C3BDE" w:rsidRDefault="001C3BDE" w:rsidP="001C3BDE">
      <w:pPr>
        <w:pStyle w:val="PL"/>
        <w:rPr>
          <w:ins w:id="37" w:author="Author"/>
        </w:rPr>
      </w:pPr>
      <w:ins w:id="38" w:author="Author">
        <w:r>
          <w:t xml:space="preserve">      properties:</w:t>
        </w:r>
      </w:ins>
    </w:p>
    <w:p w14:paraId="522E9944" w14:textId="77777777" w:rsidR="001C3BDE" w:rsidRDefault="001C3BDE" w:rsidP="001C3BDE">
      <w:pPr>
        <w:pStyle w:val="PL"/>
        <w:rPr>
          <w:ins w:id="39" w:author="Author"/>
        </w:rPr>
      </w:pPr>
      <w:ins w:id="40" w:author="Author">
        <w:r>
          <w:t xml:space="preserve">        mnsLabel:</w:t>
        </w:r>
      </w:ins>
    </w:p>
    <w:p w14:paraId="60BA95CD" w14:textId="77777777" w:rsidR="001C3BDE" w:rsidRDefault="001C3BDE" w:rsidP="001C3BDE">
      <w:pPr>
        <w:pStyle w:val="PL"/>
        <w:rPr>
          <w:ins w:id="41" w:author="Author"/>
        </w:rPr>
      </w:pPr>
      <w:ins w:id="42" w:author="Author">
        <w:r>
          <w:t xml:space="preserve">          type: string</w:t>
        </w:r>
      </w:ins>
    </w:p>
    <w:p w14:paraId="7111B9FA" w14:textId="77777777" w:rsidR="001C3BDE" w:rsidRDefault="001C3BDE" w:rsidP="001C3BDE">
      <w:pPr>
        <w:pStyle w:val="PL"/>
        <w:rPr>
          <w:ins w:id="43" w:author="Author"/>
        </w:rPr>
      </w:pPr>
      <w:ins w:id="44" w:author="Author">
        <w:r>
          <w:t xml:space="preserve">        mnsType:</w:t>
        </w:r>
      </w:ins>
    </w:p>
    <w:p w14:paraId="5018AA39" w14:textId="77777777" w:rsidR="001C3BDE" w:rsidRDefault="001C3BDE" w:rsidP="001C3BDE">
      <w:pPr>
        <w:pStyle w:val="PL"/>
        <w:rPr>
          <w:ins w:id="45" w:author="Author"/>
        </w:rPr>
      </w:pPr>
      <w:ins w:id="46" w:author="Author">
        <w:r>
          <w:t xml:space="preserve">          type: string</w:t>
        </w:r>
      </w:ins>
    </w:p>
    <w:p w14:paraId="5D473707" w14:textId="77777777" w:rsidR="001C3BDE" w:rsidRDefault="001C3BDE" w:rsidP="001C3BDE">
      <w:pPr>
        <w:pStyle w:val="PL"/>
        <w:rPr>
          <w:ins w:id="47" w:author="Author"/>
        </w:rPr>
      </w:pPr>
      <w:ins w:id="48" w:author="Author">
        <w:r>
          <w:t xml:space="preserve">          enum:</w:t>
        </w:r>
      </w:ins>
    </w:p>
    <w:p w14:paraId="1016FE15" w14:textId="77777777" w:rsidR="001C3BDE" w:rsidRDefault="001C3BDE" w:rsidP="001C3BDE">
      <w:pPr>
        <w:pStyle w:val="PL"/>
        <w:rPr>
          <w:ins w:id="49" w:author="Author"/>
        </w:rPr>
      </w:pPr>
      <w:ins w:id="50" w:author="Author">
        <w:r>
          <w:t xml:space="preserve">            - </w:t>
        </w:r>
        <w:r w:rsidRPr="00F45EC5">
          <w:t>ProvMnS</w:t>
        </w:r>
      </w:ins>
    </w:p>
    <w:p w14:paraId="5D1E2CBD" w14:textId="77777777" w:rsidR="001C3BDE" w:rsidRDefault="001C3BDE" w:rsidP="001C3BDE">
      <w:pPr>
        <w:pStyle w:val="PL"/>
        <w:rPr>
          <w:ins w:id="51" w:author="Author"/>
        </w:rPr>
      </w:pPr>
      <w:ins w:id="52" w:author="Author">
        <w:r>
          <w:t xml:space="preserve">            - </w:t>
        </w:r>
        <w:r w:rsidRPr="00F45EC5">
          <w:t>FaultSupervisionMnS</w:t>
        </w:r>
      </w:ins>
    </w:p>
    <w:p w14:paraId="69A748F1" w14:textId="77777777" w:rsidR="001C3BDE" w:rsidRDefault="001C3BDE" w:rsidP="001C3BDE">
      <w:pPr>
        <w:pStyle w:val="PL"/>
        <w:rPr>
          <w:ins w:id="53" w:author="Author"/>
        </w:rPr>
      </w:pPr>
      <w:ins w:id="54" w:author="Author">
        <w:r>
          <w:t xml:space="preserve">            - </w:t>
        </w:r>
        <w:r w:rsidRPr="00F45EC5">
          <w:t>StreamingDataReportingMnS</w:t>
        </w:r>
      </w:ins>
    </w:p>
    <w:p w14:paraId="51A6302C" w14:textId="77777777" w:rsidR="001C3BDE" w:rsidRDefault="001C3BDE" w:rsidP="001C3BDE">
      <w:pPr>
        <w:pStyle w:val="PL"/>
        <w:rPr>
          <w:ins w:id="55" w:author="Author"/>
        </w:rPr>
      </w:pPr>
      <w:ins w:id="56" w:author="Author">
        <w:r>
          <w:t xml:space="preserve">            - </w:t>
        </w:r>
        <w:r w:rsidRPr="00F45EC5">
          <w:t>FileDataReportingMnS</w:t>
        </w:r>
      </w:ins>
    </w:p>
    <w:p w14:paraId="6F92F407" w14:textId="77777777" w:rsidR="001C3BDE" w:rsidRDefault="001C3BDE" w:rsidP="001C3BDE">
      <w:pPr>
        <w:pStyle w:val="PL"/>
        <w:rPr>
          <w:ins w:id="57" w:author="Author"/>
        </w:rPr>
      </w:pPr>
      <w:ins w:id="58" w:author="Author">
        <w:r>
          <w:t xml:space="preserve">        mnsVersion:</w:t>
        </w:r>
      </w:ins>
    </w:p>
    <w:p w14:paraId="73A8ADE5" w14:textId="77777777" w:rsidR="001C3BDE" w:rsidRDefault="001C3BDE" w:rsidP="001C3BDE">
      <w:pPr>
        <w:pStyle w:val="PL"/>
        <w:rPr>
          <w:ins w:id="59" w:author="Author"/>
        </w:rPr>
      </w:pPr>
      <w:ins w:id="60" w:author="Author">
        <w:r>
          <w:t xml:space="preserve">          type: string</w:t>
        </w:r>
      </w:ins>
    </w:p>
    <w:p w14:paraId="2924260D" w14:textId="77777777" w:rsidR="001C3BDE" w:rsidRDefault="001C3BDE" w:rsidP="001C3BDE">
      <w:pPr>
        <w:pStyle w:val="PL"/>
        <w:rPr>
          <w:ins w:id="61" w:author="Author"/>
        </w:rPr>
      </w:pPr>
      <w:ins w:id="62" w:author="Author">
        <w:r>
          <w:t xml:space="preserve">        mnsAddress:</w:t>
        </w:r>
      </w:ins>
    </w:p>
    <w:p w14:paraId="58B232DA" w14:textId="11F6A979" w:rsidR="001D4588" w:rsidRDefault="001D4588" w:rsidP="001C3BDE">
      <w:pPr>
        <w:pStyle w:val="PL"/>
        <w:rPr>
          <w:ins w:id="63" w:author="Author"/>
        </w:rPr>
      </w:pPr>
      <w:ins w:id="64" w:author="Author">
        <w:r>
          <w:t xml:space="preserve">          description: R</w:t>
        </w:r>
        <w:r w:rsidRPr="001D4588">
          <w:t>esource URI as defined in the relevant Technical Specification</w:t>
        </w:r>
      </w:ins>
    </w:p>
    <w:p w14:paraId="6AD47DF0" w14:textId="77777777" w:rsidR="001C3BDE" w:rsidRDefault="001C3BDE" w:rsidP="001C3BDE">
      <w:pPr>
        <w:pStyle w:val="PL"/>
        <w:rPr>
          <w:ins w:id="65" w:author="Author"/>
        </w:rPr>
      </w:pPr>
      <w:ins w:id="66" w:author="Author">
        <w:r>
          <w:t xml:space="preserve">          </w:t>
        </w:r>
        <w:r>
          <w:rPr>
            <w:color w:val="000000"/>
          </w:rPr>
          <w:t xml:space="preserve">$ref: </w:t>
        </w:r>
        <w:r>
          <w:t>'</w:t>
        </w:r>
        <w:r>
          <w:rPr>
            <w:color w:val="000000"/>
          </w:rPr>
          <w:t>comDefs.yaml#/components/schemas/Uri</w:t>
        </w:r>
        <w:r>
          <w:t>'</w:t>
        </w:r>
      </w:ins>
    </w:p>
    <w:p w14:paraId="74F04962" w14:textId="77777777" w:rsidR="001C3BDE" w:rsidRDefault="001C3BDE" w:rsidP="00124003">
      <w:pPr>
        <w:pStyle w:val="PL"/>
        <w:rPr>
          <w:ins w:id="67" w:author="Author"/>
        </w:rPr>
      </w:pPr>
    </w:p>
    <w:p w14:paraId="7DA00664" w14:textId="77777777" w:rsidR="00124003" w:rsidRDefault="00124003" w:rsidP="00124003">
      <w:pPr>
        <w:pStyle w:val="PL"/>
      </w:pPr>
      <w:r>
        <w:t>#-------- Definition of YAML arrays for name-contained IOCs ----------------------</w:t>
      </w:r>
    </w:p>
    <w:p w14:paraId="7F22286E" w14:textId="77777777" w:rsidR="00124003" w:rsidRDefault="00124003" w:rsidP="00124003">
      <w:pPr>
        <w:pStyle w:val="PL"/>
      </w:pPr>
    </w:p>
    <w:p w14:paraId="5C75F8C6" w14:textId="77777777" w:rsidR="00124003" w:rsidRDefault="00124003" w:rsidP="00124003">
      <w:pPr>
        <w:pStyle w:val="PL"/>
      </w:pPr>
      <w:r>
        <w:t xml:space="preserve">    VsDataContainer-Multiple:</w:t>
      </w:r>
    </w:p>
    <w:p w14:paraId="34D5A4AA" w14:textId="77777777" w:rsidR="00124003" w:rsidRDefault="00124003" w:rsidP="00124003">
      <w:pPr>
        <w:pStyle w:val="PL"/>
      </w:pPr>
      <w:r>
        <w:t xml:space="preserve">      type: array</w:t>
      </w:r>
    </w:p>
    <w:p w14:paraId="031AD458" w14:textId="77777777" w:rsidR="00124003" w:rsidRDefault="00124003" w:rsidP="00124003">
      <w:pPr>
        <w:pStyle w:val="PL"/>
      </w:pPr>
      <w:r>
        <w:t xml:space="preserve">      items:</w:t>
      </w:r>
    </w:p>
    <w:p w14:paraId="3750EB7E" w14:textId="77777777" w:rsidR="00124003" w:rsidRDefault="00124003" w:rsidP="00124003">
      <w:pPr>
        <w:pStyle w:val="PL"/>
      </w:pPr>
      <w:r>
        <w:t xml:space="preserve">        $ref: '#/components/schemas/VsDataContainer-Single'</w:t>
      </w:r>
    </w:p>
    <w:p w14:paraId="36670B1B" w14:textId="77777777" w:rsidR="00124003" w:rsidRDefault="00124003" w:rsidP="00124003">
      <w:pPr>
        <w:pStyle w:val="PL"/>
      </w:pPr>
      <w:r>
        <w:t xml:space="preserve">    ManagedNFService-Multiple:</w:t>
      </w:r>
    </w:p>
    <w:p w14:paraId="2A21DC7B" w14:textId="77777777" w:rsidR="00124003" w:rsidRDefault="00124003" w:rsidP="00124003">
      <w:pPr>
        <w:pStyle w:val="PL"/>
      </w:pPr>
      <w:r>
        <w:t xml:space="preserve">      type: array</w:t>
      </w:r>
    </w:p>
    <w:p w14:paraId="70143412" w14:textId="77777777" w:rsidR="00124003" w:rsidRDefault="00124003" w:rsidP="00124003">
      <w:pPr>
        <w:pStyle w:val="PL"/>
      </w:pPr>
      <w:r>
        <w:t xml:space="preserve">      items:</w:t>
      </w:r>
    </w:p>
    <w:p w14:paraId="521E8B20" w14:textId="77777777" w:rsidR="00124003" w:rsidRDefault="00124003" w:rsidP="00124003">
      <w:pPr>
        <w:pStyle w:val="PL"/>
      </w:pPr>
      <w:r>
        <w:t xml:space="preserve">        $ref: '#/components/schemas/ManagedNFService-Single'</w:t>
      </w:r>
    </w:p>
    <w:p w14:paraId="78CC3CBD" w14:textId="77777777" w:rsidR="00124003" w:rsidRDefault="00124003" w:rsidP="00124003">
      <w:pPr>
        <w:pStyle w:val="PL"/>
      </w:pPr>
      <w:r>
        <w:t xml:space="preserve">    ManagementNode-Multiple:</w:t>
      </w:r>
    </w:p>
    <w:p w14:paraId="4E431100" w14:textId="77777777" w:rsidR="00124003" w:rsidRDefault="00124003" w:rsidP="00124003">
      <w:pPr>
        <w:pStyle w:val="PL"/>
      </w:pPr>
      <w:r>
        <w:t xml:space="preserve">      type: array</w:t>
      </w:r>
    </w:p>
    <w:p w14:paraId="7DF00E07" w14:textId="77777777" w:rsidR="00124003" w:rsidRDefault="00124003" w:rsidP="00124003">
      <w:pPr>
        <w:pStyle w:val="PL"/>
      </w:pPr>
      <w:r>
        <w:t xml:space="preserve">      items:</w:t>
      </w:r>
    </w:p>
    <w:p w14:paraId="7D572B5C" w14:textId="77777777" w:rsidR="00124003" w:rsidRDefault="00124003" w:rsidP="00124003">
      <w:pPr>
        <w:pStyle w:val="PL"/>
      </w:pPr>
      <w:r>
        <w:t xml:space="preserve">        $ref: '#/components/schemas/ManagementNode-Single'</w:t>
      </w:r>
    </w:p>
    <w:p w14:paraId="14275C57" w14:textId="77777777" w:rsidR="00124003" w:rsidRDefault="00124003" w:rsidP="00124003">
      <w:pPr>
        <w:pStyle w:val="PL"/>
      </w:pPr>
      <w:r>
        <w:t xml:space="preserve">    MnsAgent-Multiple:</w:t>
      </w:r>
    </w:p>
    <w:p w14:paraId="450E2915" w14:textId="77777777" w:rsidR="00124003" w:rsidRDefault="00124003" w:rsidP="00124003">
      <w:pPr>
        <w:pStyle w:val="PL"/>
      </w:pPr>
      <w:r>
        <w:t xml:space="preserve">      type: array</w:t>
      </w:r>
    </w:p>
    <w:p w14:paraId="4B4ADC4D" w14:textId="77777777" w:rsidR="00124003" w:rsidRDefault="00124003" w:rsidP="00124003">
      <w:pPr>
        <w:pStyle w:val="PL"/>
      </w:pPr>
      <w:r>
        <w:t xml:space="preserve">      items:</w:t>
      </w:r>
    </w:p>
    <w:p w14:paraId="11F24F5E" w14:textId="77777777" w:rsidR="00124003" w:rsidRDefault="00124003" w:rsidP="00124003">
      <w:pPr>
        <w:pStyle w:val="PL"/>
      </w:pPr>
      <w:r>
        <w:t xml:space="preserve">        $ref: '#/components/schemas/MnsAgent-Single'</w:t>
      </w:r>
    </w:p>
    <w:p w14:paraId="17DB7103" w14:textId="77777777" w:rsidR="00124003" w:rsidRDefault="00124003" w:rsidP="00124003">
      <w:pPr>
        <w:pStyle w:val="PL"/>
      </w:pPr>
      <w:r>
        <w:t xml:space="preserve">    MeContext-Multiple:</w:t>
      </w:r>
    </w:p>
    <w:p w14:paraId="588B4BD7" w14:textId="77777777" w:rsidR="00124003" w:rsidRDefault="00124003" w:rsidP="00124003">
      <w:pPr>
        <w:pStyle w:val="PL"/>
      </w:pPr>
      <w:r>
        <w:t xml:space="preserve">      type: array</w:t>
      </w:r>
    </w:p>
    <w:p w14:paraId="72E96971" w14:textId="77777777" w:rsidR="00124003" w:rsidRDefault="00124003" w:rsidP="00124003">
      <w:pPr>
        <w:pStyle w:val="PL"/>
      </w:pPr>
      <w:r>
        <w:t xml:space="preserve">      items:</w:t>
      </w:r>
    </w:p>
    <w:p w14:paraId="7F7F1B4B" w14:textId="77777777" w:rsidR="00124003" w:rsidRDefault="00124003" w:rsidP="00124003">
      <w:pPr>
        <w:pStyle w:val="PL"/>
      </w:pPr>
      <w:r>
        <w:t xml:space="preserve">        $ref: '#/components/schemas/MeContext-Single'</w:t>
      </w:r>
    </w:p>
    <w:p w14:paraId="4A470734" w14:textId="77777777" w:rsidR="00124003" w:rsidRDefault="00124003" w:rsidP="00124003">
      <w:pPr>
        <w:pStyle w:val="PL"/>
      </w:pPr>
      <w:r>
        <w:t xml:space="preserve">    PerfMetricJob-Multiple:</w:t>
      </w:r>
    </w:p>
    <w:p w14:paraId="21EC3294" w14:textId="77777777" w:rsidR="00124003" w:rsidRDefault="00124003" w:rsidP="00124003">
      <w:pPr>
        <w:pStyle w:val="PL"/>
      </w:pPr>
      <w:r>
        <w:t xml:space="preserve">      type: array</w:t>
      </w:r>
    </w:p>
    <w:p w14:paraId="7D5D25B0" w14:textId="77777777" w:rsidR="00124003" w:rsidRDefault="00124003" w:rsidP="00124003">
      <w:pPr>
        <w:pStyle w:val="PL"/>
      </w:pPr>
      <w:r>
        <w:t xml:space="preserve">      items:</w:t>
      </w:r>
    </w:p>
    <w:p w14:paraId="797BCD8A" w14:textId="77777777" w:rsidR="00124003" w:rsidRDefault="00124003" w:rsidP="00124003">
      <w:pPr>
        <w:pStyle w:val="PL"/>
      </w:pPr>
      <w:r>
        <w:t xml:space="preserve">        $ref: '#/components/schemas/PerfMetricJob-Single'</w:t>
      </w:r>
    </w:p>
    <w:p w14:paraId="1D892A09" w14:textId="77777777" w:rsidR="00124003" w:rsidRDefault="00124003" w:rsidP="00124003">
      <w:pPr>
        <w:pStyle w:val="PL"/>
      </w:pPr>
      <w:r>
        <w:t xml:space="preserve">    ThresholdMonitor-Multiple:</w:t>
      </w:r>
    </w:p>
    <w:p w14:paraId="321E5B56" w14:textId="77777777" w:rsidR="00124003" w:rsidRDefault="00124003" w:rsidP="00124003">
      <w:pPr>
        <w:pStyle w:val="PL"/>
      </w:pPr>
      <w:r>
        <w:t xml:space="preserve">      type: array</w:t>
      </w:r>
    </w:p>
    <w:p w14:paraId="51A2B155" w14:textId="77777777" w:rsidR="00124003" w:rsidRDefault="00124003" w:rsidP="00124003">
      <w:pPr>
        <w:pStyle w:val="PL"/>
      </w:pPr>
      <w:r>
        <w:t xml:space="preserve">      items:</w:t>
      </w:r>
    </w:p>
    <w:p w14:paraId="6979E178" w14:textId="77777777" w:rsidR="00124003" w:rsidRDefault="00124003" w:rsidP="00124003">
      <w:pPr>
        <w:pStyle w:val="PL"/>
      </w:pPr>
      <w:r>
        <w:t xml:space="preserve">        $ref: '#/components/schemas/ThresholdMonitor-Single'</w:t>
      </w:r>
    </w:p>
    <w:p w14:paraId="03CB9F66" w14:textId="77777777" w:rsidR="00124003" w:rsidRDefault="00124003" w:rsidP="00124003">
      <w:pPr>
        <w:pStyle w:val="PL"/>
      </w:pPr>
      <w:r>
        <w:t xml:space="preserve">    TraceJob-Multiple:</w:t>
      </w:r>
    </w:p>
    <w:p w14:paraId="35AEC7A0" w14:textId="77777777" w:rsidR="00124003" w:rsidRDefault="00124003" w:rsidP="00124003">
      <w:pPr>
        <w:pStyle w:val="PL"/>
      </w:pPr>
      <w:r>
        <w:t xml:space="preserve">      type: array</w:t>
      </w:r>
    </w:p>
    <w:p w14:paraId="0D2D081D" w14:textId="77777777" w:rsidR="00124003" w:rsidRDefault="00124003" w:rsidP="00124003">
      <w:pPr>
        <w:pStyle w:val="PL"/>
      </w:pPr>
      <w:r>
        <w:t xml:space="preserve">      items:</w:t>
      </w:r>
    </w:p>
    <w:p w14:paraId="139D02DA" w14:textId="77777777" w:rsidR="00124003" w:rsidRDefault="00124003" w:rsidP="00124003">
      <w:pPr>
        <w:pStyle w:val="PL"/>
      </w:pPr>
      <w:r>
        <w:t xml:space="preserve">        $ref: '#/components/schemas/TraceJob-Single'</w:t>
      </w:r>
    </w:p>
    <w:p w14:paraId="09830F29" w14:textId="77777777" w:rsidR="00124003" w:rsidRDefault="00124003" w:rsidP="00124003">
      <w:pPr>
        <w:pStyle w:val="PL"/>
      </w:pPr>
      <w:r>
        <w:t xml:space="preserve">    NtfSubscriptionControl-Multiple:</w:t>
      </w:r>
    </w:p>
    <w:p w14:paraId="03E94096" w14:textId="77777777" w:rsidR="00124003" w:rsidRDefault="00124003" w:rsidP="00124003">
      <w:pPr>
        <w:pStyle w:val="PL"/>
      </w:pPr>
      <w:r>
        <w:t xml:space="preserve">      type: array</w:t>
      </w:r>
    </w:p>
    <w:p w14:paraId="265F5FCF" w14:textId="77777777" w:rsidR="00124003" w:rsidRDefault="00124003" w:rsidP="00124003">
      <w:pPr>
        <w:pStyle w:val="PL"/>
      </w:pPr>
      <w:r>
        <w:t xml:space="preserve">      items:</w:t>
      </w:r>
    </w:p>
    <w:p w14:paraId="33EB4D36" w14:textId="77777777" w:rsidR="00124003" w:rsidRDefault="00124003" w:rsidP="00124003">
      <w:pPr>
        <w:pStyle w:val="PL"/>
      </w:pPr>
      <w:r>
        <w:t xml:space="preserve">        $ref: '#/components/schemas/NtfSubscriptionControl-Single'</w:t>
      </w:r>
    </w:p>
    <w:p w14:paraId="64FDCF41" w14:textId="1D1F2E31" w:rsidR="00124003" w:rsidDel="00FF5DD0" w:rsidRDefault="00124003" w:rsidP="00124003">
      <w:pPr>
        <w:pStyle w:val="PL"/>
        <w:rPr>
          <w:del w:id="68" w:author="Author"/>
        </w:rPr>
      </w:pPr>
    </w:p>
    <w:p w14:paraId="193944A3" w14:textId="2BE31E1F" w:rsidR="001C3BDE" w:rsidRDefault="001C3BDE" w:rsidP="001C3BDE">
      <w:pPr>
        <w:pStyle w:val="PL"/>
        <w:rPr>
          <w:ins w:id="69" w:author="Author"/>
        </w:rPr>
      </w:pPr>
      <w:ins w:id="70" w:author="Author">
        <w:r>
          <w:t xml:space="preserve">    MnsInfo-Multiple:</w:t>
        </w:r>
      </w:ins>
    </w:p>
    <w:p w14:paraId="450AE9F8" w14:textId="77777777" w:rsidR="001C3BDE" w:rsidRDefault="001C3BDE" w:rsidP="001C3BDE">
      <w:pPr>
        <w:pStyle w:val="PL"/>
        <w:rPr>
          <w:ins w:id="71" w:author="Author"/>
        </w:rPr>
      </w:pPr>
      <w:ins w:id="72" w:author="Author">
        <w:r>
          <w:t xml:space="preserve">      type: array</w:t>
        </w:r>
      </w:ins>
    </w:p>
    <w:p w14:paraId="4EBEB73E" w14:textId="77777777" w:rsidR="001C3BDE" w:rsidRDefault="001C3BDE" w:rsidP="001C3BDE">
      <w:pPr>
        <w:pStyle w:val="PL"/>
        <w:rPr>
          <w:ins w:id="73" w:author="Author"/>
        </w:rPr>
      </w:pPr>
      <w:ins w:id="74" w:author="Author">
        <w:r>
          <w:t xml:space="preserve">      items:</w:t>
        </w:r>
      </w:ins>
    </w:p>
    <w:p w14:paraId="0588B1CC" w14:textId="00EEC445" w:rsidR="001C3BDE" w:rsidRDefault="001C3BDE" w:rsidP="001C3BDE">
      <w:pPr>
        <w:pStyle w:val="PL"/>
        <w:rPr>
          <w:ins w:id="75" w:author="Author"/>
        </w:rPr>
      </w:pPr>
      <w:ins w:id="76" w:author="Author">
        <w:r>
          <w:t xml:space="preserve">        $ref: '#/components/schemas/MnsInfo-Single'</w:t>
        </w:r>
      </w:ins>
    </w:p>
    <w:p w14:paraId="6819A4A4" w14:textId="77777777" w:rsidR="001C3BDE" w:rsidRDefault="001C3BDE" w:rsidP="001C3BDE">
      <w:pPr>
        <w:pStyle w:val="PL"/>
        <w:rPr>
          <w:ins w:id="77" w:author="Author"/>
        </w:rPr>
      </w:pPr>
    </w:p>
    <w:p w14:paraId="7804EB1E" w14:textId="77777777" w:rsidR="00124003" w:rsidRDefault="00124003" w:rsidP="00124003">
      <w:pPr>
        <w:pStyle w:val="PL"/>
      </w:pPr>
      <w:r>
        <w:t>#-------- Definitions in TS 28.623 for TS 28.532 ---------------------------------</w:t>
      </w:r>
    </w:p>
    <w:p w14:paraId="6FBCDD6C" w14:textId="77777777" w:rsidR="00124003" w:rsidRDefault="00124003" w:rsidP="00124003">
      <w:pPr>
        <w:pStyle w:val="PL"/>
      </w:pPr>
    </w:p>
    <w:p w14:paraId="3B877E6E" w14:textId="77777777" w:rsidR="00124003" w:rsidRDefault="00124003" w:rsidP="00124003">
      <w:pPr>
        <w:pStyle w:val="PL"/>
      </w:pPr>
      <w:r>
        <w:t xml:space="preserve">    resources-genericNrm:</w:t>
      </w:r>
    </w:p>
    <w:p w14:paraId="580A2816" w14:textId="77777777" w:rsidR="00124003" w:rsidRDefault="00124003" w:rsidP="00124003">
      <w:pPr>
        <w:pStyle w:val="PL"/>
      </w:pPr>
      <w:r>
        <w:t xml:space="preserve">      oneOf:</w:t>
      </w:r>
    </w:p>
    <w:p w14:paraId="18B0C3F0" w14:textId="77777777" w:rsidR="00124003" w:rsidRDefault="00124003" w:rsidP="00124003">
      <w:pPr>
        <w:pStyle w:val="PL"/>
      </w:pPr>
    </w:p>
    <w:p w14:paraId="50598FE6" w14:textId="77777777" w:rsidR="00124003" w:rsidRDefault="00124003" w:rsidP="00124003">
      <w:pPr>
        <w:pStyle w:val="PL"/>
      </w:pPr>
      <w:r>
        <w:t xml:space="preserve">       - $ref: '#/components/schemas/VsDataContainer-Single'</w:t>
      </w:r>
    </w:p>
    <w:p w14:paraId="16F24FDC" w14:textId="77777777" w:rsidR="00124003" w:rsidRDefault="00124003" w:rsidP="00124003">
      <w:pPr>
        <w:pStyle w:val="PL"/>
      </w:pPr>
    </w:p>
    <w:p w14:paraId="68EE7493" w14:textId="77777777" w:rsidR="00124003" w:rsidRDefault="00124003" w:rsidP="00124003">
      <w:pPr>
        <w:pStyle w:val="PL"/>
      </w:pPr>
      <w:r>
        <w:t xml:space="preserve">       - $ref: '#/components/schemas/ManagementNode-Single'</w:t>
      </w:r>
    </w:p>
    <w:p w14:paraId="1EFB1A73" w14:textId="77777777" w:rsidR="00124003" w:rsidRDefault="00124003" w:rsidP="00124003">
      <w:pPr>
        <w:pStyle w:val="PL"/>
      </w:pPr>
      <w:r>
        <w:t xml:space="preserve">       - $ref: '#/components/schemas/MnsAgent-Single'</w:t>
      </w:r>
    </w:p>
    <w:p w14:paraId="22326899" w14:textId="77777777" w:rsidR="00124003" w:rsidRDefault="00124003" w:rsidP="00124003">
      <w:pPr>
        <w:pStyle w:val="PL"/>
      </w:pPr>
      <w:r>
        <w:t xml:space="preserve">       - $ref: '#/components/schemas/MeContext-Single'</w:t>
      </w:r>
    </w:p>
    <w:p w14:paraId="02E37F9E" w14:textId="77777777" w:rsidR="00124003" w:rsidRDefault="00124003" w:rsidP="00124003">
      <w:pPr>
        <w:pStyle w:val="PL"/>
      </w:pPr>
    </w:p>
    <w:p w14:paraId="6CA36F31" w14:textId="77777777" w:rsidR="00124003" w:rsidRDefault="00124003" w:rsidP="00124003">
      <w:pPr>
        <w:pStyle w:val="PL"/>
      </w:pPr>
      <w:r>
        <w:t xml:space="preserve">       - $ref: '#/components/schemas/ManagedNFService-Single'</w:t>
      </w:r>
    </w:p>
    <w:p w14:paraId="54ED9DBE" w14:textId="77777777" w:rsidR="00124003" w:rsidRDefault="00124003" w:rsidP="00124003">
      <w:pPr>
        <w:pStyle w:val="PL"/>
      </w:pPr>
    </w:p>
    <w:p w14:paraId="3AC96501" w14:textId="77777777" w:rsidR="00124003" w:rsidRDefault="00124003" w:rsidP="00124003">
      <w:pPr>
        <w:pStyle w:val="PL"/>
      </w:pPr>
      <w:r>
        <w:t xml:space="preserve">       - $ref: '#/components/schemas/PerfMetricJob-Single'</w:t>
      </w:r>
    </w:p>
    <w:p w14:paraId="5B34AF2E" w14:textId="77777777" w:rsidR="00124003" w:rsidRDefault="00124003" w:rsidP="00124003">
      <w:pPr>
        <w:pStyle w:val="PL"/>
      </w:pPr>
      <w:r>
        <w:t xml:space="preserve">       - $ref: '#/components/schemas/ThresholdMonitor-Single'</w:t>
      </w:r>
    </w:p>
    <w:p w14:paraId="0F314D0F" w14:textId="77777777" w:rsidR="00124003" w:rsidRDefault="00124003" w:rsidP="00124003">
      <w:pPr>
        <w:pStyle w:val="PL"/>
      </w:pPr>
      <w:r>
        <w:t xml:space="preserve">       - $ref: '#/components/schemas/TraceJob-Single'</w:t>
      </w:r>
    </w:p>
    <w:p w14:paraId="7165E7A7" w14:textId="77777777" w:rsidR="00124003" w:rsidRDefault="00124003" w:rsidP="00124003">
      <w:pPr>
        <w:pStyle w:val="PL"/>
      </w:pPr>
    </w:p>
    <w:p w14:paraId="6D74DC23" w14:textId="77777777" w:rsidR="00124003" w:rsidRDefault="00124003" w:rsidP="00124003">
      <w:pPr>
        <w:pStyle w:val="PL"/>
      </w:pPr>
      <w:r>
        <w:t xml:space="preserve">       - $ref: '#/components/schemas/NtfSubscriptionControl-Single'</w:t>
      </w:r>
    </w:p>
    <w:p w14:paraId="372E2F44" w14:textId="77777777" w:rsidR="00124003" w:rsidRDefault="00124003" w:rsidP="00124003">
      <w:pPr>
        <w:pStyle w:val="PL"/>
      </w:pPr>
      <w:r>
        <w:t xml:space="preserve">       - $ref: '#/components/schemas/HeartbeatControl-Single'</w:t>
      </w:r>
    </w:p>
    <w:p w14:paraId="01D8039F" w14:textId="77777777" w:rsidR="00124003" w:rsidRDefault="00124003" w:rsidP="00124003">
      <w:pPr>
        <w:pStyle w:val="PL"/>
      </w:pPr>
    </w:p>
    <w:p w14:paraId="570F9BEA" w14:textId="77777777" w:rsidR="00124003" w:rsidRDefault="00124003" w:rsidP="00124003">
      <w:pPr>
        <w:pStyle w:val="PL"/>
        <w:rPr>
          <w:ins w:id="78" w:author="Author"/>
        </w:rPr>
      </w:pPr>
      <w:r>
        <w:t xml:space="preserve">       - $ref: '#/components/schemas/AlarmList-Single'</w:t>
      </w:r>
    </w:p>
    <w:p w14:paraId="4E27689E" w14:textId="39219732" w:rsidR="001D4588" w:rsidRDefault="001D4588" w:rsidP="00124003">
      <w:pPr>
        <w:pStyle w:val="PL"/>
        <w:rPr>
          <w:ins w:id="79" w:author="Author"/>
        </w:rPr>
      </w:pPr>
      <w:ins w:id="80" w:author="Author">
        <w:r>
          <w:t xml:space="preserve">       - $ref: '#/components/schemas/MnsRegistry-Single'</w:t>
        </w:r>
      </w:ins>
    </w:p>
    <w:p w14:paraId="6F1534BA" w14:textId="52C1046C" w:rsidR="001D4588" w:rsidRDefault="001D4588" w:rsidP="00124003">
      <w:pPr>
        <w:pStyle w:val="PL"/>
      </w:pPr>
      <w:ins w:id="81" w:author="Author">
        <w:r>
          <w:t xml:space="preserve">       - $ref: '#/components/schemas/MnsInfo-Single'</w:t>
        </w:r>
      </w:ins>
    </w:p>
    <w:p w14:paraId="0CDD3FD9" w14:textId="77777777" w:rsidR="00124003" w:rsidRDefault="00124003" w:rsidP="00124003">
      <w:pPr>
        <w:pStyle w:val="PL"/>
      </w:pPr>
    </w:p>
    <w:p w14:paraId="1EE7182A" w14:textId="77777777" w:rsidR="00124003" w:rsidRDefault="00124003" w:rsidP="00124003">
      <w:pPr>
        <w:pStyle w:val="PL"/>
      </w:pPr>
    </w:p>
    <w:bookmarkEnd w:id="2"/>
    <w:p w14:paraId="103911AB" w14:textId="77777777" w:rsidR="00731A38" w:rsidRDefault="00731A38" w:rsidP="00731A3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1A38" w:rsidRPr="007D21AA" w14:paraId="35C2FEFF" w14:textId="77777777" w:rsidTr="001C3BDE">
        <w:tc>
          <w:tcPr>
            <w:tcW w:w="9639" w:type="dxa"/>
            <w:shd w:val="clear" w:color="auto" w:fill="FFFFCC"/>
            <w:vAlign w:val="center"/>
          </w:tcPr>
          <w:p w14:paraId="786780BE" w14:textId="3811677F" w:rsidR="00731A38" w:rsidRPr="007D21AA" w:rsidRDefault="00731A38" w:rsidP="00731A38">
            <w:pPr>
              <w:jc w:val="center"/>
              <w:rPr>
                <w:rFonts w:ascii="Arial" w:hAnsi="Arial" w:cs="Arial"/>
                <w:b/>
                <w:bCs/>
                <w:sz w:val="28"/>
                <w:szCs w:val="28"/>
                <w:lang w:eastAsia="zh-CN"/>
              </w:rPr>
            </w:pPr>
            <w:r>
              <w:rPr>
                <w:rFonts w:ascii="Arial" w:hAnsi="Arial" w:cs="Arial"/>
                <w:b/>
                <w:bCs/>
                <w:sz w:val="28"/>
                <w:szCs w:val="28"/>
                <w:lang w:eastAsia="zh-CN"/>
              </w:rPr>
              <w:t>2nd</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14BD4DC9" w14:textId="77777777" w:rsidR="00731A38" w:rsidRDefault="00731A38" w:rsidP="00731A38"/>
    <w:p w14:paraId="73841E19" w14:textId="77777777" w:rsidR="00916122" w:rsidRDefault="00916122" w:rsidP="00916122">
      <w:pPr>
        <w:pStyle w:val="Heading2"/>
        <w:rPr>
          <w:ins w:id="82" w:author="Author"/>
          <w:lang w:eastAsia="zh-CN"/>
        </w:rPr>
      </w:pPr>
      <w:bookmarkStart w:id="83" w:name="_Toc59183363"/>
      <w:bookmarkStart w:id="84" w:name="_Toc59184829"/>
      <w:bookmarkStart w:id="85" w:name="_Toc59195764"/>
      <w:bookmarkStart w:id="86" w:name="_Toc59440193"/>
      <w:bookmarkStart w:id="87" w:name="_Toc67990642"/>
      <w:ins w:id="88" w:author="Author">
        <w:r>
          <w:rPr>
            <w:lang w:eastAsia="zh-CN"/>
          </w:rPr>
          <w:t>D.2.X</w:t>
        </w:r>
        <w:r>
          <w:rPr>
            <w:lang w:eastAsia="zh-CN"/>
          </w:rPr>
          <w:tab/>
          <w:t>module _3gpp-common-mnsregistry.yang</w:t>
        </w:r>
        <w:bookmarkEnd w:id="83"/>
        <w:bookmarkEnd w:id="84"/>
        <w:bookmarkEnd w:id="85"/>
        <w:bookmarkEnd w:id="86"/>
        <w:bookmarkEnd w:id="87"/>
      </w:ins>
    </w:p>
    <w:p w14:paraId="2E839EEB" w14:textId="77777777" w:rsidR="00916122" w:rsidRDefault="00916122" w:rsidP="00916122">
      <w:pPr>
        <w:pStyle w:val="PL"/>
        <w:rPr>
          <w:ins w:id="89" w:author="Author"/>
        </w:rPr>
      </w:pPr>
      <w:ins w:id="90" w:author="Author">
        <w:r>
          <w:t>&lt;CODE BEGINS&gt;</w:t>
        </w:r>
      </w:ins>
    </w:p>
    <w:p w14:paraId="1805C965" w14:textId="77777777" w:rsidR="001C71DB" w:rsidRPr="001C71DB" w:rsidRDefault="001C71DB" w:rsidP="001C71DB">
      <w:pPr>
        <w:pStyle w:val="PL"/>
        <w:rPr>
          <w:ins w:id="91" w:author="Author"/>
        </w:rPr>
      </w:pPr>
      <w:ins w:id="92" w:author="Author">
        <w:r w:rsidRPr="001C71DB">
          <w:t>module _3gpp-common-mnsregistry {</w:t>
        </w:r>
      </w:ins>
    </w:p>
    <w:p w14:paraId="310BD89F" w14:textId="77777777" w:rsidR="001C71DB" w:rsidRPr="001C71DB" w:rsidRDefault="001C71DB" w:rsidP="001C71DB">
      <w:pPr>
        <w:pStyle w:val="PL"/>
        <w:rPr>
          <w:ins w:id="93" w:author="Author"/>
        </w:rPr>
      </w:pPr>
      <w:ins w:id="94" w:author="Author">
        <w:r w:rsidRPr="001C71DB">
          <w:t xml:space="preserve">  yang-version 1.1;</w:t>
        </w:r>
      </w:ins>
    </w:p>
    <w:p w14:paraId="2E8216B1" w14:textId="77777777" w:rsidR="001C71DB" w:rsidRPr="001C71DB" w:rsidRDefault="001C71DB" w:rsidP="001C71DB">
      <w:pPr>
        <w:pStyle w:val="PL"/>
        <w:rPr>
          <w:ins w:id="95" w:author="Author"/>
        </w:rPr>
      </w:pPr>
      <w:ins w:id="96" w:author="Author">
        <w:r w:rsidRPr="001C71DB">
          <w:t xml:space="preserve">  namespace "urn:3gpp:sa5:_3gpp-common-mnsregistry";</w:t>
        </w:r>
      </w:ins>
    </w:p>
    <w:p w14:paraId="4FAD505A" w14:textId="77777777" w:rsidR="001C71DB" w:rsidRPr="001C71DB" w:rsidRDefault="001C71DB" w:rsidP="001C71DB">
      <w:pPr>
        <w:pStyle w:val="PL"/>
        <w:rPr>
          <w:ins w:id="97" w:author="Author"/>
        </w:rPr>
      </w:pPr>
      <w:ins w:id="98" w:author="Author">
        <w:r w:rsidRPr="001C71DB">
          <w:t xml:space="preserve">  prefix "mnsregist3gpp";</w:t>
        </w:r>
      </w:ins>
    </w:p>
    <w:p w14:paraId="46F0748C" w14:textId="77777777" w:rsidR="001C71DB" w:rsidRPr="001C71DB" w:rsidRDefault="001C71DB" w:rsidP="001C71DB">
      <w:pPr>
        <w:pStyle w:val="PL"/>
        <w:rPr>
          <w:ins w:id="99" w:author="Author"/>
        </w:rPr>
      </w:pPr>
    </w:p>
    <w:p w14:paraId="11B3EF43" w14:textId="77777777" w:rsidR="001C71DB" w:rsidRPr="001C71DB" w:rsidRDefault="001C71DB" w:rsidP="001C71DB">
      <w:pPr>
        <w:pStyle w:val="PL"/>
        <w:rPr>
          <w:ins w:id="100" w:author="Author"/>
        </w:rPr>
      </w:pPr>
      <w:ins w:id="101" w:author="Author">
        <w:r w:rsidRPr="001C71DB">
          <w:t xml:space="preserve">  import _3gpp-common-subnetwork { prefix subnet3gpp; }</w:t>
        </w:r>
      </w:ins>
    </w:p>
    <w:p w14:paraId="3EEE8CFF" w14:textId="77777777" w:rsidR="001C71DB" w:rsidRPr="001C71DB" w:rsidRDefault="001C71DB" w:rsidP="001C71DB">
      <w:pPr>
        <w:pStyle w:val="PL"/>
        <w:rPr>
          <w:ins w:id="102" w:author="Author"/>
        </w:rPr>
      </w:pPr>
      <w:ins w:id="103" w:author="Author">
        <w:r w:rsidRPr="001C71DB">
          <w:t xml:space="preserve">  import _3gpp-common-top { prefix top3gpp; }</w:t>
        </w:r>
      </w:ins>
    </w:p>
    <w:p w14:paraId="60A3DA31" w14:textId="77777777" w:rsidR="001C71DB" w:rsidRPr="001C71DB" w:rsidRDefault="001C71DB" w:rsidP="001C71DB">
      <w:pPr>
        <w:pStyle w:val="PL"/>
        <w:rPr>
          <w:ins w:id="104" w:author="Author"/>
        </w:rPr>
      </w:pPr>
    </w:p>
    <w:p w14:paraId="08F6758D" w14:textId="77777777" w:rsidR="001C71DB" w:rsidRPr="001C71DB" w:rsidRDefault="001C71DB" w:rsidP="001C71DB">
      <w:pPr>
        <w:pStyle w:val="PL"/>
        <w:rPr>
          <w:ins w:id="105" w:author="Author"/>
        </w:rPr>
      </w:pPr>
      <w:ins w:id="106" w:author="Author">
        <w:r w:rsidRPr="001C71DB">
          <w:t xml:space="preserve">  organization "3GPP SA5";</w:t>
        </w:r>
      </w:ins>
    </w:p>
    <w:p w14:paraId="72085D57" w14:textId="77777777" w:rsidR="001C71DB" w:rsidRPr="001C71DB" w:rsidRDefault="001C71DB" w:rsidP="001C71DB">
      <w:pPr>
        <w:pStyle w:val="PL"/>
        <w:rPr>
          <w:ins w:id="107" w:author="Author"/>
        </w:rPr>
      </w:pPr>
      <w:ins w:id="108" w:author="Author">
        <w:r w:rsidRPr="001C71DB">
          <w:t xml:space="preserve">  contact "https://www.3gpp.org/DynaReport/TSG-WG--S5--officials.htm?Itemid=464";</w:t>
        </w:r>
      </w:ins>
    </w:p>
    <w:p w14:paraId="45F1B882" w14:textId="77777777" w:rsidR="001C71DB" w:rsidRPr="001C71DB" w:rsidRDefault="001C71DB" w:rsidP="001C71DB">
      <w:pPr>
        <w:pStyle w:val="PL"/>
        <w:rPr>
          <w:ins w:id="109" w:author="Author"/>
        </w:rPr>
      </w:pPr>
      <w:ins w:id="110" w:author="Author">
        <w:r w:rsidRPr="001C71DB">
          <w:t xml:space="preserve">  description "Defines the YANG mapping of the MNSRegistry Information Object</w:t>
        </w:r>
      </w:ins>
    </w:p>
    <w:p w14:paraId="65402E43" w14:textId="77777777" w:rsidR="001C71DB" w:rsidRPr="001C71DB" w:rsidRDefault="001C71DB" w:rsidP="001C71DB">
      <w:pPr>
        <w:pStyle w:val="PL"/>
        <w:rPr>
          <w:ins w:id="111" w:author="Author"/>
        </w:rPr>
      </w:pPr>
      <w:ins w:id="112" w:author="Author">
        <w:r w:rsidRPr="001C71DB">
          <w:t xml:space="preserve">    Class (IOC) that is part of the Generic Network Resource Model (NRM).";</w:t>
        </w:r>
      </w:ins>
    </w:p>
    <w:p w14:paraId="6A3BB4C7" w14:textId="77777777" w:rsidR="001C71DB" w:rsidRPr="001C71DB" w:rsidRDefault="001C71DB" w:rsidP="001C71DB">
      <w:pPr>
        <w:pStyle w:val="PL"/>
        <w:rPr>
          <w:ins w:id="113" w:author="Author"/>
        </w:rPr>
      </w:pPr>
      <w:ins w:id="114" w:author="Author">
        <w:r w:rsidRPr="001C71DB">
          <w:t xml:space="preserve">  reference "3GPP TS 28.623 Generic Network Resource Model (NRM)";</w:t>
        </w:r>
      </w:ins>
    </w:p>
    <w:p w14:paraId="0F931A7A" w14:textId="77777777" w:rsidR="001C71DB" w:rsidRPr="001C71DB" w:rsidRDefault="001C71DB" w:rsidP="001C71DB">
      <w:pPr>
        <w:pStyle w:val="PL"/>
        <w:rPr>
          <w:ins w:id="115" w:author="Author"/>
        </w:rPr>
      </w:pPr>
    </w:p>
    <w:p w14:paraId="739FC9E2" w14:textId="77777777" w:rsidR="00AB6823" w:rsidRDefault="00AB6823" w:rsidP="00AB6823">
      <w:pPr>
        <w:pStyle w:val="PL"/>
        <w:rPr>
          <w:ins w:id="116" w:author="Author"/>
        </w:rPr>
      </w:pPr>
      <w:ins w:id="117" w:author="Author">
        <w:r>
          <w:t xml:space="preserve">  </w:t>
        </w:r>
        <w:r w:rsidRPr="00AB6823">
          <w:t>revision 2021-10-18 { reference "S5-215263"; }</w:t>
        </w:r>
      </w:ins>
    </w:p>
    <w:p w14:paraId="196B682E" w14:textId="77777777" w:rsidR="001C71DB" w:rsidRPr="001C71DB" w:rsidRDefault="001C71DB" w:rsidP="001C71DB">
      <w:pPr>
        <w:pStyle w:val="PL"/>
        <w:rPr>
          <w:ins w:id="118" w:author="Author"/>
        </w:rPr>
      </w:pPr>
      <w:ins w:id="119" w:author="Author">
        <w:r w:rsidRPr="001C71DB">
          <w:t xml:space="preserve">  revision 2021-08-29 { reference "Initial revision, S5-214388"; }</w:t>
        </w:r>
      </w:ins>
    </w:p>
    <w:p w14:paraId="083BCDB9" w14:textId="77777777" w:rsidR="00AB6823" w:rsidRPr="001C71DB" w:rsidRDefault="00AB6823" w:rsidP="001C71DB">
      <w:pPr>
        <w:pStyle w:val="PL"/>
        <w:rPr>
          <w:ins w:id="120" w:author="Author"/>
        </w:rPr>
      </w:pPr>
    </w:p>
    <w:p w14:paraId="33D0583F" w14:textId="77777777" w:rsidR="001C71DB" w:rsidRPr="001C71DB" w:rsidRDefault="001C71DB" w:rsidP="001C71DB">
      <w:pPr>
        <w:pStyle w:val="PL"/>
        <w:rPr>
          <w:ins w:id="121" w:author="Author"/>
        </w:rPr>
      </w:pPr>
      <w:ins w:id="122" w:author="Author">
        <w:r w:rsidRPr="001C71DB">
          <w:t xml:space="preserve">  grouping MNSInfoGrp {</w:t>
        </w:r>
      </w:ins>
    </w:p>
    <w:p w14:paraId="5AD64160" w14:textId="77777777" w:rsidR="001C71DB" w:rsidRPr="001C71DB" w:rsidRDefault="001C71DB" w:rsidP="001C71DB">
      <w:pPr>
        <w:pStyle w:val="PL"/>
        <w:rPr>
          <w:ins w:id="123" w:author="Author"/>
        </w:rPr>
      </w:pPr>
      <w:ins w:id="124" w:author="Author">
        <w:r w:rsidRPr="001C71DB">
          <w:t xml:space="preserve">    description "Represents the MNSInfo IOC.";</w:t>
        </w:r>
      </w:ins>
    </w:p>
    <w:p w14:paraId="6896ED91" w14:textId="77777777" w:rsidR="001C71DB" w:rsidRPr="001C71DB" w:rsidRDefault="001C71DB" w:rsidP="001C71DB">
      <w:pPr>
        <w:pStyle w:val="PL"/>
        <w:rPr>
          <w:ins w:id="125" w:author="Author"/>
        </w:rPr>
      </w:pPr>
      <w:ins w:id="126" w:author="Author">
        <w:r w:rsidRPr="001C71DB">
          <w:t xml:space="preserve">    reference "3GPP TS 28.622";</w:t>
        </w:r>
      </w:ins>
    </w:p>
    <w:p w14:paraId="0124D0E3" w14:textId="77777777" w:rsidR="001C71DB" w:rsidRPr="001C71DB" w:rsidRDefault="001C71DB" w:rsidP="001C71DB">
      <w:pPr>
        <w:pStyle w:val="PL"/>
        <w:rPr>
          <w:ins w:id="127" w:author="Author"/>
        </w:rPr>
      </w:pPr>
      <w:ins w:id="128" w:author="Author">
        <w:r w:rsidRPr="001C71DB">
          <w:t xml:space="preserve">    leaf mnsLabel {</w:t>
        </w:r>
      </w:ins>
    </w:p>
    <w:p w14:paraId="7C6E3594" w14:textId="77777777" w:rsidR="001C71DB" w:rsidRPr="001C71DB" w:rsidRDefault="001C71DB" w:rsidP="001C71DB">
      <w:pPr>
        <w:pStyle w:val="PL"/>
        <w:rPr>
          <w:ins w:id="129" w:author="Author"/>
        </w:rPr>
      </w:pPr>
      <w:ins w:id="130" w:author="Author">
        <w:r w:rsidRPr="001C71DB">
          <w:t xml:space="preserve">      description "Human-readable name of management service.";</w:t>
        </w:r>
      </w:ins>
    </w:p>
    <w:p w14:paraId="2B0A79E9" w14:textId="77777777" w:rsidR="001C71DB" w:rsidRPr="001C71DB" w:rsidRDefault="001C71DB" w:rsidP="001C71DB">
      <w:pPr>
        <w:pStyle w:val="PL"/>
        <w:rPr>
          <w:ins w:id="131" w:author="Author"/>
        </w:rPr>
      </w:pPr>
      <w:ins w:id="132" w:author="Author">
        <w:r w:rsidRPr="001C71DB">
          <w:t xml:space="preserve">      mandatory true;</w:t>
        </w:r>
      </w:ins>
    </w:p>
    <w:p w14:paraId="4BF3AA7F" w14:textId="77777777" w:rsidR="001C71DB" w:rsidRPr="001C71DB" w:rsidRDefault="001C71DB" w:rsidP="001C71DB">
      <w:pPr>
        <w:pStyle w:val="PL"/>
        <w:rPr>
          <w:ins w:id="133" w:author="Author"/>
        </w:rPr>
      </w:pPr>
      <w:ins w:id="134" w:author="Author">
        <w:r w:rsidRPr="001C71DB">
          <w:t xml:space="preserve">      type string;</w:t>
        </w:r>
      </w:ins>
    </w:p>
    <w:p w14:paraId="5DE0B595" w14:textId="77777777" w:rsidR="001C71DB" w:rsidRPr="001C71DB" w:rsidRDefault="001C71DB" w:rsidP="001C71DB">
      <w:pPr>
        <w:pStyle w:val="PL"/>
        <w:rPr>
          <w:ins w:id="135" w:author="Author"/>
        </w:rPr>
      </w:pPr>
      <w:ins w:id="136" w:author="Author">
        <w:r w:rsidRPr="001C71DB">
          <w:t xml:space="preserve">    }</w:t>
        </w:r>
      </w:ins>
    </w:p>
    <w:p w14:paraId="10A3011B" w14:textId="77777777" w:rsidR="001C71DB" w:rsidRPr="001C71DB" w:rsidRDefault="001C71DB" w:rsidP="001C71DB">
      <w:pPr>
        <w:pStyle w:val="PL"/>
        <w:rPr>
          <w:ins w:id="137" w:author="Author"/>
        </w:rPr>
      </w:pPr>
      <w:ins w:id="138" w:author="Author">
        <w:r w:rsidRPr="001C71DB">
          <w:t xml:space="preserve">    </w:t>
        </w:r>
      </w:ins>
    </w:p>
    <w:p w14:paraId="586E1278" w14:textId="77777777" w:rsidR="001C71DB" w:rsidRPr="001C71DB" w:rsidRDefault="001C71DB" w:rsidP="001C71DB">
      <w:pPr>
        <w:pStyle w:val="PL"/>
        <w:rPr>
          <w:ins w:id="139" w:author="Author"/>
        </w:rPr>
      </w:pPr>
      <w:ins w:id="140" w:author="Author">
        <w:r w:rsidRPr="001C71DB">
          <w:t xml:space="preserve">    leaf mnsType {</w:t>
        </w:r>
      </w:ins>
    </w:p>
    <w:p w14:paraId="11C75F23" w14:textId="77777777" w:rsidR="001C71DB" w:rsidRPr="001C71DB" w:rsidRDefault="001C71DB" w:rsidP="001C71DB">
      <w:pPr>
        <w:pStyle w:val="PL"/>
        <w:rPr>
          <w:ins w:id="141" w:author="Author"/>
        </w:rPr>
      </w:pPr>
      <w:ins w:id="142" w:author="Author">
        <w:r w:rsidRPr="001C71DB">
          <w:t xml:space="preserve">      description "Type of management service.";</w:t>
        </w:r>
      </w:ins>
    </w:p>
    <w:p w14:paraId="28997784" w14:textId="77777777" w:rsidR="001C71DB" w:rsidRPr="001C71DB" w:rsidRDefault="001C71DB" w:rsidP="001C71DB">
      <w:pPr>
        <w:pStyle w:val="PL"/>
        <w:rPr>
          <w:ins w:id="143" w:author="Author"/>
        </w:rPr>
      </w:pPr>
      <w:ins w:id="144" w:author="Author">
        <w:r w:rsidRPr="001C71DB">
          <w:t xml:space="preserve">      type enumeration {</w:t>
        </w:r>
      </w:ins>
    </w:p>
    <w:p w14:paraId="228AC677" w14:textId="77777777" w:rsidR="001C71DB" w:rsidRPr="001C71DB" w:rsidRDefault="001C71DB" w:rsidP="001C71DB">
      <w:pPr>
        <w:pStyle w:val="PL"/>
        <w:rPr>
          <w:ins w:id="145" w:author="Author"/>
        </w:rPr>
      </w:pPr>
      <w:ins w:id="146" w:author="Author">
        <w:r w:rsidRPr="001C71DB">
          <w:t xml:space="preserve">         enum ProvMnS;</w:t>
        </w:r>
      </w:ins>
    </w:p>
    <w:p w14:paraId="40EC8FF5" w14:textId="77777777" w:rsidR="001C71DB" w:rsidRPr="001C71DB" w:rsidRDefault="001C71DB" w:rsidP="001C71DB">
      <w:pPr>
        <w:pStyle w:val="PL"/>
        <w:rPr>
          <w:ins w:id="147" w:author="Author"/>
        </w:rPr>
      </w:pPr>
      <w:ins w:id="148" w:author="Author">
        <w:r w:rsidRPr="001C71DB">
          <w:t xml:space="preserve">         enum FaultSupervisionMnS;</w:t>
        </w:r>
      </w:ins>
    </w:p>
    <w:p w14:paraId="4E5B83D8" w14:textId="77777777" w:rsidR="001C71DB" w:rsidRPr="001C71DB" w:rsidRDefault="001C71DB" w:rsidP="001C71DB">
      <w:pPr>
        <w:pStyle w:val="PL"/>
        <w:rPr>
          <w:ins w:id="149" w:author="Author"/>
        </w:rPr>
      </w:pPr>
      <w:ins w:id="150" w:author="Author">
        <w:r w:rsidRPr="001C71DB">
          <w:t xml:space="preserve">         enum StreamingDataReportingMnS;</w:t>
        </w:r>
      </w:ins>
    </w:p>
    <w:p w14:paraId="27DDC724" w14:textId="77777777" w:rsidR="001C71DB" w:rsidRPr="001C71DB" w:rsidRDefault="001C71DB" w:rsidP="001C71DB">
      <w:pPr>
        <w:pStyle w:val="PL"/>
        <w:rPr>
          <w:ins w:id="151" w:author="Author"/>
        </w:rPr>
      </w:pPr>
      <w:ins w:id="152" w:author="Author">
        <w:r w:rsidRPr="001C71DB">
          <w:t xml:space="preserve">         enum FileDataReportingMnS;</w:t>
        </w:r>
      </w:ins>
    </w:p>
    <w:p w14:paraId="022D8979" w14:textId="77777777" w:rsidR="001C71DB" w:rsidRPr="001C71DB" w:rsidRDefault="001C71DB" w:rsidP="001C71DB">
      <w:pPr>
        <w:pStyle w:val="PL"/>
        <w:rPr>
          <w:ins w:id="153" w:author="Author"/>
        </w:rPr>
      </w:pPr>
      <w:ins w:id="154" w:author="Author">
        <w:r w:rsidRPr="001C71DB">
          <w:t xml:space="preserve">      }</w:t>
        </w:r>
      </w:ins>
    </w:p>
    <w:p w14:paraId="27FF8ED2" w14:textId="77777777" w:rsidR="001C71DB" w:rsidRPr="001C71DB" w:rsidRDefault="001C71DB" w:rsidP="001C71DB">
      <w:pPr>
        <w:pStyle w:val="PL"/>
        <w:rPr>
          <w:ins w:id="155" w:author="Author"/>
        </w:rPr>
      </w:pPr>
      <w:ins w:id="156" w:author="Author">
        <w:r w:rsidRPr="001C71DB">
          <w:t xml:space="preserve">    }</w:t>
        </w:r>
      </w:ins>
    </w:p>
    <w:p w14:paraId="1216DA0C" w14:textId="77777777" w:rsidR="001C71DB" w:rsidRPr="001C71DB" w:rsidRDefault="001C71DB" w:rsidP="001C71DB">
      <w:pPr>
        <w:pStyle w:val="PL"/>
        <w:rPr>
          <w:ins w:id="157" w:author="Author"/>
        </w:rPr>
      </w:pPr>
      <w:ins w:id="158" w:author="Author">
        <w:r w:rsidRPr="001C71DB">
          <w:t xml:space="preserve">    </w:t>
        </w:r>
      </w:ins>
    </w:p>
    <w:p w14:paraId="11B7BAFB" w14:textId="77777777" w:rsidR="001C71DB" w:rsidRPr="001C71DB" w:rsidRDefault="001C71DB" w:rsidP="001C71DB">
      <w:pPr>
        <w:pStyle w:val="PL"/>
        <w:rPr>
          <w:ins w:id="159" w:author="Author"/>
        </w:rPr>
      </w:pPr>
      <w:ins w:id="160" w:author="Author">
        <w:r w:rsidRPr="001C71DB">
          <w:t xml:space="preserve">    leaf mnsVersion {</w:t>
        </w:r>
      </w:ins>
    </w:p>
    <w:p w14:paraId="508CE0A3" w14:textId="77777777" w:rsidR="001C71DB" w:rsidRPr="001C71DB" w:rsidRDefault="001C71DB" w:rsidP="001C71DB">
      <w:pPr>
        <w:pStyle w:val="PL"/>
        <w:rPr>
          <w:ins w:id="161" w:author="Author"/>
        </w:rPr>
      </w:pPr>
      <w:ins w:id="162" w:author="Author">
        <w:r w:rsidRPr="001C71DB">
          <w:t xml:space="preserve">      description "Version of management service.";</w:t>
        </w:r>
      </w:ins>
    </w:p>
    <w:p w14:paraId="4792A28F" w14:textId="77777777" w:rsidR="001C71DB" w:rsidRPr="001C71DB" w:rsidRDefault="001C71DB" w:rsidP="001C71DB">
      <w:pPr>
        <w:pStyle w:val="PL"/>
        <w:rPr>
          <w:ins w:id="163" w:author="Author"/>
        </w:rPr>
      </w:pPr>
      <w:ins w:id="164" w:author="Author">
        <w:r w:rsidRPr="001C71DB">
          <w:t xml:space="preserve">      type string;</w:t>
        </w:r>
      </w:ins>
    </w:p>
    <w:p w14:paraId="5F731D84" w14:textId="77777777" w:rsidR="001C71DB" w:rsidRPr="001C71DB" w:rsidRDefault="001C71DB" w:rsidP="001C71DB">
      <w:pPr>
        <w:pStyle w:val="PL"/>
        <w:rPr>
          <w:ins w:id="165" w:author="Author"/>
        </w:rPr>
      </w:pPr>
      <w:ins w:id="166" w:author="Author">
        <w:r w:rsidRPr="001C71DB">
          <w:t xml:space="preserve">    }    </w:t>
        </w:r>
      </w:ins>
    </w:p>
    <w:p w14:paraId="5E403B6D" w14:textId="77777777" w:rsidR="001C71DB" w:rsidRPr="001C71DB" w:rsidRDefault="001C71DB" w:rsidP="001C71DB">
      <w:pPr>
        <w:pStyle w:val="PL"/>
        <w:rPr>
          <w:ins w:id="167" w:author="Author"/>
        </w:rPr>
      </w:pPr>
      <w:ins w:id="168" w:author="Author">
        <w:r w:rsidRPr="001C71DB">
          <w:t xml:space="preserve">    </w:t>
        </w:r>
      </w:ins>
    </w:p>
    <w:p w14:paraId="6134A2B5" w14:textId="77777777" w:rsidR="001C71DB" w:rsidRPr="001C71DB" w:rsidRDefault="001C71DB" w:rsidP="001C71DB">
      <w:pPr>
        <w:pStyle w:val="PL"/>
        <w:rPr>
          <w:ins w:id="169" w:author="Author"/>
        </w:rPr>
      </w:pPr>
      <w:ins w:id="170" w:author="Author">
        <w:r w:rsidRPr="001C71DB">
          <w:t xml:space="preserve">    leaf mnsAddress {</w:t>
        </w:r>
      </w:ins>
    </w:p>
    <w:p w14:paraId="3B52D8FD" w14:textId="77777777" w:rsidR="001C71DB" w:rsidRPr="001C71DB" w:rsidRDefault="001C71DB" w:rsidP="001C71DB">
      <w:pPr>
        <w:pStyle w:val="PL"/>
        <w:rPr>
          <w:ins w:id="171" w:author="Author"/>
        </w:rPr>
      </w:pPr>
      <w:ins w:id="172" w:author="Author">
        <w:r w:rsidRPr="001C71DB">
          <w:t xml:space="preserve">      description "Addressing information for Management Service operations.";</w:t>
        </w:r>
      </w:ins>
    </w:p>
    <w:p w14:paraId="745B3694" w14:textId="77777777" w:rsidR="001C71DB" w:rsidRPr="001C71DB" w:rsidRDefault="001C71DB" w:rsidP="001C71DB">
      <w:pPr>
        <w:pStyle w:val="PL"/>
        <w:rPr>
          <w:ins w:id="173" w:author="Author"/>
        </w:rPr>
      </w:pPr>
      <w:ins w:id="174" w:author="Author">
        <w:r w:rsidRPr="001C71DB">
          <w:t xml:space="preserve">      mandatory true;</w:t>
        </w:r>
      </w:ins>
    </w:p>
    <w:p w14:paraId="6A49AF58" w14:textId="77777777" w:rsidR="001C71DB" w:rsidRPr="001C71DB" w:rsidRDefault="001C71DB" w:rsidP="001C71DB">
      <w:pPr>
        <w:pStyle w:val="PL"/>
        <w:rPr>
          <w:ins w:id="175" w:author="Author"/>
        </w:rPr>
      </w:pPr>
      <w:ins w:id="176" w:author="Author">
        <w:r w:rsidRPr="001C71DB">
          <w:t xml:space="preserve">      type string;</w:t>
        </w:r>
      </w:ins>
    </w:p>
    <w:p w14:paraId="27D8AC3F" w14:textId="77777777" w:rsidR="001C71DB" w:rsidRPr="001C71DB" w:rsidRDefault="001C71DB" w:rsidP="001C71DB">
      <w:pPr>
        <w:pStyle w:val="PL"/>
        <w:rPr>
          <w:ins w:id="177" w:author="Author"/>
        </w:rPr>
      </w:pPr>
      <w:ins w:id="178" w:author="Author">
        <w:r w:rsidRPr="001C71DB">
          <w:t xml:space="preserve">    }    </w:t>
        </w:r>
      </w:ins>
    </w:p>
    <w:p w14:paraId="3E54A83B" w14:textId="77777777" w:rsidR="001C71DB" w:rsidRPr="001C71DB" w:rsidRDefault="001C71DB" w:rsidP="001C71DB">
      <w:pPr>
        <w:pStyle w:val="PL"/>
        <w:rPr>
          <w:ins w:id="179" w:author="Author"/>
        </w:rPr>
      </w:pPr>
      <w:ins w:id="180" w:author="Author">
        <w:r w:rsidRPr="001C71DB">
          <w:t xml:space="preserve">  }</w:t>
        </w:r>
      </w:ins>
    </w:p>
    <w:p w14:paraId="50C6B3E1" w14:textId="77777777" w:rsidR="001C71DB" w:rsidRPr="001C71DB" w:rsidRDefault="001C71DB" w:rsidP="001C71DB">
      <w:pPr>
        <w:pStyle w:val="PL"/>
        <w:rPr>
          <w:ins w:id="181" w:author="Author"/>
        </w:rPr>
      </w:pPr>
      <w:ins w:id="182" w:author="Author">
        <w:r w:rsidRPr="001C71DB">
          <w:t xml:space="preserve">  </w:t>
        </w:r>
      </w:ins>
    </w:p>
    <w:p w14:paraId="71EF8D69" w14:textId="77777777" w:rsidR="001C71DB" w:rsidRPr="001C71DB" w:rsidRDefault="001C71DB" w:rsidP="001C71DB">
      <w:pPr>
        <w:pStyle w:val="PL"/>
        <w:rPr>
          <w:ins w:id="183" w:author="Author"/>
        </w:rPr>
      </w:pPr>
      <w:ins w:id="184" w:author="Author">
        <w:r w:rsidRPr="001C71DB">
          <w:t xml:space="preserve">  grouping MNSInfo {</w:t>
        </w:r>
      </w:ins>
    </w:p>
    <w:p w14:paraId="0E10EAB6" w14:textId="77777777" w:rsidR="001C71DB" w:rsidRPr="001C71DB" w:rsidRDefault="001C71DB" w:rsidP="001C71DB">
      <w:pPr>
        <w:pStyle w:val="PL"/>
        <w:rPr>
          <w:ins w:id="185" w:author="Author"/>
        </w:rPr>
      </w:pPr>
      <w:ins w:id="186" w:author="Author">
        <w:r w:rsidRPr="001C71DB">
          <w:t xml:space="preserve">    description "Represents the MNSInfo IOC.";</w:t>
        </w:r>
      </w:ins>
    </w:p>
    <w:p w14:paraId="3A08FB72" w14:textId="77777777" w:rsidR="001C71DB" w:rsidRPr="001C71DB" w:rsidRDefault="001C71DB" w:rsidP="001C71DB">
      <w:pPr>
        <w:pStyle w:val="PL"/>
        <w:rPr>
          <w:ins w:id="187" w:author="Author"/>
        </w:rPr>
      </w:pPr>
      <w:ins w:id="188" w:author="Author">
        <w:r w:rsidRPr="001C71DB">
          <w:lastRenderedPageBreak/>
          <w:t xml:space="preserve">    reference "3GPP TS 28.622";</w:t>
        </w:r>
      </w:ins>
    </w:p>
    <w:p w14:paraId="05A30827" w14:textId="77777777" w:rsidR="001C71DB" w:rsidRPr="001C71DB" w:rsidRDefault="001C71DB" w:rsidP="001C71DB">
      <w:pPr>
        <w:pStyle w:val="PL"/>
        <w:rPr>
          <w:ins w:id="189" w:author="Author"/>
        </w:rPr>
      </w:pPr>
      <w:ins w:id="190" w:author="Author">
        <w:r w:rsidRPr="001C71DB">
          <w:t xml:space="preserve">    uses top3gpp:Top_Grp;</w:t>
        </w:r>
      </w:ins>
    </w:p>
    <w:p w14:paraId="5A7C7B6F" w14:textId="77777777" w:rsidR="001C71DB" w:rsidRPr="001C71DB" w:rsidRDefault="001C71DB" w:rsidP="001C71DB">
      <w:pPr>
        <w:pStyle w:val="PL"/>
        <w:rPr>
          <w:ins w:id="191" w:author="Author"/>
        </w:rPr>
      </w:pPr>
      <w:ins w:id="192" w:author="Author">
        <w:r w:rsidRPr="001C71DB">
          <w:t xml:space="preserve">    container attributes {</w:t>
        </w:r>
      </w:ins>
    </w:p>
    <w:p w14:paraId="74984529" w14:textId="77777777" w:rsidR="001C71DB" w:rsidRPr="001C71DB" w:rsidRDefault="001C71DB" w:rsidP="001C71DB">
      <w:pPr>
        <w:pStyle w:val="PL"/>
        <w:rPr>
          <w:ins w:id="193" w:author="Author"/>
        </w:rPr>
      </w:pPr>
      <w:ins w:id="194" w:author="Author">
        <w:r w:rsidRPr="001C71DB">
          <w:t xml:space="preserve">      uses MNSInfoGrp;</w:t>
        </w:r>
      </w:ins>
    </w:p>
    <w:p w14:paraId="10A22F0F" w14:textId="77777777" w:rsidR="001C71DB" w:rsidRPr="001C71DB" w:rsidRDefault="001C71DB" w:rsidP="001C71DB">
      <w:pPr>
        <w:pStyle w:val="PL"/>
        <w:rPr>
          <w:ins w:id="195" w:author="Author"/>
        </w:rPr>
      </w:pPr>
      <w:ins w:id="196" w:author="Author">
        <w:r w:rsidRPr="001C71DB">
          <w:t xml:space="preserve">    }</w:t>
        </w:r>
      </w:ins>
    </w:p>
    <w:p w14:paraId="38F3FAFC" w14:textId="77777777" w:rsidR="001C71DB" w:rsidRPr="001C71DB" w:rsidRDefault="001C71DB" w:rsidP="001C71DB">
      <w:pPr>
        <w:pStyle w:val="PL"/>
        <w:rPr>
          <w:ins w:id="197" w:author="Author"/>
        </w:rPr>
      </w:pPr>
      <w:ins w:id="198" w:author="Author">
        <w:r w:rsidRPr="001C71DB">
          <w:t xml:space="preserve">  }</w:t>
        </w:r>
      </w:ins>
    </w:p>
    <w:p w14:paraId="02F079A8" w14:textId="77777777" w:rsidR="001C71DB" w:rsidRPr="001C71DB" w:rsidRDefault="001C71DB" w:rsidP="001C71DB">
      <w:pPr>
        <w:pStyle w:val="PL"/>
        <w:rPr>
          <w:ins w:id="199" w:author="Author"/>
        </w:rPr>
      </w:pPr>
      <w:ins w:id="200" w:author="Author">
        <w:r w:rsidRPr="001C71DB">
          <w:t xml:space="preserve">  </w:t>
        </w:r>
      </w:ins>
    </w:p>
    <w:p w14:paraId="5E77C8EB" w14:textId="77777777" w:rsidR="001C71DB" w:rsidRPr="001C71DB" w:rsidRDefault="001C71DB" w:rsidP="001C71DB">
      <w:pPr>
        <w:pStyle w:val="PL"/>
        <w:rPr>
          <w:ins w:id="201" w:author="Author"/>
        </w:rPr>
      </w:pPr>
      <w:ins w:id="202" w:author="Author">
        <w:r w:rsidRPr="001C71DB">
          <w:t xml:space="preserve">  grouping MNSRegistryGrp {</w:t>
        </w:r>
      </w:ins>
    </w:p>
    <w:p w14:paraId="3463C3A1" w14:textId="77777777" w:rsidR="001C71DB" w:rsidRPr="001C71DB" w:rsidRDefault="001C71DB" w:rsidP="001C71DB">
      <w:pPr>
        <w:pStyle w:val="PL"/>
        <w:rPr>
          <w:ins w:id="203" w:author="Author"/>
        </w:rPr>
      </w:pPr>
      <w:ins w:id="204" w:author="Author">
        <w:r w:rsidRPr="001C71DB">
          <w:t xml:space="preserve">    description "Represents the MNSRegistry IOC.";</w:t>
        </w:r>
      </w:ins>
    </w:p>
    <w:p w14:paraId="7254C350" w14:textId="77777777" w:rsidR="001C71DB" w:rsidRPr="001C71DB" w:rsidRDefault="001C71DB" w:rsidP="001C71DB">
      <w:pPr>
        <w:pStyle w:val="PL"/>
        <w:rPr>
          <w:ins w:id="205" w:author="Author"/>
        </w:rPr>
      </w:pPr>
      <w:ins w:id="206" w:author="Author">
        <w:r w:rsidRPr="001C71DB">
          <w:t xml:space="preserve">    reference "3GPP TS 28.622";</w:t>
        </w:r>
      </w:ins>
    </w:p>
    <w:p w14:paraId="38D5CD5F" w14:textId="77777777" w:rsidR="001C71DB" w:rsidRPr="001C71DB" w:rsidRDefault="001C71DB" w:rsidP="001C71DB">
      <w:pPr>
        <w:pStyle w:val="PL"/>
        <w:rPr>
          <w:ins w:id="207" w:author="Author"/>
        </w:rPr>
      </w:pPr>
      <w:ins w:id="208" w:author="Author">
        <w:r w:rsidRPr="001C71DB">
          <w:t xml:space="preserve">    uses top3gpp:Top_Grp;</w:t>
        </w:r>
      </w:ins>
    </w:p>
    <w:p w14:paraId="7D349258" w14:textId="77777777" w:rsidR="001C71DB" w:rsidRPr="001C71DB" w:rsidRDefault="001C71DB" w:rsidP="001C71DB">
      <w:pPr>
        <w:pStyle w:val="PL"/>
        <w:rPr>
          <w:ins w:id="209" w:author="Author"/>
        </w:rPr>
      </w:pPr>
      <w:ins w:id="210" w:author="Author">
        <w:r w:rsidRPr="001C71DB">
          <w:t xml:space="preserve">  }</w:t>
        </w:r>
      </w:ins>
    </w:p>
    <w:p w14:paraId="64DF3C31" w14:textId="77777777" w:rsidR="001C71DB" w:rsidRPr="001C71DB" w:rsidRDefault="001C71DB" w:rsidP="001C71DB">
      <w:pPr>
        <w:pStyle w:val="PL"/>
        <w:rPr>
          <w:ins w:id="211" w:author="Author"/>
        </w:rPr>
      </w:pPr>
      <w:ins w:id="212" w:author="Author">
        <w:r w:rsidRPr="001C71DB">
          <w:t xml:space="preserve">  </w:t>
        </w:r>
      </w:ins>
    </w:p>
    <w:p w14:paraId="63151850" w14:textId="77777777" w:rsidR="001C71DB" w:rsidRPr="001C71DB" w:rsidRDefault="001C71DB" w:rsidP="001C71DB">
      <w:pPr>
        <w:pStyle w:val="PL"/>
        <w:rPr>
          <w:ins w:id="213" w:author="Author"/>
        </w:rPr>
      </w:pPr>
      <w:ins w:id="214" w:author="Author">
        <w:r w:rsidRPr="001C71DB">
          <w:t xml:space="preserve">  grouping MNSRegistry {</w:t>
        </w:r>
      </w:ins>
    </w:p>
    <w:p w14:paraId="3B52A036" w14:textId="77777777" w:rsidR="001C71DB" w:rsidRPr="001C71DB" w:rsidRDefault="001C71DB" w:rsidP="001C71DB">
      <w:pPr>
        <w:pStyle w:val="PL"/>
        <w:rPr>
          <w:ins w:id="215" w:author="Author"/>
        </w:rPr>
      </w:pPr>
      <w:ins w:id="216" w:author="Author">
        <w:r w:rsidRPr="001C71DB">
          <w:t xml:space="preserve">    list mnsRegistry {</w:t>
        </w:r>
      </w:ins>
    </w:p>
    <w:p w14:paraId="6BD907B7" w14:textId="77777777" w:rsidR="001C71DB" w:rsidRPr="001C71DB" w:rsidRDefault="001C71DB" w:rsidP="001C71DB">
      <w:pPr>
        <w:pStyle w:val="PL"/>
        <w:rPr>
          <w:ins w:id="217" w:author="Author"/>
        </w:rPr>
      </w:pPr>
      <w:ins w:id="218" w:author="Author">
        <w:r w:rsidRPr="001C71DB">
          <w:t xml:space="preserve">    description "Represents the MNSRegistry IOC.";</w:t>
        </w:r>
      </w:ins>
    </w:p>
    <w:p w14:paraId="0009D7FE" w14:textId="77777777" w:rsidR="001C71DB" w:rsidRPr="001C71DB" w:rsidRDefault="001C71DB" w:rsidP="001C71DB">
      <w:pPr>
        <w:pStyle w:val="PL"/>
        <w:rPr>
          <w:ins w:id="219" w:author="Author"/>
        </w:rPr>
      </w:pPr>
      <w:ins w:id="220" w:author="Author">
        <w:r w:rsidRPr="001C71DB">
          <w:t xml:space="preserve">    reference "3GPP TS 28.622";</w:t>
        </w:r>
      </w:ins>
    </w:p>
    <w:p w14:paraId="14AFDCF4" w14:textId="77777777" w:rsidR="001C71DB" w:rsidRPr="001C71DB" w:rsidRDefault="001C71DB" w:rsidP="001C71DB">
      <w:pPr>
        <w:pStyle w:val="PL"/>
        <w:rPr>
          <w:ins w:id="221" w:author="Author"/>
        </w:rPr>
      </w:pPr>
      <w:ins w:id="222" w:author="Author">
        <w:r w:rsidRPr="001C71DB">
          <w:t xml:space="preserve">    uses top3gpp:Top_Grp;</w:t>
        </w:r>
      </w:ins>
    </w:p>
    <w:p w14:paraId="39BC4087" w14:textId="77777777" w:rsidR="001C71DB" w:rsidRPr="001C71DB" w:rsidRDefault="001C71DB" w:rsidP="001C71DB">
      <w:pPr>
        <w:pStyle w:val="PL"/>
        <w:rPr>
          <w:ins w:id="223" w:author="Author"/>
        </w:rPr>
      </w:pPr>
      <w:ins w:id="224" w:author="Author">
        <w:r w:rsidRPr="001C71DB">
          <w:t xml:space="preserve">    key "mnsType mnsVersion mnsAddress";</w:t>
        </w:r>
      </w:ins>
    </w:p>
    <w:p w14:paraId="060451E8" w14:textId="77777777" w:rsidR="001C71DB" w:rsidRPr="001C71DB" w:rsidRDefault="001C71DB" w:rsidP="001C71DB">
      <w:pPr>
        <w:pStyle w:val="PL"/>
        <w:rPr>
          <w:ins w:id="225" w:author="Author"/>
        </w:rPr>
      </w:pPr>
      <w:ins w:id="226" w:author="Author">
        <w:r w:rsidRPr="001C71DB">
          <w:t xml:space="preserve">    container attributes {</w:t>
        </w:r>
      </w:ins>
    </w:p>
    <w:p w14:paraId="6EC6F0E5" w14:textId="77777777" w:rsidR="001C71DB" w:rsidRPr="001C71DB" w:rsidRDefault="001C71DB" w:rsidP="001C71DB">
      <w:pPr>
        <w:pStyle w:val="PL"/>
        <w:rPr>
          <w:ins w:id="227" w:author="Author"/>
        </w:rPr>
      </w:pPr>
      <w:ins w:id="228" w:author="Author">
        <w:r w:rsidRPr="001C71DB">
          <w:t xml:space="preserve">      uses MNSInfoGrp;</w:t>
        </w:r>
      </w:ins>
    </w:p>
    <w:p w14:paraId="61146332" w14:textId="77777777" w:rsidR="001C71DB" w:rsidRPr="001C71DB" w:rsidRDefault="001C71DB" w:rsidP="001C71DB">
      <w:pPr>
        <w:pStyle w:val="PL"/>
        <w:rPr>
          <w:ins w:id="229" w:author="Author"/>
        </w:rPr>
      </w:pPr>
      <w:ins w:id="230" w:author="Author">
        <w:r w:rsidRPr="001C71DB">
          <w:t xml:space="preserve">    }</w:t>
        </w:r>
      </w:ins>
    </w:p>
    <w:p w14:paraId="662E657B" w14:textId="77777777" w:rsidR="001C71DB" w:rsidRPr="001C71DB" w:rsidRDefault="001C71DB" w:rsidP="001C71DB">
      <w:pPr>
        <w:pStyle w:val="PL"/>
        <w:rPr>
          <w:ins w:id="231" w:author="Author"/>
        </w:rPr>
      </w:pPr>
      <w:ins w:id="232" w:author="Author">
        <w:r w:rsidRPr="001C71DB">
          <w:t xml:space="preserve">  }</w:t>
        </w:r>
      </w:ins>
    </w:p>
    <w:p w14:paraId="1CF8043D" w14:textId="77777777" w:rsidR="001C71DB" w:rsidRPr="001C71DB" w:rsidRDefault="001C71DB" w:rsidP="001C71DB">
      <w:pPr>
        <w:pStyle w:val="PL"/>
        <w:rPr>
          <w:ins w:id="233" w:author="Author"/>
        </w:rPr>
      </w:pPr>
      <w:ins w:id="234" w:author="Author">
        <w:r w:rsidRPr="001C71DB">
          <w:t xml:space="preserve">  }</w:t>
        </w:r>
      </w:ins>
    </w:p>
    <w:p w14:paraId="71C768DB" w14:textId="77777777" w:rsidR="001C71DB" w:rsidRPr="001C71DB" w:rsidRDefault="001C71DB" w:rsidP="001C71DB">
      <w:pPr>
        <w:pStyle w:val="PL"/>
        <w:rPr>
          <w:ins w:id="235" w:author="Author"/>
        </w:rPr>
      </w:pPr>
      <w:ins w:id="236" w:author="Author">
        <w:r w:rsidRPr="001C71DB">
          <w:t xml:space="preserve">  </w:t>
        </w:r>
      </w:ins>
    </w:p>
    <w:p w14:paraId="0A0E8B74" w14:textId="77777777" w:rsidR="001C71DB" w:rsidRPr="001C71DB" w:rsidRDefault="001C71DB" w:rsidP="001C71DB">
      <w:pPr>
        <w:pStyle w:val="PL"/>
        <w:rPr>
          <w:ins w:id="237" w:author="Author"/>
        </w:rPr>
      </w:pPr>
      <w:ins w:id="238" w:author="Author">
        <w:r w:rsidRPr="001C71DB">
          <w:t xml:space="preserve">  augment "/subnet3gpp:SubNetwork" {</w:t>
        </w:r>
      </w:ins>
    </w:p>
    <w:p w14:paraId="6B089836" w14:textId="77777777" w:rsidR="001C71DB" w:rsidRPr="001C71DB" w:rsidRDefault="001C71DB" w:rsidP="001C71DB">
      <w:pPr>
        <w:pStyle w:val="PL"/>
        <w:rPr>
          <w:ins w:id="239" w:author="Author"/>
        </w:rPr>
      </w:pPr>
      <w:ins w:id="240" w:author="Author">
        <w:r w:rsidRPr="001C71DB">
          <w:t xml:space="preserve">    uses MNSRegistryGrp;</w:t>
        </w:r>
      </w:ins>
    </w:p>
    <w:p w14:paraId="43C43CDD" w14:textId="77777777" w:rsidR="001C71DB" w:rsidRPr="001C71DB" w:rsidRDefault="001C71DB" w:rsidP="001C71DB">
      <w:pPr>
        <w:pStyle w:val="PL"/>
        <w:rPr>
          <w:ins w:id="241" w:author="Author"/>
        </w:rPr>
      </w:pPr>
      <w:ins w:id="242" w:author="Author">
        <w:r w:rsidRPr="001C71DB">
          <w:t xml:space="preserve">  }</w:t>
        </w:r>
      </w:ins>
    </w:p>
    <w:p w14:paraId="5A5FBDD4" w14:textId="77777777" w:rsidR="001C71DB" w:rsidRPr="001C71DB" w:rsidRDefault="001C71DB" w:rsidP="001C71DB">
      <w:pPr>
        <w:pStyle w:val="PL"/>
        <w:rPr>
          <w:ins w:id="243" w:author="Author"/>
        </w:rPr>
      </w:pPr>
      <w:ins w:id="244" w:author="Author">
        <w:r w:rsidRPr="001C71DB">
          <w:t xml:space="preserve">  </w:t>
        </w:r>
      </w:ins>
    </w:p>
    <w:p w14:paraId="26025C2A" w14:textId="77777777" w:rsidR="001C71DB" w:rsidRPr="001C71DB" w:rsidRDefault="001C71DB" w:rsidP="001C71DB">
      <w:pPr>
        <w:pStyle w:val="PL"/>
        <w:rPr>
          <w:ins w:id="245" w:author="Author"/>
        </w:rPr>
      </w:pPr>
      <w:ins w:id="246" w:author="Author">
        <w:r w:rsidRPr="001C71DB">
          <w:t>}</w:t>
        </w:r>
      </w:ins>
    </w:p>
    <w:p w14:paraId="4CFFA98D" w14:textId="77777777" w:rsidR="00916122" w:rsidRDefault="00916122" w:rsidP="00916122">
      <w:pPr>
        <w:pStyle w:val="PL"/>
        <w:rPr>
          <w:ins w:id="247" w:author="Author"/>
        </w:rPr>
      </w:pPr>
      <w:ins w:id="248" w:author="Author">
        <w:r>
          <w:t>&lt;CODE ENDS&gt;</w:t>
        </w:r>
      </w:ins>
    </w:p>
    <w:p w14:paraId="5E19B9F3" w14:textId="77777777" w:rsidR="006E30BC" w:rsidRDefault="006E30BC" w:rsidP="006E30BC">
      <w:pPr>
        <w:pStyle w:val="P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467C9" w:rsidRPr="00442B28" w14:paraId="7FE2BC73" w14:textId="77777777" w:rsidTr="00A53C19">
        <w:tc>
          <w:tcPr>
            <w:tcW w:w="9521" w:type="dxa"/>
            <w:shd w:val="clear" w:color="auto" w:fill="FFFFCC"/>
            <w:vAlign w:val="center"/>
          </w:tcPr>
          <w:p w14:paraId="0142EF4B" w14:textId="77777777" w:rsidR="001467C9" w:rsidRPr="00442B28" w:rsidRDefault="001467C9" w:rsidP="001C3BDE">
            <w:pPr>
              <w:jc w:val="center"/>
              <w:rPr>
                <w:rFonts w:ascii="Arial" w:hAnsi="Arial" w:cs="Arial"/>
                <w:b/>
                <w:bCs/>
                <w:sz w:val="28"/>
                <w:szCs w:val="28"/>
                <w:lang w:val="en-US"/>
              </w:rPr>
            </w:pPr>
            <w:bookmarkStart w:id="249" w:name="_Toc462827461"/>
            <w:bookmarkStart w:id="250" w:name="_Toc458429818"/>
            <w:bookmarkEnd w:id="3"/>
            <w:bookmarkEnd w:id="4"/>
            <w:bookmarkEnd w:id="5"/>
            <w:bookmarkEnd w:id="6"/>
            <w:bookmarkEnd w:id="7"/>
            <w:bookmarkEnd w:id="8"/>
            <w:bookmarkEnd w:id="9"/>
            <w:bookmarkEnd w:id="10"/>
            <w:bookmarkEnd w:id="11"/>
            <w:bookmarkEnd w:id="12"/>
            <w:bookmarkEnd w:id="13"/>
            <w:bookmarkEnd w:id="14"/>
            <w:bookmarkEnd w:id="15"/>
            <w:bookmarkEnd w:id="16"/>
            <w:r w:rsidRPr="00442B28">
              <w:rPr>
                <w:rFonts w:ascii="Arial" w:hAnsi="Arial" w:cs="Arial"/>
                <w:b/>
                <w:bCs/>
                <w:sz w:val="28"/>
                <w:szCs w:val="28"/>
                <w:lang w:val="en-US"/>
              </w:rPr>
              <w:t>End of changes</w:t>
            </w:r>
          </w:p>
        </w:tc>
      </w:tr>
      <w:bookmarkEnd w:id="249"/>
      <w:bookmarkEnd w:id="250"/>
    </w:tbl>
    <w:p w14:paraId="38648E6D" w14:textId="77777777" w:rsidR="001467C9" w:rsidRPr="00641ED8" w:rsidRDefault="001467C9" w:rsidP="001467C9"/>
    <w:p w14:paraId="68C9CD36" w14:textId="77777777" w:rsidR="001E41F3" w:rsidRDefault="001E41F3" w:rsidP="001467C9">
      <w:pPr>
        <w:rPr>
          <w:noProof/>
        </w:rPr>
      </w:pPr>
    </w:p>
    <w:sectPr w:rsidR="001E41F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9057B" w14:textId="77777777" w:rsidR="00153323" w:rsidRDefault="00153323">
      <w:r>
        <w:separator/>
      </w:r>
    </w:p>
  </w:endnote>
  <w:endnote w:type="continuationSeparator" w:id="0">
    <w:p w14:paraId="2C9BC16A" w14:textId="77777777" w:rsidR="00153323" w:rsidRDefault="00153323">
      <w:r>
        <w:continuationSeparator/>
      </w:r>
    </w:p>
  </w:endnote>
  <w:endnote w:type="continuationNotice" w:id="1">
    <w:p w14:paraId="3A70C60F" w14:textId="77777777" w:rsidR="00153323" w:rsidRDefault="001533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65D4E" w14:textId="77777777" w:rsidR="00F4236E" w:rsidRDefault="00F423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6929" w14:textId="77777777" w:rsidR="00F169AF" w:rsidRDefault="00F169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FC1D7" w14:textId="77777777" w:rsidR="00F4236E" w:rsidRDefault="00F423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3DFC3" w14:textId="77777777" w:rsidR="00153323" w:rsidRDefault="00153323">
      <w:r>
        <w:separator/>
      </w:r>
    </w:p>
  </w:footnote>
  <w:footnote w:type="continuationSeparator" w:id="0">
    <w:p w14:paraId="7FDF700A" w14:textId="77777777" w:rsidR="00153323" w:rsidRDefault="00153323">
      <w:r>
        <w:continuationSeparator/>
      </w:r>
    </w:p>
  </w:footnote>
  <w:footnote w:type="continuationNotice" w:id="1">
    <w:p w14:paraId="027575FA" w14:textId="77777777" w:rsidR="00153323" w:rsidRDefault="0015332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169AF" w:rsidRDefault="00F169A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9692F" w14:textId="77777777" w:rsidR="00F169AF" w:rsidRDefault="00F169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46" w14:textId="77777777" w:rsidR="00F4236E" w:rsidRDefault="00F42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13364276"/>
    <w:lvl w:ilvl="0">
      <w:start w:val="1"/>
      <w:numFmt w:val="decimal"/>
      <w:pStyle w:val="ListNumber4"/>
      <w:lvlText w:val="%1."/>
      <w:lvlJc w:val="left"/>
      <w:pPr>
        <w:tabs>
          <w:tab w:val="num" w:pos="1209"/>
        </w:tabs>
        <w:ind w:left="1209"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pStyle w:val="List11"/>
      <w:lvlText w:val="%1."/>
      <w:lvlJc w:val="left"/>
      <w:pPr>
        <w:tabs>
          <w:tab w:val="num" w:pos="360"/>
        </w:tabs>
        <w:ind w:left="360" w:hanging="360"/>
      </w:pPr>
    </w:lvl>
    <w:lvl w:ilvl="1" w:tplc="08090019" w:tentative="1">
      <w:start w:val="1"/>
      <w:numFmt w:val="lowerLetter"/>
      <w:pStyle w:val="List21"/>
      <w:lvlText w:val="%2."/>
      <w:lvlJc w:val="left"/>
      <w:pPr>
        <w:tabs>
          <w:tab w:val="num" w:pos="1080"/>
        </w:tabs>
        <w:ind w:left="1080" w:hanging="360"/>
      </w:pPr>
    </w:lvl>
    <w:lvl w:ilvl="2" w:tplc="0809001B" w:tentative="1">
      <w:start w:val="1"/>
      <w:numFmt w:val="lowerRoman"/>
      <w:pStyle w:val="List31"/>
      <w:lvlText w:val="%3."/>
      <w:lvlJc w:val="right"/>
      <w:pPr>
        <w:tabs>
          <w:tab w:val="num" w:pos="1800"/>
        </w:tabs>
        <w:ind w:left="1800" w:hanging="180"/>
      </w:pPr>
    </w:lvl>
    <w:lvl w:ilvl="3" w:tplc="0809000F" w:tentative="1">
      <w:start w:val="1"/>
      <w:numFmt w:val="decimal"/>
      <w:pStyle w:val="List41"/>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A841BCD"/>
    <w:multiLevelType w:val="singleLevel"/>
    <w:tmpl w:val="5AD8A3AE"/>
    <w:lvl w:ilvl="0">
      <w:start w:val="4"/>
      <w:numFmt w:val="decimal"/>
      <w:pStyle w:val="List51"/>
      <w:lvlText w:val="%1"/>
      <w:lvlJc w:val="left"/>
      <w:pPr>
        <w:tabs>
          <w:tab w:val="num" w:pos="1140"/>
        </w:tabs>
        <w:ind w:left="1140" w:hanging="1140"/>
      </w:pPr>
      <w:rPr>
        <w:rFonts w:hint="default"/>
      </w:rPr>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5F5263C"/>
    <w:multiLevelType w:val="hybridMultilevel"/>
    <w:tmpl w:val="8EC6AECA"/>
    <w:lvl w:ilvl="0" w:tplc="FE66397A">
      <w:start w:val="2020"/>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13"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4"/>
  </w:num>
  <w:num w:numId="5">
    <w:abstractNumId w:val="10"/>
  </w:num>
  <w:num w:numId="6">
    <w:abstractNumId w:val="12"/>
  </w:num>
  <w:num w:numId="7">
    <w:abstractNumId w:val="15"/>
  </w:num>
  <w:num w:numId="8">
    <w:abstractNumId w:val="13"/>
  </w:num>
  <w:num w:numId="9">
    <w:abstractNumId w:val="9"/>
  </w:num>
  <w:num w:numId="10">
    <w:abstractNumId w:val="14"/>
  </w:num>
  <w:num w:numId="11">
    <w:abstractNumId w:val="5"/>
  </w:num>
  <w:num w:numId="12">
    <w:abstractNumId w:val="7"/>
  </w:num>
  <w:num w:numId="13">
    <w:abstractNumId w:val="11"/>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0"/>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22D"/>
    <w:rsid w:val="00011B6B"/>
    <w:rsid w:val="00013417"/>
    <w:rsid w:val="00022E4A"/>
    <w:rsid w:val="00022F61"/>
    <w:rsid w:val="00042944"/>
    <w:rsid w:val="000621B0"/>
    <w:rsid w:val="00071A3B"/>
    <w:rsid w:val="00072E77"/>
    <w:rsid w:val="000824A7"/>
    <w:rsid w:val="000A6394"/>
    <w:rsid w:val="000B7FED"/>
    <w:rsid w:val="000C038A"/>
    <w:rsid w:val="000C6598"/>
    <w:rsid w:val="000C6BA6"/>
    <w:rsid w:val="000D44B3"/>
    <w:rsid w:val="000D5EE2"/>
    <w:rsid w:val="000D6B90"/>
    <w:rsid w:val="000E014D"/>
    <w:rsid w:val="00104104"/>
    <w:rsid w:val="001061BC"/>
    <w:rsid w:val="00107CF0"/>
    <w:rsid w:val="00112CC0"/>
    <w:rsid w:val="00124003"/>
    <w:rsid w:val="00127390"/>
    <w:rsid w:val="00141FDE"/>
    <w:rsid w:val="00145D43"/>
    <w:rsid w:val="001467C9"/>
    <w:rsid w:val="00153323"/>
    <w:rsid w:val="001553BA"/>
    <w:rsid w:val="0016539C"/>
    <w:rsid w:val="00175CE3"/>
    <w:rsid w:val="00185EFB"/>
    <w:rsid w:val="00192C46"/>
    <w:rsid w:val="001A08B3"/>
    <w:rsid w:val="001A6997"/>
    <w:rsid w:val="001A7B60"/>
    <w:rsid w:val="001B2295"/>
    <w:rsid w:val="001B52F0"/>
    <w:rsid w:val="001B7A65"/>
    <w:rsid w:val="001C3BDE"/>
    <w:rsid w:val="001C71DB"/>
    <w:rsid w:val="001D4588"/>
    <w:rsid w:val="001E41F3"/>
    <w:rsid w:val="001F2B6F"/>
    <w:rsid w:val="0020262C"/>
    <w:rsid w:val="00214B86"/>
    <w:rsid w:val="00226F7F"/>
    <w:rsid w:val="002307BD"/>
    <w:rsid w:val="002404EB"/>
    <w:rsid w:val="0026004D"/>
    <w:rsid w:val="0026351A"/>
    <w:rsid w:val="002640DD"/>
    <w:rsid w:val="00275D12"/>
    <w:rsid w:val="00284FEB"/>
    <w:rsid w:val="002860C4"/>
    <w:rsid w:val="002A62E8"/>
    <w:rsid w:val="002B5741"/>
    <w:rsid w:val="002B78B0"/>
    <w:rsid w:val="002D72C8"/>
    <w:rsid w:val="002E472E"/>
    <w:rsid w:val="00305409"/>
    <w:rsid w:val="00311E80"/>
    <w:rsid w:val="00334C58"/>
    <w:rsid w:val="0034108E"/>
    <w:rsid w:val="00343EF8"/>
    <w:rsid w:val="00347F73"/>
    <w:rsid w:val="003609EF"/>
    <w:rsid w:val="003612AB"/>
    <w:rsid w:val="0036231A"/>
    <w:rsid w:val="00362BE4"/>
    <w:rsid w:val="00373B15"/>
    <w:rsid w:val="00374DD4"/>
    <w:rsid w:val="003A0BCF"/>
    <w:rsid w:val="003E1305"/>
    <w:rsid w:val="003E1A36"/>
    <w:rsid w:val="003F0805"/>
    <w:rsid w:val="003F356E"/>
    <w:rsid w:val="003F7222"/>
    <w:rsid w:val="00410371"/>
    <w:rsid w:val="004135F2"/>
    <w:rsid w:val="004242F1"/>
    <w:rsid w:val="00426E89"/>
    <w:rsid w:val="00453EFE"/>
    <w:rsid w:val="00484D58"/>
    <w:rsid w:val="0049302E"/>
    <w:rsid w:val="00496F3A"/>
    <w:rsid w:val="004A3DBD"/>
    <w:rsid w:val="004A52C6"/>
    <w:rsid w:val="004B1F28"/>
    <w:rsid w:val="004B75B7"/>
    <w:rsid w:val="004D1AA1"/>
    <w:rsid w:val="004D3BC6"/>
    <w:rsid w:val="005009D9"/>
    <w:rsid w:val="0051580D"/>
    <w:rsid w:val="00523F40"/>
    <w:rsid w:val="005366AC"/>
    <w:rsid w:val="00536780"/>
    <w:rsid w:val="00547111"/>
    <w:rsid w:val="00592D74"/>
    <w:rsid w:val="005D3F89"/>
    <w:rsid w:val="005E07F2"/>
    <w:rsid w:val="005E2C44"/>
    <w:rsid w:val="005E739D"/>
    <w:rsid w:val="00621188"/>
    <w:rsid w:val="0062489B"/>
    <w:rsid w:val="006257ED"/>
    <w:rsid w:val="00633E74"/>
    <w:rsid w:val="00665C47"/>
    <w:rsid w:val="00695808"/>
    <w:rsid w:val="006A4470"/>
    <w:rsid w:val="006B0310"/>
    <w:rsid w:val="006B46FB"/>
    <w:rsid w:val="006C1C80"/>
    <w:rsid w:val="006D6269"/>
    <w:rsid w:val="006E1A1D"/>
    <w:rsid w:val="006E21FB"/>
    <w:rsid w:val="006E30BC"/>
    <w:rsid w:val="00713AEE"/>
    <w:rsid w:val="00720560"/>
    <w:rsid w:val="00721B90"/>
    <w:rsid w:val="007312F3"/>
    <w:rsid w:val="00731A38"/>
    <w:rsid w:val="007335EF"/>
    <w:rsid w:val="00736D0B"/>
    <w:rsid w:val="007608E8"/>
    <w:rsid w:val="00761A32"/>
    <w:rsid w:val="0078462D"/>
    <w:rsid w:val="00784CB1"/>
    <w:rsid w:val="00792342"/>
    <w:rsid w:val="007977A8"/>
    <w:rsid w:val="007B512A"/>
    <w:rsid w:val="007C2097"/>
    <w:rsid w:val="007C290C"/>
    <w:rsid w:val="007D6A07"/>
    <w:rsid w:val="007F0846"/>
    <w:rsid w:val="007F7259"/>
    <w:rsid w:val="00802BF4"/>
    <w:rsid w:val="008040A8"/>
    <w:rsid w:val="00810763"/>
    <w:rsid w:val="008279FA"/>
    <w:rsid w:val="00840E49"/>
    <w:rsid w:val="008626E7"/>
    <w:rsid w:val="00870EE7"/>
    <w:rsid w:val="00873D99"/>
    <w:rsid w:val="008863B9"/>
    <w:rsid w:val="008A45A6"/>
    <w:rsid w:val="008C4C8B"/>
    <w:rsid w:val="008D0E1A"/>
    <w:rsid w:val="008F3789"/>
    <w:rsid w:val="008F686C"/>
    <w:rsid w:val="00913906"/>
    <w:rsid w:val="009148DE"/>
    <w:rsid w:val="00916122"/>
    <w:rsid w:val="00930A3A"/>
    <w:rsid w:val="00933C92"/>
    <w:rsid w:val="00941E30"/>
    <w:rsid w:val="0094528A"/>
    <w:rsid w:val="00971EFB"/>
    <w:rsid w:val="009777D9"/>
    <w:rsid w:val="009900AE"/>
    <w:rsid w:val="00991B88"/>
    <w:rsid w:val="009A5753"/>
    <w:rsid w:val="009A579D"/>
    <w:rsid w:val="009B042A"/>
    <w:rsid w:val="009B7325"/>
    <w:rsid w:val="009D75EB"/>
    <w:rsid w:val="009E31BA"/>
    <w:rsid w:val="009E3297"/>
    <w:rsid w:val="009F58CA"/>
    <w:rsid w:val="009F734F"/>
    <w:rsid w:val="00A11D00"/>
    <w:rsid w:val="00A13E21"/>
    <w:rsid w:val="00A21313"/>
    <w:rsid w:val="00A246B6"/>
    <w:rsid w:val="00A24C22"/>
    <w:rsid w:val="00A32400"/>
    <w:rsid w:val="00A43976"/>
    <w:rsid w:val="00A47E70"/>
    <w:rsid w:val="00A50CF0"/>
    <w:rsid w:val="00A53C19"/>
    <w:rsid w:val="00A54CA2"/>
    <w:rsid w:val="00A67B06"/>
    <w:rsid w:val="00A7671C"/>
    <w:rsid w:val="00A917E8"/>
    <w:rsid w:val="00AA2CBC"/>
    <w:rsid w:val="00AB644B"/>
    <w:rsid w:val="00AB6823"/>
    <w:rsid w:val="00AC5820"/>
    <w:rsid w:val="00AD1CD8"/>
    <w:rsid w:val="00AF3BF0"/>
    <w:rsid w:val="00AF7537"/>
    <w:rsid w:val="00B1799A"/>
    <w:rsid w:val="00B258BB"/>
    <w:rsid w:val="00B67B97"/>
    <w:rsid w:val="00B968C8"/>
    <w:rsid w:val="00BA3EC5"/>
    <w:rsid w:val="00BA51D9"/>
    <w:rsid w:val="00BA5CF0"/>
    <w:rsid w:val="00BB176C"/>
    <w:rsid w:val="00BB5DFC"/>
    <w:rsid w:val="00BD279D"/>
    <w:rsid w:val="00BD6BB8"/>
    <w:rsid w:val="00BE53DC"/>
    <w:rsid w:val="00C02720"/>
    <w:rsid w:val="00C060B2"/>
    <w:rsid w:val="00C20032"/>
    <w:rsid w:val="00C31D88"/>
    <w:rsid w:val="00C41D08"/>
    <w:rsid w:val="00C50674"/>
    <w:rsid w:val="00C62D5A"/>
    <w:rsid w:val="00C66479"/>
    <w:rsid w:val="00C66BA2"/>
    <w:rsid w:val="00C67BD7"/>
    <w:rsid w:val="00C706E6"/>
    <w:rsid w:val="00C77FC7"/>
    <w:rsid w:val="00C95838"/>
    <w:rsid w:val="00C95985"/>
    <w:rsid w:val="00CB6536"/>
    <w:rsid w:val="00CC0FAC"/>
    <w:rsid w:val="00CC5026"/>
    <w:rsid w:val="00CC68D0"/>
    <w:rsid w:val="00CF579A"/>
    <w:rsid w:val="00D03F9A"/>
    <w:rsid w:val="00D06D51"/>
    <w:rsid w:val="00D24991"/>
    <w:rsid w:val="00D50255"/>
    <w:rsid w:val="00D66520"/>
    <w:rsid w:val="00D96CDF"/>
    <w:rsid w:val="00DA19B2"/>
    <w:rsid w:val="00DA1A73"/>
    <w:rsid w:val="00DB1CC4"/>
    <w:rsid w:val="00DC11FA"/>
    <w:rsid w:val="00DC371E"/>
    <w:rsid w:val="00DC62C6"/>
    <w:rsid w:val="00DE34CF"/>
    <w:rsid w:val="00DE3CC3"/>
    <w:rsid w:val="00DF1633"/>
    <w:rsid w:val="00E13F3D"/>
    <w:rsid w:val="00E25EC3"/>
    <w:rsid w:val="00E34898"/>
    <w:rsid w:val="00E36071"/>
    <w:rsid w:val="00E3782E"/>
    <w:rsid w:val="00E54932"/>
    <w:rsid w:val="00E75B0F"/>
    <w:rsid w:val="00E8797E"/>
    <w:rsid w:val="00E91FF5"/>
    <w:rsid w:val="00E962B2"/>
    <w:rsid w:val="00EA2103"/>
    <w:rsid w:val="00EB09B7"/>
    <w:rsid w:val="00EC2BF4"/>
    <w:rsid w:val="00ED5A93"/>
    <w:rsid w:val="00EE7D7C"/>
    <w:rsid w:val="00F07EEC"/>
    <w:rsid w:val="00F12063"/>
    <w:rsid w:val="00F12A78"/>
    <w:rsid w:val="00F169AF"/>
    <w:rsid w:val="00F2297D"/>
    <w:rsid w:val="00F25D98"/>
    <w:rsid w:val="00F300FB"/>
    <w:rsid w:val="00F4236E"/>
    <w:rsid w:val="00F45EC5"/>
    <w:rsid w:val="00F57CBC"/>
    <w:rsid w:val="00F874A3"/>
    <w:rsid w:val="00F901EF"/>
    <w:rsid w:val="00FB2DE3"/>
    <w:rsid w:val="00FB6386"/>
    <w:rsid w:val="00FC556B"/>
    <w:rsid w:val="00FD3829"/>
    <w:rsid w:val="00FD55AE"/>
    <w:rsid w:val="00FF4DF3"/>
    <w:rsid w:val="00FF5DD0"/>
    <w:rsid w:val="00FF6BF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locked/>
    <w:rsid w:val="00E54932"/>
    <w:rPr>
      <w:rFonts w:ascii="Arial" w:hAnsi="Arial"/>
      <w:sz w:val="18"/>
      <w:lang w:val="en-GB" w:eastAsia="en-US"/>
    </w:rPr>
  </w:style>
  <w:style w:type="character" w:customStyle="1" w:styleId="TAHCar">
    <w:name w:val="TAH Car"/>
    <w:link w:val="TAH"/>
    <w:rsid w:val="00E54932"/>
    <w:rPr>
      <w:rFonts w:ascii="Arial" w:hAnsi="Arial"/>
      <w:b/>
      <w:sz w:val="18"/>
      <w:lang w:val="en-GB" w:eastAsia="en-US"/>
    </w:rPr>
  </w:style>
  <w:style w:type="character" w:customStyle="1" w:styleId="TACChar">
    <w:name w:val="TAC Char"/>
    <w:link w:val="TAC"/>
    <w:locked/>
    <w:rsid w:val="00E54932"/>
    <w:rPr>
      <w:rFonts w:ascii="Arial" w:hAnsi="Arial"/>
      <w:sz w:val="18"/>
      <w:lang w:val="en-GB" w:eastAsia="en-US"/>
    </w:rPr>
  </w:style>
  <w:style w:type="character" w:customStyle="1" w:styleId="THChar">
    <w:name w:val="TH Char"/>
    <w:link w:val="TH"/>
    <w:rsid w:val="00E54932"/>
    <w:rPr>
      <w:rFonts w:ascii="Arial" w:hAnsi="Arial"/>
      <w:b/>
      <w:lang w:val="en-GB" w:eastAsia="en-US"/>
    </w:rPr>
  </w:style>
  <w:style w:type="character" w:customStyle="1" w:styleId="TFChar">
    <w:name w:val="TF Char"/>
    <w:link w:val="TF"/>
    <w:rsid w:val="00E54932"/>
    <w:rPr>
      <w:rFonts w:ascii="Arial" w:hAnsi="Arial"/>
      <w:b/>
      <w:lang w:val="en-GB" w:eastAsia="en-US"/>
    </w:rPr>
  </w:style>
  <w:style w:type="character" w:customStyle="1" w:styleId="B1Char">
    <w:name w:val="B1 Char"/>
    <w:link w:val="B10"/>
    <w:qFormat/>
    <w:rsid w:val="00E54932"/>
    <w:rPr>
      <w:rFonts w:ascii="Times New Roman" w:hAnsi="Times New Roman"/>
      <w:lang w:val="en-GB" w:eastAsia="en-US"/>
    </w:rPr>
  </w:style>
  <w:style w:type="character" w:customStyle="1" w:styleId="PLChar">
    <w:name w:val="PL Char"/>
    <w:link w:val="PL"/>
    <w:qFormat/>
    <w:rsid w:val="00E54932"/>
    <w:rPr>
      <w:rFonts w:ascii="Courier New" w:hAnsi="Courier New"/>
      <w:noProof/>
      <w:sz w:val="16"/>
      <w:lang w:val="en-GB" w:eastAsia="en-US"/>
    </w:rPr>
  </w:style>
  <w:style w:type="paragraph" w:styleId="Caption">
    <w:name w:val="caption"/>
    <w:basedOn w:val="Normal"/>
    <w:next w:val="Normal"/>
    <w:unhideWhenUsed/>
    <w:qFormat/>
    <w:rsid w:val="001467C9"/>
    <w:pPr>
      <w:overflowPunct w:val="0"/>
      <w:autoSpaceDE w:val="0"/>
      <w:autoSpaceDN w:val="0"/>
      <w:adjustRightInd w:val="0"/>
      <w:textAlignment w:val="baseline"/>
    </w:pPr>
    <w:rPr>
      <w:rFonts w:eastAsia="SimSun"/>
      <w:b/>
      <w:bCs/>
    </w:rPr>
  </w:style>
  <w:style w:type="paragraph" w:styleId="NormalWeb">
    <w:name w:val="Normal (Web)"/>
    <w:basedOn w:val="Normal"/>
    <w:unhideWhenUsed/>
    <w:rsid w:val="001467C9"/>
    <w:pPr>
      <w:spacing w:before="100" w:beforeAutospacing="1" w:after="100" w:afterAutospacing="1"/>
    </w:pPr>
    <w:rPr>
      <w:rFonts w:eastAsiaTheme="minorEastAsia"/>
      <w:sz w:val="24"/>
      <w:szCs w:val="24"/>
      <w:lang w:val="en-US"/>
    </w:rPr>
  </w:style>
  <w:style w:type="paragraph" w:customStyle="1" w:styleId="TAJ">
    <w:name w:val="TAJ"/>
    <w:basedOn w:val="TH"/>
    <w:rsid w:val="00A11D00"/>
  </w:style>
  <w:style w:type="paragraph" w:customStyle="1" w:styleId="Guidance">
    <w:name w:val="Guidance"/>
    <w:basedOn w:val="Normal"/>
    <w:rsid w:val="00A11D00"/>
    <w:rPr>
      <w:i/>
      <w:color w:val="0000FF"/>
    </w:rPr>
  </w:style>
  <w:style w:type="character" w:customStyle="1" w:styleId="BalloonTextChar">
    <w:name w:val="Balloon Text Char"/>
    <w:link w:val="BalloonText"/>
    <w:rsid w:val="00A11D00"/>
    <w:rPr>
      <w:rFonts w:ascii="Tahoma" w:hAnsi="Tahoma" w:cs="Tahoma"/>
      <w:sz w:val="16"/>
      <w:szCs w:val="16"/>
      <w:lang w:val="en-GB" w:eastAsia="en-US"/>
    </w:rPr>
  </w:style>
  <w:style w:type="table" w:styleId="TableGrid">
    <w:name w:val="Table Grid"/>
    <w:basedOn w:val="TableNormal"/>
    <w:rsid w:val="00A11D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11D00"/>
    <w:rPr>
      <w:color w:val="605E5C"/>
      <w:shd w:val="clear" w:color="auto" w:fill="E1DFDD"/>
    </w:rPr>
  </w:style>
  <w:style w:type="character" w:customStyle="1" w:styleId="EXChar">
    <w:name w:val="EX Char"/>
    <w:link w:val="EX"/>
    <w:rsid w:val="00A11D00"/>
    <w:rPr>
      <w:rFonts w:ascii="Times New Roman" w:hAnsi="Times New Roman"/>
      <w:lang w:val="en-GB" w:eastAsia="en-US"/>
    </w:rPr>
  </w:style>
  <w:style w:type="character" w:customStyle="1" w:styleId="Heading1Char">
    <w:name w:val="Heading 1 Char"/>
    <w:link w:val="Heading1"/>
    <w:rsid w:val="00A11D0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A11D00"/>
    <w:rPr>
      <w:rFonts w:ascii="Arial" w:hAnsi="Arial"/>
      <w:sz w:val="32"/>
      <w:lang w:val="en-GB" w:eastAsia="en-US"/>
    </w:rPr>
  </w:style>
  <w:style w:type="character" w:customStyle="1" w:styleId="Heading3Char">
    <w:name w:val="Heading 3 Char"/>
    <w:aliases w:val="h3 Char"/>
    <w:link w:val="Heading3"/>
    <w:rsid w:val="00A11D00"/>
    <w:rPr>
      <w:rFonts w:ascii="Arial" w:hAnsi="Arial"/>
      <w:sz w:val="28"/>
      <w:lang w:val="en-GB" w:eastAsia="en-US"/>
    </w:rPr>
  </w:style>
  <w:style w:type="character" w:customStyle="1" w:styleId="Heading4Char">
    <w:name w:val="Heading 4 Char"/>
    <w:link w:val="Heading4"/>
    <w:rsid w:val="00A11D00"/>
    <w:rPr>
      <w:rFonts w:ascii="Arial" w:hAnsi="Arial"/>
      <w:sz w:val="24"/>
      <w:lang w:val="en-GB" w:eastAsia="en-US"/>
    </w:rPr>
  </w:style>
  <w:style w:type="character" w:customStyle="1" w:styleId="Heading5Char">
    <w:name w:val="Heading 5 Char"/>
    <w:link w:val="Heading5"/>
    <w:rsid w:val="00A11D00"/>
    <w:rPr>
      <w:rFonts w:ascii="Arial" w:hAnsi="Arial"/>
      <w:sz w:val="22"/>
      <w:lang w:val="en-GB" w:eastAsia="en-US"/>
    </w:rPr>
  </w:style>
  <w:style w:type="character" w:customStyle="1" w:styleId="Heading6Char">
    <w:name w:val="Heading 6 Char"/>
    <w:link w:val="Heading6"/>
    <w:rsid w:val="00A11D00"/>
    <w:rPr>
      <w:rFonts w:ascii="Arial" w:hAnsi="Arial"/>
      <w:lang w:val="en-GB" w:eastAsia="en-US"/>
    </w:rPr>
  </w:style>
  <w:style w:type="character" w:customStyle="1" w:styleId="Heading7Char">
    <w:name w:val="Heading 7 Char"/>
    <w:link w:val="Heading7"/>
    <w:rsid w:val="00A11D00"/>
    <w:rPr>
      <w:rFonts w:ascii="Arial" w:hAnsi="Arial"/>
      <w:lang w:val="en-GB" w:eastAsia="en-US"/>
    </w:rPr>
  </w:style>
  <w:style w:type="character" w:customStyle="1" w:styleId="Heading8Char">
    <w:name w:val="Heading 8 Char"/>
    <w:link w:val="Heading8"/>
    <w:rsid w:val="00A11D00"/>
    <w:rPr>
      <w:rFonts w:ascii="Arial" w:hAnsi="Arial"/>
      <w:sz w:val="36"/>
      <w:lang w:val="en-GB" w:eastAsia="en-US"/>
    </w:rPr>
  </w:style>
  <w:style w:type="character" w:customStyle="1" w:styleId="Heading9Char">
    <w:name w:val="Heading 9 Char"/>
    <w:link w:val="Heading9"/>
    <w:rsid w:val="00A11D00"/>
    <w:rPr>
      <w:rFonts w:ascii="Arial" w:hAnsi="Arial"/>
      <w:sz w:val="36"/>
      <w:lang w:val="en-GB" w:eastAsia="en-US"/>
    </w:rPr>
  </w:style>
  <w:style w:type="character" w:customStyle="1" w:styleId="FooterChar">
    <w:name w:val="Footer Char"/>
    <w:link w:val="Footer"/>
    <w:rsid w:val="00A11D00"/>
    <w:rPr>
      <w:rFonts w:ascii="Arial" w:hAnsi="Arial"/>
      <w:b/>
      <w:i/>
      <w:noProof/>
      <w:sz w:val="18"/>
      <w:lang w:val="en-GB" w:eastAsia="en-US"/>
    </w:rPr>
  </w:style>
  <w:style w:type="character" w:customStyle="1" w:styleId="NOChar">
    <w:name w:val="NO Char"/>
    <w:link w:val="NO"/>
    <w:qFormat/>
    <w:locked/>
    <w:rsid w:val="00A11D00"/>
    <w:rPr>
      <w:rFonts w:ascii="Times New Roman" w:hAnsi="Times New Roman"/>
      <w:lang w:val="en-GB" w:eastAsia="en-US"/>
    </w:rPr>
  </w:style>
  <w:style w:type="character" w:customStyle="1" w:styleId="EditorsNoteChar">
    <w:name w:val="Editor's Note Char"/>
    <w:link w:val="EditorsNote"/>
    <w:rsid w:val="00A11D00"/>
    <w:rPr>
      <w:rFonts w:ascii="Times New Roman" w:hAnsi="Times New Roman"/>
      <w:color w:val="FF0000"/>
      <w:lang w:val="en-GB" w:eastAsia="en-US"/>
    </w:rPr>
  </w:style>
  <w:style w:type="character" w:customStyle="1" w:styleId="desc">
    <w:name w:val="desc"/>
    <w:rsid w:val="00A11D00"/>
  </w:style>
  <w:style w:type="character" w:customStyle="1" w:styleId="msoins0">
    <w:name w:val="msoins"/>
    <w:rsid w:val="00A11D00"/>
  </w:style>
  <w:style w:type="paragraph" w:customStyle="1" w:styleId="a">
    <w:name w:val="表格文本"/>
    <w:basedOn w:val="Normal"/>
    <w:autoRedefine/>
    <w:rsid w:val="00A11D0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paragraph" w:styleId="ListParagraph">
    <w:name w:val="List Paragraph"/>
    <w:basedOn w:val="Normal"/>
    <w:uiPriority w:val="34"/>
    <w:qFormat/>
    <w:rsid w:val="00A11D00"/>
    <w:pPr>
      <w:overflowPunct w:val="0"/>
      <w:autoSpaceDE w:val="0"/>
      <w:autoSpaceDN w:val="0"/>
      <w:adjustRightInd w:val="0"/>
      <w:spacing w:after="0"/>
      <w:ind w:left="720"/>
      <w:contextualSpacing/>
      <w:textAlignment w:val="baseline"/>
    </w:pPr>
    <w:rPr>
      <w:rFonts w:ascii="Arial" w:hAnsi="Arial"/>
      <w:sz w:val="22"/>
    </w:rPr>
  </w:style>
  <w:style w:type="character" w:customStyle="1" w:styleId="NOZchn">
    <w:name w:val="NO Zchn"/>
    <w:locked/>
    <w:rsid w:val="00A11D00"/>
    <w:rPr>
      <w:rFonts w:ascii="Times New Roman" w:hAnsi="Times New Roman"/>
      <w:lang w:val="en-GB"/>
    </w:rPr>
  </w:style>
  <w:style w:type="character" w:customStyle="1" w:styleId="CommentTextChar">
    <w:name w:val="Comment Text Char"/>
    <w:link w:val="CommentText"/>
    <w:qFormat/>
    <w:rsid w:val="00A11D00"/>
    <w:rPr>
      <w:rFonts w:ascii="Times New Roman" w:hAnsi="Times New Roman"/>
      <w:lang w:val="en-GB" w:eastAsia="en-US"/>
    </w:rPr>
  </w:style>
  <w:style w:type="character" w:customStyle="1" w:styleId="normaltextrun1">
    <w:name w:val="normaltextrun1"/>
    <w:rsid w:val="00A11D00"/>
  </w:style>
  <w:style w:type="character" w:customStyle="1" w:styleId="spellingerror">
    <w:name w:val="spellingerror"/>
    <w:rsid w:val="00A11D00"/>
  </w:style>
  <w:style w:type="character" w:customStyle="1" w:styleId="eop">
    <w:name w:val="eop"/>
    <w:rsid w:val="00A11D00"/>
  </w:style>
  <w:style w:type="paragraph" w:customStyle="1" w:styleId="paragraph">
    <w:name w:val="paragraph"/>
    <w:basedOn w:val="Normal"/>
    <w:rsid w:val="00A11D00"/>
    <w:pPr>
      <w:overflowPunct w:val="0"/>
      <w:autoSpaceDE w:val="0"/>
      <w:autoSpaceDN w:val="0"/>
      <w:adjustRightInd w:val="0"/>
      <w:spacing w:after="0"/>
      <w:textAlignment w:val="baseline"/>
    </w:pPr>
    <w:rPr>
      <w:sz w:val="24"/>
      <w:szCs w:val="24"/>
      <w:lang w:val="en-US"/>
    </w:rPr>
  </w:style>
  <w:style w:type="paragraph" w:styleId="BodyText">
    <w:name w:val="Body Text"/>
    <w:basedOn w:val="Normal"/>
    <w:link w:val="BodyTextChar"/>
    <w:rsid w:val="00A11D00"/>
    <w:pPr>
      <w:overflowPunct w:val="0"/>
      <w:autoSpaceDE w:val="0"/>
      <w:autoSpaceDN w:val="0"/>
      <w:adjustRightInd w:val="0"/>
      <w:textAlignment w:val="baseline"/>
    </w:pPr>
    <w:rPr>
      <w:rFonts w:eastAsia="SimSun"/>
    </w:rPr>
  </w:style>
  <w:style w:type="character" w:customStyle="1" w:styleId="BodyTextChar">
    <w:name w:val="Body Text Char"/>
    <w:basedOn w:val="DefaultParagraphFont"/>
    <w:link w:val="BodyText"/>
    <w:rsid w:val="00A11D00"/>
    <w:rPr>
      <w:rFonts w:ascii="Times New Roman" w:eastAsia="SimSun" w:hAnsi="Times New Roman"/>
      <w:lang w:val="en-GB" w:eastAsia="en-US"/>
    </w:rPr>
  </w:style>
  <w:style w:type="character" w:customStyle="1" w:styleId="FootnoteTextChar">
    <w:name w:val="Footnote Text Char"/>
    <w:link w:val="FootnoteText"/>
    <w:rsid w:val="00A11D00"/>
    <w:rPr>
      <w:rFonts w:ascii="Times New Roman" w:hAnsi="Times New Roman"/>
      <w:sz w:val="16"/>
      <w:lang w:val="en-GB" w:eastAsia="en-US"/>
    </w:rPr>
  </w:style>
  <w:style w:type="paragraph" w:styleId="Revision">
    <w:name w:val="Revision"/>
    <w:hidden/>
    <w:uiPriority w:val="99"/>
    <w:semiHidden/>
    <w:rsid w:val="00A11D00"/>
    <w:rPr>
      <w:rFonts w:ascii="Times New Roman" w:eastAsia="SimSun" w:hAnsi="Times New Roman"/>
      <w:lang w:val="en-GB" w:eastAsia="en-US"/>
    </w:rPr>
  </w:style>
  <w:style w:type="character" w:customStyle="1" w:styleId="EXCar">
    <w:name w:val="EX Car"/>
    <w:rsid w:val="00A11D00"/>
    <w:rPr>
      <w:lang w:val="en-GB" w:eastAsia="en-US"/>
    </w:rPr>
  </w:style>
  <w:style w:type="character" w:customStyle="1" w:styleId="CommentSubjectChar">
    <w:name w:val="Comment Subject Char"/>
    <w:link w:val="CommentSubject"/>
    <w:rsid w:val="00A11D00"/>
    <w:rPr>
      <w:rFonts w:ascii="Times New Roman" w:hAnsi="Times New Roman"/>
      <w:b/>
      <w:bCs/>
      <w:lang w:val="en-GB" w:eastAsia="en-US"/>
    </w:rPr>
  </w:style>
  <w:style w:type="character" w:customStyle="1" w:styleId="TAHChar">
    <w:name w:val="TAH Char"/>
    <w:rsid w:val="00A11D00"/>
    <w:rPr>
      <w:rFonts w:ascii="Arial" w:hAnsi="Arial"/>
      <w:b/>
      <w:sz w:val="18"/>
      <w:lang w:eastAsia="en-US"/>
    </w:rPr>
  </w:style>
  <w:style w:type="paragraph" w:styleId="HTMLPreformatted">
    <w:name w:val="HTML Preformatted"/>
    <w:basedOn w:val="Normal"/>
    <w:link w:val="HTMLPreformattedChar"/>
    <w:uiPriority w:val="99"/>
    <w:unhideWhenUsed/>
    <w:rsid w:val="00A11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cs="Courier New"/>
      <w:lang w:val="en-US" w:eastAsia="zh-CN"/>
    </w:rPr>
  </w:style>
  <w:style w:type="character" w:customStyle="1" w:styleId="HTMLPreformattedChar">
    <w:name w:val="HTML Preformatted Char"/>
    <w:basedOn w:val="DefaultParagraphFont"/>
    <w:link w:val="HTMLPreformatted"/>
    <w:uiPriority w:val="99"/>
    <w:rsid w:val="00A11D00"/>
    <w:rPr>
      <w:rFonts w:ascii="Courier New" w:hAnsi="Courier New" w:cs="Courier New"/>
      <w:lang w:val="en-US" w:eastAsia="zh-CN"/>
    </w:rPr>
  </w:style>
  <w:style w:type="paragraph" w:customStyle="1" w:styleId="FL">
    <w:name w:val="FL"/>
    <w:basedOn w:val="Normal"/>
    <w:rsid w:val="00A11D00"/>
    <w:pPr>
      <w:keepNext/>
      <w:keepLines/>
      <w:overflowPunct w:val="0"/>
      <w:autoSpaceDE w:val="0"/>
      <w:autoSpaceDN w:val="0"/>
      <w:adjustRightInd w:val="0"/>
      <w:spacing w:before="60"/>
      <w:jc w:val="center"/>
      <w:textAlignment w:val="baseline"/>
    </w:pPr>
    <w:rPr>
      <w:rFonts w:ascii="Arial" w:hAnsi="Arial"/>
      <w:b/>
    </w:rPr>
  </w:style>
  <w:style w:type="paragraph" w:customStyle="1" w:styleId="B1">
    <w:name w:val="B1+"/>
    <w:basedOn w:val="Normal"/>
    <w:link w:val="B1Car"/>
    <w:rsid w:val="00A11D00"/>
    <w:pPr>
      <w:numPr>
        <w:numId w:val="2"/>
      </w:numPr>
      <w:overflowPunct w:val="0"/>
      <w:autoSpaceDE w:val="0"/>
      <w:autoSpaceDN w:val="0"/>
      <w:adjustRightInd w:val="0"/>
      <w:textAlignment w:val="baseline"/>
    </w:pPr>
  </w:style>
  <w:style w:type="character" w:customStyle="1" w:styleId="B1Car">
    <w:name w:val="B1+ Car"/>
    <w:link w:val="B1"/>
    <w:rsid w:val="00A11D00"/>
    <w:rPr>
      <w:rFonts w:ascii="Times New Roman" w:hAnsi="Times New Roman"/>
      <w:lang w:val="en-GB" w:eastAsia="en-US"/>
    </w:rPr>
  </w:style>
  <w:style w:type="paragraph" w:customStyle="1" w:styleId="Default">
    <w:name w:val="Default"/>
    <w:rsid w:val="00A11D00"/>
    <w:pPr>
      <w:autoSpaceDE w:val="0"/>
      <w:autoSpaceDN w:val="0"/>
      <w:adjustRightInd w:val="0"/>
    </w:pPr>
    <w:rPr>
      <w:rFonts w:ascii="Arial" w:eastAsia="DengXian" w:hAnsi="Arial" w:cs="Arial"/>
      <w:color w:val="000000"/>
      <w:sz w:val="24"/>
      <w:szCs w:val="24"/>
      <w:lang w:val="en-US" w:eastAsia="en-US"/>
    </w:rPr>
  </w:style>
  <w:style w:type="character" w:customStyle="1" w:styleId="DocumentMapChar">
    <w:name w:val="Document Map Char"/>
    <w:link w:val="DocumentMap"/>
    <w:rsid w:val="00A11D00"/>
    <w:rPr>
      <w:rFonts w:ascii="Tahoma" w:hAnsi="Tahoma" w:cs="Tahoma"/>
      <w:shd w:val="clear" w:color="auto" w:fill="000080"/>
      <w:lang w:val="en-GB" w:eastAsia="en-US"/>
    </w:rPr>
  </w:style>
  <w:style w:type="paragraph" w:styleId="PlainText">
    <w:name w:val="Plain Text"/>
    <w:basedOn w:val="Normal"/>
    <w:link w:val="PlainTextChar"/>
    <w:unhideWhenUsed/>
    <w:rsid w:val="00A11D00"/>
    <w:pPr>
      <w:widowControl w:val="0"/>
      <w:spacing w:after="0"/>
      <w:jc w:val="both"/>
    </w:pPr>
    <w:rPr>
      <w:rFonts w:ascii="SimSun" w:eastAsia="SimSun" w:hAnsi="Courier New" w:cs="Courier New"/>
      <w:kern w:val="2"/>
      <w:sz w:val="21"/>
      <w:szCs w:val="21"/>
      <w:lang w:val="en-US" w:eastAsia="zh-CN"/>
    </w:rPr>
  </w:style>
  <w:style w:type="character" w:customStyle="1" w:styleId="PlainTextChar">
    <w:name w:val="Plain Text Char"/>
    <w:basedOn w:val="DefaultParagraphFont"/>
    <w:link w:val="PlainText"/>
    <w:rsid w:val="00A11D00"/>
    <w:rPr>
      <w:rFonts w:ascii="SimSun" w:eastAsia="SimSun" w:hAnsi="Courier New" w:cs="Courier New"/>
      <w:kern w:val="2"/>
      <w:sz w:val="21"/>
      <w:szCs w:val="21"/>
      <w:lang w:val="en-US" w:eastAsia="zh-CN"/>
    </w:rPr>
  </w:style>
  <w:style w:type="paragraph" w:styleId="BodyTextFirstIndent">
    <w:name w:val="Body Text First Indent"/>
    <w:basedOn w:val="Normal"/>
    <w:link w:val="BodyTextFirstIndentChar"/>
    <w:rsid w:val="00A11D0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A11D0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A11D00"/>
    <w:rPr>
      <w:rFonts w:ascii="Calibri Light" w:eastAsia="Times New Roman" w:hAnsi="Calibri Light" w:cs="Times New Roman"/>
      <w:color w:val="2F5496"/>
      <w:sz w:val="26"/>
      <w:szCs w:val="26"/>
      <w:lang w:val="en-GB"/>
    </w:rPr>
  </w:style>
  <w:style w:type="paragraph" w:customStyle="1" w:styleId="msonormal0">
    <w:name w:val="msonormal"/>
    <w:basedOn w:val="Normal"/>
    <w:rsid w:val="00A11D00"/>
    <w:pPr>
      <w:spacing w:before="100" w:beforeAutospacing="1" w:after="100" w:afterAutospacing="1"/>
    </w:pPr>
    <w:rPr>
      <w:sz w:val="24"/>
      <w:szCs w:val="24"/>
      <w:lang w:val="en-US"/>
    </w:rPr>
  </w:style>
  <w:style w:type="character" w:styleId="HTMLCode">
    <w:name w:val="HTML Code"/>
    <w:uiPriority w:val="99"/>
    <w:unhideWhenUsed/>
    <w:rsid w:val="00A11D00"/>
    <w:rPr>
      <w:rFonts w:ascii="Courier New" w:eastAsia="Times New Roman" w:hAnsi="Courier New" w:cs="Courier New"/>
      <w:sz w:val="20"/>
      <w:szCs w:val="20"/>
    </w:rPr>
  </w:style>
  <w:style w:type="character" w:customStyle="1" w:styleId="idiff">
    <w:name w:val="idiff"/>
    <w:rsid w:val="00A11D00"/>
  </w:style>
  <w:style w:type="character" w:customStyle="1" w:styleId="line">
    <w:name w:val="line"/>
    <w:rsid w:val="00A11D00"/>
  </w:style>
  <w:style w:type="character" w:customStyle="1" w:styleId="B2Char">
    <w:name w:val="B2 Char"/>
    <w:link w:val="B2"/>
    <w:qFormat/>
    <w:rsid w:val="00A11D00"/>
    <w:rPr>
      <w:rFonts w:ascii="Times New Roman" w:hAnsi="Times New Roman"/>
      <w:lang w:val="en-GB" w:eastAsia="en-US"/>
    </w:rPr>
  </w:style>
  <w:style w:type="paragraph" w:styleId="IndexHeading">
    <w:name w:val="index heading"/>
    <w:basedOn w:val="Normal"/>
    <w:next w:val="Normal"/>
    <w:semiHidden/>
    <w:rsid w:val="00AF3BF0"/>
    <w:pPr>
      <w:pBdr>
        <w:top w:val="single" w:sz="12" w:space="0" w:color="auto"/>
      </w:pBdr>
      <w:spacing w:before="360" w:after="240"/>
    </w:pPr>
    <w:rPr>
      <w:b/>
      <w:i/>
      <w:sz w:val="26"/>
    </w:rPr>
  </w:style>
  <w:style w:type="paragraph" w:customStyle="1" w:styleId="INDENT1">
    <w:name w:val="INDENT1"/>
    <w:basedOn w:val="Normal"/>
    <w:rsid w:val="00AF3BF0"/>
    <w:pPr>
      <w:ind w:left="851"/>
    </w:pPr>
  </w:style>
  <w:style w:type="paragraph" w:customStyle="1" w:styleId="INDENT2">
    <w:name w:val="INDENT2"/>
    <w:basedOn w:val="Normal"/>
    <w:rsid w:val="00AF3BF0"/>
    <w:pPr>
      <w:ind w:left="1135" w:hanging="284"/>
    </w:pPr>
  </w:style>
  <w:style w:type="paragraph" w:customStyle="1" w:styleId="INDENT3">
    <w:name w:val="INDENT3"/>
    <w:basedOn w:val="Normal"/>
    <w:rsid w:val="00AF3BF0"/>
    <w:pPr>
      <w:ind w:left="1701" w:hanging="567"/>
    </w:pPr>
  </w:style>
  <w:style w:type="paragraph" w:customStyle="1" w:styleId="FigureTitle">
    <w:name w:val="Figure_Title"/>
    <w:basedOn w:val="Normal"/>
    <w:next w:val="Normal"/>
    <w:rsid w:val="00AF3BF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AF3BF0"/>
    <w:pPr>
      <w:keepNext/>
      <w:keepLines/>
    </w:pPr>
    <w:rPr>
      <w:b/>
    </w:rPr>
  </w:style>
  <w:style w:type="paragraph" w:customStyle="1" w:styleId="enumlev2">
    <w:name w:val="enumlev2"/>
    <w:basedOn w:val="Normal"/>
    <w:rsid w:val="00AF3BF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AF3BF0"/>
    <w:pPr>
      <w:keepNext/>
      <w:keepLines/>
      <w:spacing w:before="240"/>
      <w:ind w:left="1418"/>
    </w:pPr>
    <w:rPr>
      <w:rFonts w:ascii="Arial" w:hAnsi="Arial"/>
      <w:b/>
      <w:sz w:val="36"/>
      <w:lang w:val="en-US"/>
    </w:rPr>
  </w:style>
  <w:style w:type="paragraph" w:customStyle="1" w:styleId="Frontcover">
    <w:name w:val="Front_cover"/>
    <w:rsid w:val="00AF3BF0"/>
    <w:rPr>
      <w:rFonts w:ascii="Arial" w:hAnsi="Arial"/>
      <w:lang w:val="en-GB" w:eastAsia="en-US"/>
    </w:rPr>
  </w:style>
  <w:style w:type="paragraph" w:styleId="BodyTextIndent">
    <w:name w:val="Body Text Indent"/>
    <w:basedOn w:val="Normal"/>
    <w:link w:val="BodyTextIndentChar"/>
    <w:rsid w:val="00AF3BF0"/>
    <w:pPr>
      <w:widowControl w:val="0"/>
      <w:spacing w:after="0"/>
      <w:ind w:left="-142"/>
    </w:pPr>
    <w:rPr>
      <w:sz w:val="22"/>
    </w:rPr>
  </w:style>
  <w:style w:type="character" w:customStyle="1" w:styleId="BodyTextIndentChar">
    <w:name w:val="Body Text Indent Char"/>
    <w:basedOn w:val="DefaultParagraphFont"/>
    <w:link w:val="BodyTextIndent"/>
    <w:rsid w:val="00AF3BF0"/>
    <w:rPr>
      <w:rFonts w:ascii="Times New Roman" w:hAnsi="Times New Roman"/>
      <w:sz w:val="22"/>
      <w:lang w:val="en-GB" w:eastAsia="en-US"/>
    </w:rPr>
  </w:style>
  <w:style w:type="paragraph" w:customStyle="1" w:styleId="Lista2">
    <w:name w:val="Lista 2"/>
    <w:basedOn w:val="Normal"/>
    <w:rsid w:val="00AF3BF0"/>
    <w:pPr>
      <w:tabs>
        <w:tab w:val="left" w:pos="2058"/>
      </w:tabs>
      <w:overflowPunct w:val="0"/>
      <w:autoSpaceDE w:val="0"/>
      <w:autoSpaceDN w:val="0"/>
      <w:adjustRightInd w:val="0"/>
      <w:spacing w:after="120"/>
      <w:ind w:left="567" w:hanging="283"/>
      <w:textAlignment w:val="baseline"/>
    </w:pPr>
    <w:rPr>
      <w:sz w:val="24"/>
    </w:rPr>
  </w:style>
  <w:style w:type="paragraph" w:customStyle="1" w:styleId="List1">
    <w:name w:val="List 1"/>
    <w:basedOn w:val="Normal"/>
    <w:rsid w:val="00AF3BF0"/>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rsid w:val="00AF3BF0"/>
    <w:pPr>
      <w:numPr>
        <w:numId w:val="1"/>
      </w:numPr>
      <w:tabs>
        <w:tab w:val="left" w:pos="2041"/>
      </w:tabs>
      <w:overflowPunct w:val="0"/>
      <w:autoSpaceDE w:val="0"/>
      <w:autoSpaceDN w:val="0"/>
      <w:adjustRightInd w:val="0"/>
      <w:spacing w:after="120"/>
      <w:textAlignment w:val="baseline"/>
    </w:pPr>
    <w:rPr>
      <w:sz w:val="24"/>
    </w:rPr>
  </w:style>
  <w:style w:type="paragraph" w:customStyle="1" w:styleId="List21">
    <w:name w:val="List 2.1"/>
    <w:basedOn w:val="List11"/>
    <w:rsid w:val="00AF3BF0"/>
    <w:pPr>
      <w:numPr>
        <w:ilvl w:val="1"/>
      </w:numPr>
      <w:tabs>
        <w:tab w:val="clear" w:pos="2041"/>
        <w:tab w:val="num" w:pos="360"/>
        <w:tab w:val="num" w:pos="2608"/>
      </w:tabs>
      <w:ind w:left="2608" w:hanging="567"/>
    </w:pPr>
  </w:style>
  <w:style w:type="paragraph" w:customStyle="1" w:styleId="List31">
    <w:name w:val="List 3.1"/>
    <w:basedOn w:val="List21"/>
    <w:rsid w:val="00AF3BF0"/>
    <w:pPr>
      <w:numPr>
        <w:ilvl w:val="2"/>
      </w:numPr>
      <w:tabs>
        <w:tab w:val="num" w:pos="360"/>
        <w:tab w:val="num" w:pos="1080"/>
        <w:tab w:val="left" w:pos="3175"/>
      </w:tabs>
      <w:ind w:left="360" w:hanging="794"/>
    </w:pPr>
  </w:style>
  <w:style w:type="paragraph" w:customStyle="1" w:styleId="List41">
    <w:name w:val="List 4.1"/>
    <w:basedOn w:val="List31"/>
    <w:rsid w:val="00AF3BF0"/>
    <w:pPr>
      <w:numPr>
        <w:ilvl w:val="3"/>
      </w:numPr>
      <w:tabs>
        <w:tab w:val="num" w:pos="360"/>
        <w:tab w:val="num" w:pos="1080"/>
        <w:tab w:val="left" w:pos="3742"/>
      </w:tabs>
      <w:ind w:left="3743" w:hanging="1021"/>
    </w:pPr>
  </w:style>
  <w:style w:type="paragraph" w:customStyle="1" w:styleId="List51">
    <w:name w:val="List 5.1"/>
    <w:basedOn w:val="List41"/>
    <w:rsid w:val="00AF3BF0"/>
    <w:pPr>
      <w:numPr>
        <w:ilvl w:val="0"/>
        <w:numId w:val="3"/>
      </w:numPr>
      <w:tabs>
        <w:tab w:val="clear" w:pos="3175"/>
        <w:tab w:val="clear" w:pos="3742"/>
        <w:tab w:val="num" w:pos="360"/>
        <w:tab w:val="left" w:pos="4253"/>
      </w:tabs>
      <w:ind w:left="4253" w:hanging="1191"/>
    </w:pPr>
  </w:style>
  <w:style w:type="paragraph" w:customStyle="1" w:styleId="cpde">
    <w:name w:val="cpde"/>
    <w:basedOn w:val="Normal"/>
    <w:rsid w:val="00AF3BF0"/>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rsid w:val="00AF3BF0"/>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rsid w:val="00AF3BF0"/>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AF3BF0"/>
    <w:pPr>
      <w:tabs>
        <w:tab w:val="clear" w:pos="794"/>
        <w:tab w:val="clear" w:pos="1191"/>
        <w:tab w:val="clear" w:pos="1588"/>
        <w:tab w:val="clear" w:pos="1985"/>
      </w:tabs>
      <w:spacing w:before="0"/>
      <w:jc w:val="left"/>
    </w:pPr>
  </w:style>
  <w:style w:type="paragraph" w:customStyle="1" w:styleId="ASN1">
    <w:name w:val="ASN.1"/>
    <w:basedOn w:val="Normal"/>
    <w:next w:val="ASN1Cont0"/>
    <w:rsid w:val="00AF3BF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rsid w:val="00AF3BF0"/>
    <w:pPr>
      <w:spacing w:before="0"/>
      <w:jc w:val="left"/>
    </w:pPr>
  </w:style>
  <w:style w:type="paragraph" w:styleId="BodyTextIndent3">
    <w:name w:val="Body Text Indent 3"/>
    <w:basedOn w:val="Normal"/>
    <w:link w:val="BodyTextIndent3Char"/>
    <w:rsid w:val="00AF3BF0"/>
    <w:pPr>
      <w:overflowPunct w:val="0"/>
      <w:autoSpaceDE w:val="0"/>
      <w:autoSpaceDN w:val="0"/>
      <w:adjustRightInd w:val="0"/>
      <w:spacing w:before="120" w:after="0"/>
      <w:ind w:left="360"/>
      <w:textAlignment w:val="baseline"/>
    </w:pPr>
    <w:rPr>
      <w:rFonts w:ascii="Helvetica" w:hAnsi="Helvetica"/>
      <w:lang w:val="en-US"/>
    </w:rPr>
  </w:style>
  <w:style w:type="character" w:customStyle="1" w:styleId="BodyTextIndent3Char">
    <w:name w:val="Body Text Indent 3 Char"/>
    <w:basedOn w:val="DefaultParagraphFont"/>
    <w:link w:val="BodyTextIndent3"/>
    <w:rsid w:val="00AF3BF0"/>
    <w:rPr>
      <w:rFonts w:ascii="Helvetica" w:hAnsi="Helvetica"/>
      <w:lang w:val="en-US" w:eastAsia="en-US"/>
    </w:rPr>
  </w:style>
  <w:style w:type="paragraph" w:styleId="BodyText3">
    <w:name w:val="Body Text 3"/>
    <w:basedOn w:val="Normal"/>
    <w:link w:val="BodyText3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3Char">
    <w:name w:val="Body Text 3 Char"/>
    <w:basedOn w:val="DefaultParagraphFont"/>
    <w:link w:val="BodyText3"/>
    <w:rsid w:val="00AF3BF0"/>
    <w:rPr>
      <w:rFonts w:ascii="Helvetica" w:hAnsi="Helvetica"/>
      <w:i/>
      <w:lang w:val="en-US" w:eastAsia="en-US"/>
    </w:rPr>
  </w:style>
  <w:style w:type="paragraph" w:styleId="BodyTextIndent2">
    <w:name w:val="Body Text Indent 2"/>
    <w:basedOn w:val="Normal"/>
    <w:link w:val="BodyTextIndent2Char"/>
    <w:rsid w:val="00AF3BF0"/>
    <w:pPr>
      <w:overflowPunct w:val="0"/>
      <w:autoSpaceDE w:val="0"/>
      <w:autoSpaceDN w:val="0"/>
      <w:adjustRightInd w:val="0"/>
      <w:spacing w:before="120" w:after="0"/>
      <w:ind w:left="720" w:hanging="720"/>
      <w:textAlignment w:val="baseline"/>
    </w:pPr>
    <w:rPr>
      <w:rFonts w:ascii="Arial" w:hAnsi="Arial"/>
      <w:lang w:val="en-US"/>
    </w:rPr>
  </w:style>
  <w:style w:type="character" w:customStyle="1" w:styleId="BodyTextIndent2Char">
    <w:name w:val="Body Text Indent 2 Char"/>
    <w:basedOn w:val="DefaultParagraphFont"/>
    <w:link w:val="BodyTextIndent2"/>
    <w:rsid w:val="00AF3BF0"/>
    <w:rPr>
      <w:rFonts w:ascii="Arial" w:hAnsi="Arial"/>
      <w:lang w:val="en-US" w:eastAsia="en-US"/>
    </w:rPr>
  </w:style>
  <w:style w:type="paragraph" w:customStyle="1" w:styleId="GDMO">
    <w:name w:val="GDMO"/>
    <w:basedOn w:val="ASN1Cont"/>
    <w:rsid w:val="00AF3BF0"/>
    <w:pPr>
      <w:tabs>
        <w:tab w:val="left" w:pos="1588"/>
        <w:tab w:val="left" w:pos="2268"/>
        <w:tab w:val="left" w:pos="2892"/>
        <w:tab w:val="left" w:pos="3572"/>
      </w:tabs>
    </w:pPr>
    <w:rPr>
      <w:b w:val="0"/>
    </w:rPr>
  </w:style>
  <w:style w:type="paragraph" w:styleId="NormalIndent">
    <w:name w:val="Normal Indent"/>
    <w:basedOn w:val="Normal"/>
    <w:rsid w:val="00AF3BF0"/>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rsid w:val="00AF3BF0"/>
    <w:pPr>
      <w:numPr>
        <w:numId w:val="7"/>
      </w:numPr>
      <w:overflowPunct/>
      <w:autoSpaceDE/>
      <w:autoSpaceDN/>
      <w:adjustRightInd/>
      <w:textAlignment w:val="auto"/>
    </w:pPr>
  </w:style>
  <w:style w:type="paragraph" w:customStyle="1" w:styleId="nornal">
    <w:name w:val="nornal"/>
    <w:basedOn w:val="cpde"/>
    <w:rsid w:val="00AF3BF0"/>
    <w:pPr>
      <w:numPr>
        <w:numId w:val="8"/>
      </w:numPr>
      <w:overflowPunct/>
      <w:autoSpaceDE/>
      <w:autoSpaceDN/>
      <w:adjustRightInd/>
      <w:textAlignment w:val="auto"/>
    </w:pPr>
  </w:style>
  <w:style w:type="paragraph" w:customStyle="1" w:styleId="enumlev1">
    <w:name w:val="enumlev1"/>
    <w:basedOn w:val="Normal"/>
    <w:rsid w:val="00AF3BF0"/>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rsid w:val="00AF3BF0"/>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link w:val="BodyText2Char"/>
    <w:rsid w:val="00AF3BF0"/>
    <w:pPr>
      <w:overflowPunct w:val="0"/>
      <w:autoSpaceDE w:val="0"/>
      <w:autoSpaceDN w:val="0"/>
      <w:adjustRightInd w:val="0"/>
      <w:spacing w:before="120" w:after="0"/>
      <w:textAlignment w:val="baseline"/>
    </w:pPr>
    <w:rPr>
      <w:rFonts w:ascii="Helvetica" w:hAnsi="Helvetica"/>
      <w:i/>
      <w:lang w:val="en-US"/>
    </w:rPr>
  </w:style>
  <w:style w:type="character" w:customStyle="1" w:styleId="BodyText2Char">
    <w:name w:val="Body Text 2 Char"/>
    <w:basedOn w:val="DefaultParagraphFont"/>
    <w:link w:val="BodyText2"/>
    <w:rsid w:val="00AF3BF0"/>
    <w:rPr>
      <w:rFonts w:ascii="Helvetica" w:hAnsi="Helvetica"/>
      <w:i/>
      <w:lang w:val="en-US" w:eastAsia="en-US"/>
    </w:rPr>
  </w:style>
  <w:style w:type="paragraph" w:customStyle="1" w:styleId="Buffer">
    <w:name w:val="Buffer"/>
    <w:basedOn w:val="Normal"/>
    <w:rsid w:val="00AF3BF0"/>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rsid w:val="00AF3BF0"/>
  </w:style>
  <w:style w:type="paragraph" w:customStyle="1" w:styleId="Caption1">
    <w:name w:val="Caption1"/>
    <w:basedOn w:val="Normal"/>
    <w:next w:val="Normal"/>
    <w:rsid w:val="00AF3BF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rsid w:val="00AF3BF0"/>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rsid w:val="00AF3BF0"/>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rsid w:val="00AF3BF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rsid w:val="00AF3BF0"/>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rsid w:val="00AF3BF0"/>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sid w:val="00AF3BF0"/>
    <w:rPr>
      <w:i/>
    </w:rPr>
  </w:style>
  <w:style w:type="character" w:styleId="Strong">
    <w:name w:val="Strong"/>
    <w:qFormat/>
    <w:rsid w:val="00AF3BF0"/>
    <w:rPr>
      <w:b/>
    </w:rPr>
  </w:style>
  <w:style w:type="paragraph" w:customStyle="1" w:styleId="DefinitionTerm">
    <w:name w:val="Definition Term"/>
    <w:basedOn w:val="Normal"/>
    <w:next w:val="DefinitionList"/>
    <w:rsid w:val="00AF3BF0"/>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rsid w:val="00AF3BF0"/>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rsid w:val="00AF3BF0"/>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rsid w:val="00AF3BF0"/>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rsid w:val="00AF3BF0"/>
    <w:pPr>
      <w:overflowPunct w:val="0"/>
      <w:autoSpaceDE w:val="0"/>
      <w:autoSpaceDN w:val="0"/>
      <w:adjustRightInd w:val="0"/>
      <w:spacing w:before="120" w:after="0"/>
      <w:textAlignment w:val="baseline"/>
    </w:pPr>
  </w:style>
  <w:style w:type="paragraph" w:customStyle="1" w:styleId="Bulletlist">
    <w:name w:val="Bullet list"/>
    <w:basedOn w:val="Normal"/>
    <w:rsid w:val="00AF3BF0"/>
    <w:pPr>
      <w:overflowPunct w:val="0"/>
      <w:autoSpaceDE w:val="0"/>
      <w:autoSpaceDN w:val="0"/>
      <w:adjustRightInd w:val="0"/>
      <w:spacing w:before="120" w:after="0"/>
      <w:textAlignment w:val="baseline"/>
    </w:pPr>
  </w:style>
  <w:style w:type="paragraph" w:customStyle="1" w:styleId="Bullets">
    <w:name w:val="Bullets"/>
    <w:basedOn w:val="Normal"/>
    <w:rsid w:val="00AF3BF0"/>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rsid w:val="00AF3BF0"/>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rsid w:val="00AF3BF0"/>
    <w:pPr>
      <w:spacing w:before="0"/>
    </w:pPr>
    <w:rPr>
      <w:b/>
    </w:rPr>
  </w:style>
  <w:style w:type="paragraph" w:customStyle="1" w:styleId="Table">
    <w:name w:val="Table_#"/>
    <w:basedOn w:val="Normal"/>
    <w:next w:val="TableTitle"/>
    <w:rsid w:val="00AF3BF0"/>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rsid w:val="00AF3BF0"/>
    <w:pPr>
      <w:spacing w:before="142" w:after="142"/>
    </w:pPr>
  </w:style>
  <w:style w:type="paragraph" w:customStyle="1" w:styleId="TableLegend">
    <w:name w:val="Table_Legend"/>
    <w:basedOn w:val="Normal"/>
    <w:next w:val="Normal"/>
    <w:rsid w:val="00AF3BF0"/>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rsid w:val="00AF3BF0"/>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rsid w:val="00AF3BF0"/>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AF3BF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rsid w:val="00AF3BF0"/>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rsid w:val="00AF3BF0"/>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rsid w:val="00AF3BF0"/>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rsid w:val="00AF3BF0"/>
  </w:style>
  <w:style w:type="paragraph" w:customStyle="1" w:styleId="I1">
    <w:name w:val="I1"/>
    <w:basedOn w:val="List"/>
    <w:rsid w:val="00AF3BF0"/>
    <w:pPr>
      <w:overflowPunct w:val="0"/>
      <w:autoSpaceDE w:val="0"/>
      <w:autoSpaceDN w:val="0"/>
      <w:adjustRightInd w:val="0"/>
      <w:textAlignment w:val="baseline"/>
    </w:pPr>
  </w:style>
  <w:style w:type="paragraph" w:customStyle="1" w:styleId="I2">
    <w:name w:val="I2"/>
    <w:basedOn w:val="List2"/>
    <w:rsid w:val="00AF3BF0"/>
    <w:pPr>
      <w:overflowPunct w:val="0"/>
      <w:autoSpaceDE w:val="0"/>
      <w:autoSpaceDN w:val="0"/>
      <w:adjustRightInd w:val="0"/>
      <w:textAlignment w:val="baseline"/>
    </w:pPr>
  </w:style>
  <w:style w:type="paragraph" w:customStyle="1" w:styleId="I3">
    <w:name w:val="I3"/>
    <w:basedOn w:val="List3"/>
    <w:rsid w:val="00AF3BF0"/>
    <w:pPr>
      <w:overflowPunct w:val="0"/>
      <w:autoSpaceDE w:val="0"/>
      <w:autoSpaceDN w:val="0"/>
      <w:adjustRightInd w:val="0"/>
      <w:textAlignment w:val="baseline"/>
    </w:pPr>
  </w:style>
  <w:style w:type="paragraph" w:customStyle="1" w:styleId="IB3">
    <w:name w:val="IB3"/>
    <w:basedOn w:val="Normal"/>
    <w:rsid w:val="00AF3BF0"/>
    <w:pPr>
      <w:numPr>
        <w:numId w:val="11"/>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rsid w:val="00AF3BF0"/>
    <w:pPr>
      <w:tabs>
        <w:tab w:val="left" w:pos="284"/>
      </w:tabs>
      <w:overflowPunct w:val="0"/>
      <w:autoSpaceDE w:val="0"/>
      <w:autoSpaceDN w:val="0"/>
      <w:adjustRightInd w:val="0"/>
      <w:ind w:left="284" w:hanging="284"/>
      <w:textAlignment w:val="baseline"/>
    </w:pPr>
  </w:style>
  <w:style w:type="paragraph" w:customStyle="1" w:styleId="IB2">
    <w:name w:val="IB2"/>
    <w:basedOn w:val="Normal"/>
    <w:rsid w:val="00AF3BF0"/>
    <w:pPr>
      <w:numPr>
        <w:numId w:val="10"/>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rsid w:val="00AF3BF0"/>
    <w:pPr>
      <w:numPr>
        <w:numId w:val="12"/>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rsid w:val="00AF3BF0"/>
    <w:pPr>
      <w:numPr>
        <w:numId w:val="13"/>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rsid w:val="00AF3BF0"/>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StyleBefore0pt">
    <w:name w:val="Style Before:  0 pt"/>
    <w:basedOn w:val="Normal"/>
    <w:rsid w:val="00AF3BF0"/>
    <w:pPr>
      <w:spacing w:before="120" w:after="0"/>
    </w:pPr>
    <w:rPr>
      <w:sz w:val="24"/>
      <w:lang w:val="en-US"/>
    </w:rPr>
  </w:style>
  <w:style w:type="paragraph" w:customStyle="1" w:styleId="StyleHeading3h3CourierNew">
    <w:name w:val="Style Heading 3h3 + Courier New"/>
    <w:basedOn w:val="Heading3"/>
    <w:link w:val="StyleHeading3h3CourierNewChar"/>
    <w:rsid w:val="00AF3BF0"/>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AF3BF0"/>
    <w:rPr>
      <w:rFonts w:ascii="Courier New" w:hAnsi="Courier New"/>
      <w:sz w:val="28"/>
      <w:lang w:val="en-GB" w:eastAsia="en-US"/>
    </w:rPr>
  </w:style>
  <w:style w:type="character" w:customStyle="1" w:styleId="TALChar1">
    <w:name w:val="TAL Char1"/>
    <w:rsid w:val="00AF3BF0"/>
    <w:rPr>
      <w:rFonts w:ascii="Arial" w:hAnsi="Arial"/>
      <w:sz w:val="18"/>
      <w:lang w:val="en-GB" w:eastAsia="en-US" w:bidi="ar-SA"/>
    </w:rPr>
  </w:style>
  <w:style w:type="character" w:customStyle="1" w:styleId="TALCar">
    <w:name w:val="TAL Car"/>
    <w:rsid w:val="00AF3BF0"/>
    <w:rPr>
      <w:rFonts w:ascii="Arial" w:hAnsi="Arial"/>
      <w:sz w:val="18"/>
      <w:lang w:val="en-GB" w:eastAsia="en-US"/>
    </w:rPr>
  </w:style>
  <w:style w:type="paragraph" w:customStyle="1" w:styleId="Caption2">
    <w:name w:val="Caption2"/>
    <w:basedOn w:val="Normal"/>
    <w:next w:val="Normal"/>
    <w:rsid w:val="00DF163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styleId="ListNumber4">
    <w:name w:val="List Number 4"/>
    <w:basedOn w:val="Normal"/>
    <w:rsid w:val="00DF1633"/>
    <w:pPr>
      <w:numPr>
        <w:numId w:val="16"/>
      </w:numPr>
      <w:spacing w:after="0"/>
      <w:jc w:val="both"/>
    </w:pPr>
    <w:rPr>
      <w:rFonts w:ascii="Arial" w:eastAsia="SimSun" w:hAnsi="Arial"/>
      <w:lang w:eastAsia="de-DE"/>
    </w:rPr>
  </w:style>
  <w:style w:type="character" w:customStyle="1" w:styleId="hljs-tag">
    <w:name w:val="hljs-tag"/>
    <w:rsid w:val="00DF1633"/>
  </w:style>
  <w:style w:type="character" w:customStyle="1" w:styleId="hljs-name">
    <w:name w:val="hljs-name"/>
    <w:rsid w:val="00DF1633"/>
  </w:style>
  <w:style w:type="character" w:customStyle="1" w:styleId="hljs-attr">
    <w:name w:val="hljs-attr"/>
    <w:rsid w:val="00DF1633"/>
  </w:style>
  <w:style w:type="character" w:customStyle="1" w:styleId="hljs-string">
    <w:name w:val="hljs-string"/>
    <w:rsid w:val="00DF1633"/>
  </w:style>
  <w:style w:type="numbering" w:customStyle="1" w:styleId="NoList1">
    <w:name w:val="No List1"/>
    <w:next w:val="NoList"/>
    <w:uiPriority w:val="99"/>
    <w:semiHidden/>
    <w:unhideWhenUsed/>
    <w:rsid w:val="00DF1633"/>
  </w:style>
  <w:style w:type="numbering" w:customStyle="1" w:styleId="NoList11">
    <w:name w:val="No List11"/>
    <w:next w:val="NoList"/>
    <w:uiPriority w:val="99"/>
    <w:semiHidden/>
    <w:rsid w:val="00DF1633"/>
  </w:style>
  <w:style w:type="paragraph" w:customStyle="1" w:styleId="Caption3">
    <w:name w:val="Caption3"/>
    <w:basedOn w:val="Normal"/>
    <w:next w:val="Normal"/>
    <w:rsid w:val="006E30BC"/>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Caption4">
    <w:name w:val="Caption4"/>
    <w:basedOn w:val="Normal"/>
    <w:next w:val="Normal"/>
    <w:rsid w:val="00124003"/>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8333">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22995709">
      <w:bodyDiv w:val="1"/>
      <w:marLeft w:val="0"/>
      <w:marRight w:val="0"/>
      <w:marTop w:val="0"/>
      <w:marBottom w:val="0"/>
      <w:divBdr>
        <w:top w:val="none" w:sz="0" w:space="0" w:color="auto"/>
        <w:left w:val="none" w:sz="0" w:space="0" w:color="auto"/>
        <w:bottom w:val="none" w:sz="0" w:space="0" w:color="auto"/>
        <w:right w:val="none" w:sz="0" w:space="0" w:color="auto"/>
      </w:divBdr>
    </w:div>
    <w:div w:id="610822811">
      <w:bodyDiv w:val="1"/>
      <w:marLeft w:val="0"/>
      <w:marRight w:val="0"/>
      <w:marTop w:val="0"/>
      <w:marBottom w:val="0"/>
      <w:divBdr>
        <w:top w:val="none" w:sz="0" w:space="0" w:color="auto"/>
        <w:left w:val="none" w:sz="0" w:space="0" w:color="auto"/>
        <w:bottom w:val="none" w:sz="0" w:space="0" w:color="auto"/>
        <w:right w:val="none" w:sz="0" w:space="0" w:color="auto"/>
      </w:divBdr>
    </w:div>
    <w:div w:id="694115479">
      <w:bodyDiv w:val="1"/>
      <w:marLeft w:val="0"/>
      <w:marRight w:val="0"/>
      <w:marTop w:val="0"/>
      <w:marBottom w:val="0"/>
      <w:divBdr>
        <w:top w:val="none" w:sz="0" w:space="0" w:color="auto"/>
        <w:left w:val="none" w:sz="0" w:space="0" w:color="auto"/>
        <w:bottom w:val="none" w:sz="0" w:space="0" w:color="auto"/>
        <w:right w:val="none" w:sz="0" w:space="0" w:color="auto"/>
      </w:divBdr>
    </w:div>
    <w:div w:id="15479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4831-0790-42DB-BDC7-A6BC52E1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7613</Words>
  <Characters>43398</Characters>
  <Application>Microsoft Office Word</Application>
  <DocSecurity>0</DocSecurity>
  <Lines>361</Lines>
  <Paragraphs>101</Paragraphs>
  <ScaleCrop>false</ScaleCrop>
  <Company/>
  <LinksUpToDate>false</LinksUpToDate>
  <CharactersWithSpaces>50910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2021-10-19T07:27:00Z</dcterms:created>
  <dcterms:modified xsi:type="dcterms:W3CDTF">2021-10-19T07:27:00Z</dcterms:modified>
</cp:coreProperties>
</file>