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20BC" w14:textId="69AC3E97" w:rsidR="000A48E0" w:rsidRPr="00E150DF" w:rsidRDefault="000A48E0" w:rsidP="007664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150DF">
        <w:rPr>
          <w:b/>
          <w:noProof/>
          <w:sz w:val="24"/>
        </w:rPr>
        <w:t>3GPP TSG-SA5 Meeting #13</w:t>
      </w:r>
      <w:r w:rsidR="006D06E4" w:rsidRPr="00E150DF">
        <w:rPr>
          <w:b/>
          <w:noProof/>
          <w:sz w:val="24"/>
        </w:rPr>
        <w:t>9</w:t>
      </w:r>
      <w:r w:rsidRPr="00E150DF">
        <w:rPr>
          <w:b/>
          <w:noProof/>
          <w:sz w:val="24"/>
        </w:rPr>
        <w:t>-e</w:t>
      </w:r>
      <w:r w:rsidRPr="00E150DF">
        <w:rPr>
          <w:b/>
          <w:i/>
          <w:noProof/>
          <w:sz w:val="24"/>
        </w:rPr>
        <w:t xml:space="preserve"> </w:t>
      </w:r>
      <w:r w:rsidRPr="00E150DF">
        <w:rPr>
          <w:b/>
          <w:i/>
          <w:noProof/>
          <w:sz w:val="28"/>
        </w:rPr>
        <w:tab/>
      </w:r>
      <w:r w:rsidRPr="00E150DF">
        <w:rPr>
          <w:b/>
          <w:noProof/>
          <w:sz w:val="28"/>
        </w:rPr>
        <w:t>S5-21</w:t>
      </w:r>
      <w:r w:rsidR="00442762">
        <w:rPr>
          <w:b/>
          <w:noProof/>
          <w:sz w:val="28"/>
        </w:rPr>
        <w:t>5531</w:t>
      </w:r>
    </w:p>
    <w:p w14:paraId="5445B87E" w14:textId="0B05DBDF" w:rsidR="000A48E0" w:rsidRPr="0068622F" w:rsidRDefault="000A48E0" w:rsidP="000A48E0">
      <w:pPr>
        <w:pStyle w:val="CRCoverPage"/>
        <w:outlineLvl w:val="0"/>
        <w:rPr>
          <w:b/>
          <w:bCs/>
          <w:noProof/>
          <w:sz w:val="24"/>
        </w:rPr>
      </w:pPr>
      <w:r w:rsidRPr="00E150DF">
        <w:rPr>
          <w:b/>
          <w:bCs/>
          <w:sz w:val="24"/>
        </w:rPr>
        <w:t xml:space="preserve">e-meeting, </w:t>
      </w:r>
      <w:r w:rsidR="00E150DF" w:rsidRPr="00E150DF">
        <w:rPr>
          <w:b/>
          <w:bCs/>
          <w:sz w:val="24"/>
        </w:rPr>
        <w:t>11</w:t>
      </w:r>
      <w:r w:rsidRPr="00E150DF">
        <w:rPr>
          <w:b/>
          <w:bCs/>
          <w:sz w:val="24"/>
        </w:rPr>
        <w:t xml:space="preserve"> - </w:t>
      </w:r>
      <w:r w:rsidR="00E150DF" w:rsidRPr="00E150DF">
        <w:rPr>
          <w:b/>
          <w:bCs/>
          <w:sz w:val="24"/>
        </w:rPr>
        <w:t>20</w:t>
      </w:r>
      <w:r w:rsidRPr="00E150DF">
        <w:rPr>
          <w:b/>
          <w:bCs/>
          <w:sz w:val="24"/>
        </w:rPr>
        <w:t xml:space="preserve"> </w:t>
      </w:r>
      <w:r w:rsidR="00E150DF" w:rsidRPr="00E150DF">
        <w:rPr>
          <w:b/>
          <w:bCs/>
          <w:sz w:val="24"/>
        </w:rPr>
        <w:t>October</w:t>
      </w:r>
      <w:r w:rsidRPr="00E150DF">
        <w:rPr>
          <w:b/>
          <w:bCs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961CC" w14:paraId="69293370" w14:textId="77777777" w:rsidTr="0080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2DA7" w14:textId="77777777" w:rsidR="00F961CC" w:rsidRDefault="00F961CC" w:rsidP="0080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Toc19796747"/>
            <w:bookmarkStart w:id="1" w:name="_Toc27046881"/>
            <w:bookmarkStart w:id="2" w:name="_Toc35858099"/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961CC" w14:paraId="645E2CCC" w14:textId="77777777" w:rsidTr="0080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A72C5F" w14:textId="52A04D79" w:rsidR="00F961CC" w:rsidRDefault="00F961CC" w:rsidP="00804AB6">
            <w:pPr>
              <w:pStyle w:val="CRCoverPage"/>
              <w:spacing w:after="0"/>
              <w:jc w:val="center"/>
              <w:rPr>
                <w:noProof/>
              </w:rPr>
            </w:pPr>
            <w:r w:rsidRPr="00442762">
              <w:rPr>
                <w:b/>
                <w:noProof/>
                <w:color w:val="000000" w:themeColor="text1"/>
                <w:sz w:val="32"/>
              </w:rPr>
              <w:t>CHANGE REQUEST</w:t>
            </w:r>
          </w:p>
        </w:tc>
      </w:tr>
      <w:tr w:rsidR="00F961CC" w14:paraId="197B6AF2" w14:textId="77777777" w:rsidTr="0080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98AB8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5A10D5D6" w14:textId="77777777" w:rsidTr="00804AB6">
        <w:tc>
          <w:tcPr>
            <w:tcW w:w="142" w:type="dxa"/>
            <w:tcBorders>
              <w:left w:val="single" w:sz="4" w:space="0" w:color="auto"/>
            </w:tcBorders>
          </w:tcPr>
          <w:p w14:paraId="2EC27EF0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8C796D" w14:textId="77777777" w:rsidR="00F961CC" w:rsidRPr="00410371" w:rsidRDefault="00F961CC" w:rsidP="00EF3E5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.</w:t>
            </w:r>
            <w:r w:rsidR="00EF3E5E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061B4C4D" w14:textId="77777777" w:rsidR="00F961CC" w:rsidRDefault="00F961CC" w:rsidP="0080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4AE9A2" w14:textId="6F455891" w:rsidR="00F961CC" w:rsidRPr="00442762" w:rsidRDefault="00000950" w:rsidP="00804AB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0090</w:t>
            </w:r>
            <w:bookmarkStart w:id="3" w:name="_GoBack"/>
            <w:bookmarkEnd w:id="3"/>
          </w:p>
        </w:tc>
        <w:tc>
          <w:tcPr>
            <w:tcW w:w="709" w:type="dxa"/>
          </w:tcPr>
          <w:p w14:paraId="34F1C684" w14:textId="77777777" w:rsidR="00F961CC" w:rsidRDefault="00F961CC" w:rsidP="0080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9878D" w14:textId="77777777" w:rsidR="00F961CC" w:rsidRPr="00410371" w:rsidRDefault="00F961CC" w:rsidP="0080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7B1FEA6" w14:textId="77777777" w:rsidR="00F961CC" w:rsidRDefault="00F961CC" w:rsidP="0080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82D24A" w14:textId="611FA54F" w:rsidR="00F961CC" w:rsidRPr="00410371" w:rsidRDefault="006D06E4" w:rsidP="006D06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D80FA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047DE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CA2C44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</w:tr>
      <w:tr w:rsidR="00F961CC" w14:paraId="38F37215" w14:textId="77777777" w:rsidTr="0080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E8683B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</w:tr>
      <w:tr w:rsidR="00F961CC" w14:paraId="4C59BD55" w14:textId="77777777" w:rsidTr="0080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6C5084" w14:textId="77777777" w:rsidR="00F961CC" w:rsidRPr="00F25D98" w:rsidRDefault="00F961CC" w:rsidP="0080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961CC" w14:paraId="7457974A" w14:textId="77777777" w:rsidTr="00804AB6">
        <w:tc>
          <w:tcPr>
            <w:tcW w:w="9641" w:type="dxa"/>
            <w:gridSpan w:val="9"/>
          </w:tcPr>
          <w:p w14:paraId="29C13694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53F5AE" w14:textId="77777777" w:rsidR="00F961CC" w:rsidRDefault="00F961CC" w:rsidP="00F961C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961CC" w14:paraId="2001950A" w14:textId="77777777" w:rsidTr="00804AB6">
        <w:tc>
          <w:tcPr>
            <w:tcW w:w="2835" w:type="dxa"/>
          </w:tcPr>
          <w:p w14:paraId="33050188" w14:textId="77777777" w:rsidR="00F961CC" w:rsidRDefault="00F961CC" w:rsidP="0080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1898C5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A999A7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787E92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9C9E3F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6FD6B7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8CFFD3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3F1738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6AA9D2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BF5980" w14:textId="77777777" w:rsidR="00F961CC" w:rsidRDefault="00F961CC" w:rsidP="00F961C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961CC" w14:paraId="6CD80B22" w14:textId="77777777" w:rsidTr="00804AB6">
        <w:tc>
          <w:tcPr>
            <w:tcW w:w="9640" w:type="dxa"/>
            <w:gridSpan w:val="11"/>
          </w:tcPr>
          <w:p w14:paraId="02D97E89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91A2CC3" w14:textId="77777777" w:rsidTr="0080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300E7E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A8BAFC" w14:textId="655BB669" w:rsidR="00F961CC" w:rsidRDefault="00F961CC" w:rsidP="006038F7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442762">
              <w:t xml:space="preserve"> Remove MnS Discovery use case and requirement</w:t>
            </w:r>
          </w:p>
        </w:tc>
      </w:tr>
      <w:tr w:rsidR="00F961CC" w14:paraId="17DF8971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2C341F2A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9C5E6E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47AD395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75A8619B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B561EE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F961CC" w14:paraId="46CA9B94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5713D917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7C18A7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B55D49">
              <w:t>A</w:t>
            </w:r>
            <w:r>
              <w:t>5</w:t>
            </w:r>
          </w:p>
        </w:tc>
      </w:tr>
      <w:tr w:rsidR="00F961CC" w14:paraId="51A69E74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65BF5F98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C33A75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459DB08B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00199D0A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AA3463" w14:textId="77777777" w:rsidR="00F961CC" w:rsidRDefault="00EF3E5E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5GDMS</w:t>
            </w:r>
          </w:p>
        </w:tc>
        <w:tc>
          <w:tcPr>
            <w:tcW w:w="567" w:type="dxa"/>
            <w:tcBorders>
              <w:left w:val="nil"/>
            </w:tcBorders>
          </w:tcPr>
          <w:p w14:paraId="29A8BD2B" w14:textId="77777777" w:rsidR="00F961CC" w:rsidRDefault="00F961CC" w:rsidP="0080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6DDDD5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E40B99" w14:textId="1BA4C0EC" w:rsidR="00F961CC" w:rsidRPr="00E3768B" w:rsidRDefault="00F439C8" w:rsidP="00EF3E5E">
            <w:pPr>
              <w:pStyle w:val="CRCoverPage"/>
              <w:spacing w:after="0"/>
              <w:ind w:left="10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2021</w:t>
            </w:r>
            <w:r w:rsidR="00F961CC" w:rsidRPr="00E3768B">
              <w:rPr>
                <w:noProof/>
                <w:color w:val="000000"/>
              </w:rPr>
              <w:t>-</w:t>
            </w:r>
            <w:r w:rsidR="00442762">
              <w:rPr>
                <w:noProof/>
                <w:color w:val="000000"/>
              </w:rPr>
              <w:t>10-</w:t>
            </w:r>
            <w:r w:rsidR="00162A68">
              <w:rPr>
                <w:noProof/>
                <w:color w:val="000000"/>
              </w:rPr>
              <w:t>1</w:t>
            </w:r>
            <w:r w:rsidR="00442762">
              <w:rPr>
                <w:noProof/>
                <w:color w:val="000000"/>
              </w:rPr>
              <w:t>9</w:t>
            </w:r>
          </w:p>
        </w:tc>
      </w:tr>
      <w:tr w:rsidR="00F961CC" w14:paraId="6BE3FBB0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4D8A94AB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764B99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3F0080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031920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E7A64E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4847DDA" w14:textId="77777777" w:rsidTr="0080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3B8AB9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459162" w14:textId="77777777" w:rsidR="00F961CC" w:rsidRDefault="00EF3E5E" w:rsidP="0080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E71C97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40AB56" w14:textId="77777777" w:rsidR="00F961CC" w:rsidRDefault="00F961CC" w:rsidP="0080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FA0450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F3E5E">
              <w:rPr>
                <w:noProof/>
              </w:rPr>
              <w:t>7</w:t>
            </w:r>
          </w:p>
        </w:tc>
      </w:tr>
      <w:tr w:rsidR="00F961CC" w14:paraId="791B809B" w14:textId="77777777" w:rsidTr="0080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DCF9B9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50CC4" w14:textId="77777777" w:rsidR="00F961CC" w:rsidRDefault="00F961CC" w:rsidP="0080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A79DE2" w14:textId="77777777" w:rsidR="00F961CC" w:rsidRDefault="00F961CC" w:rsidP="0080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60C969" w14:textId="77777777" w:rsidR="00F961CC" w:rsidRPr="007C2097" w:rsidRDefault="00F961CC" w:rsidP="0080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961CC" w14:paraId="4B4C873B" w14:textId="77777777" w:rsidTr="00804AB6">
        <w:tc>
          <w:tcPr>
            <w:tcW w:w="1843" w:type="dxa"/>
          </w:tcPr>
          <w:p w14:paraId="2F21B4BE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1FBAC2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02974351" w14:textId="77777777" w:rsidTr="0080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CCBB5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4FC077" w14:textId="3FE36D17" w:rsidR="00EF3E5E" w:rsidRDefault="00442762" w:rsidP="004904C9">
            <w:pPr>
              <w:pStyle w:val="CRCoverPage"/>
              <w:spacing w:after="0"/>
              <w:ind w:left="100"/>
              <w:rPr>
                <w:noProof/>
              </w:rPr>
            </w:pPr>
            <w:r>
              <w:t>Use case and requirement for discovery of management services has been moved to TS 28.537</w:t>
            </w:r>
          </w:p>
        </w:tc>
      </w:tr>
      <w:tr w:rsidR="00F961CC" w14:paraId="0FA7978B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FE22BC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877BDC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128D02C5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D6333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C03A65" w14:textId="763B1E8A" w:rsidR="006038F7" w:rsidRDefault="00442762" w:rsidP="004427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6038F7" w:rsidRPr="006038F7">
              <w:rPr>
                <w:noProof/>
              </w:rPr>
              <w:t>Remove</w:t>
            </w:r>
            <w:r w:rsidR="006038F7">
              <w:rPr>
                <w:noProof/>
              </w:rPr>
              <w:t>d</w:t>
            </w:r>
            <w:r w:rsidR="006038F7" w:rsidRPr="006038F7">
              <w:rPr>
                <w:noProof/>
              </w:rPr>
              <w:t xml:space="preserve"> </w:t>
            </w:r>
            <w:r w:rsidR="006D06E4">
              <w:rPr>
                <w:noProof/>
              </w:rPr>
              <w:t xml:space="preserve">use case and </w:t>
            </w:r>
            <w:r>
              <w:rPr>
                <w:noProof/>
              </w:rPr>
              <w:t>requirements</w:t>
            </w:r>
          </w:p>
        </w:tc>
      </w:tr>
      <w:tr w:rsidR="00F961CC" w14:paraId="3A93946C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FFD62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986CD2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08561B48" w14:textId="77777777" w:rsidTr="0080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B1CECC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57409A" w14:textId="4ED84023" w:rsidR="00F961CC" w:rsidRDefault="00442762" w:rsidP="002B52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Duplicated use case and requirements</w:t>
            </w:r>
          </w:p>
        </w:tc>
      </w:tr>
      <w:tr w:rsidR="00F961CC" w14:paraId="4DAAC671" w14:textId="77777777" w:rsidTr="00804AB6">
        <w:tc>
          <w:tcPr>
            <w:tcW w:w="2694" w:type="dxa"/>
            <w:gridSpan w:val="2"/>
          </w:tcPr>
          <w:p w14:paraId="6A6149A2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52B9B3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35D86AB9" w14:textId="77777777" w:rsidTr="0080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8BC2A8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B76633" w14:textId="194B3B9F" w:rsidR="00F961CC" w:rsidRDefault="008C69ED" w:rsidP="00190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6.1, 6.2</w:t>
            </w:r>
          </w:p>
        </w:tc>
      </w:tr>
      <w:tr w:rsidR="00F961CC" w14:paraId="61B2BE64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31DE3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1E6FC6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43B0D1D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EFCC3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970A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761813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8668A5" w14:textId="77777777" w:rsidR="00F961CC" w:rsidRDefault="00F961CC" w:rsidP="0080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695050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961CC" w14:paraId="4538A03F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72FBB5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2F375A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6B6769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6B20C1" w14:textId="77777777" w:rsidR="00F961CC" w:rsidRDefault="00F961CC" w:rsidP="0080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D45E76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61CC" w14:paraId="31B909DB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86063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68517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C9600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C36541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102DC7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61CC" w14:paraId="67DB3209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BBD2E1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95BDAF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9AA209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472DB4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B124BD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61CC" w14:paraId="54D106F7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B7921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02DC7A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</w:tr>
      <w:tr w:rsidR="00F961CC" w14:paraId="328FFBA0" w14:textId="77777777" w:rsidTr="0080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0518FB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E747D0" w14:textId="77777777" w:rsidR="009219C5" w:rsidRPr="00F43D84" w:rsidRDefault="00442762" w:rsidP="00442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3D84">
              <w:rPr>
                <w:noProof/>
                <w:color w:val="000000" w:themeColor="text1"/>
              </w:rPr>
              <w:t>Changes to TS 28.537 were implemented as 28.537 CR 0003 (SP-210152)</w:t>
            </w:r>
          </w:p>
          <w:p w14:paraId="3A177FD6" w14:textId="662A03F9" w:rsidR="00442762" w:rsidRPr="00F800A8" w:rsidRDefault="00442762" w:rsidP="00442762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</w:p>
        </w:tc>
      </w:tr>
      <w:tr w:rsidR="00F961CC" w:rsidRPr="008863B9" w14:paraId="1CC5A936" w14:textId="77777777" w:rsidTr="00F961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4FC85" w14:textId="67BAE707" w:rsidR="00F961CC" w:rsidRPr="008863B9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2485A87" w14:textId="77777777" w:rsidR="00F961CC" w:rsidRPr="008863B9" w:rsidRDefault="00F961CC" w:rsidP="0080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961CC" w14:paraId="53A49DB8" w14:textId="77777777" w:rsidTr="0080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950FC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4C19E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437515" w14:textId="77777777" w:rsidR="00F961CC" w:rsidRDefault="00F961CC" w:rsidP="00F961CC">
      <w:pPr>
        <w:pStyle w:val="CRCoverPage"/>
        <w:spacing w:after="0"/>
        <w:rPr>
          <w:noProof/>
          <w:sz w:val="8"/>
          <w:szCs w:val="8"/>
        </w:rPr>
      </w:pPr>
    </w:p>
    <w:p w14:paraId="4FEF8D48" w14:textId="77777777" w:rsidR="00F961CC" w:rsidRDefault="00F961CC" w:rsidP="00F961CC">
      <w:pPr>
        <w:rPr>
          <w:noProof/>
        </w:rPr>
        <w:sectPr w:rsidR="00F96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0"/>
      </w:tblGrid>
      <w:tr w:rsidR="00F961CC" w:rsidRPr="007D21AA" w14:paraId="454F7E23" w14:textId="77777777" w:rsidTr="00804AB6">
        <w:tc>
          <w:tcPr>
            <w:tcW w:w="9521" w:type="dxa"/>
            <w:shd w:val="clear" w:color="auto" w:fill="FFFFCC"/>
            <w:vAlign w:val="center"/>
          </w:tcPr>
          <w:p w14:paraId="340BD74D" w14:textId="77777777" w:rsidR="00F961CC" w:rsidRPr="007D21AA" w:rsidRDefault="00F961CC" w:rsidP="00804A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5A6E467" w14:textId="77777777" w:rsidR="00F961CC" w:rsidRDefault="00F961CC" w:rsidP="00F961CC">
      <w:bookmarkStart w:id="6" w:name="_Toc42846717"/>
      <w:bookmarkStart w:id="7" w:name="_Hlk39838508"/>
    </w:p>
    <w:p w14:paraId="2F2F3E70" w14:textId="77777777" w:rsidR="008C69ED" w:rsidRPr="002C7C23" w:rsidRDefault="008C69ED" w:rsidP="008C69ED">
      <w:pPr>
        <w:pStyle w:val="Heading1"/>
      </w:pPr>
      <w:bookmarkStart w:id="8" w:name="_Toc19796746"/>
      <w:bookmarkStart w:id="9" w:name="_Toc27046880"/>
      <w:bookmarkStart w:id="10" w:name="_Toc35858098"/>
      <w:bookmarkStart w:id="11" w:name="_Toc58504806"/>
      <w:bookmarkEnd w:id="0"/>
      <w:bookmarkEnd w:id="1"/>
      <w:bookmarkEnd w:id="2"/>
      <w:bookmarkEnd w:id="6"/>
      <w:bookmarkEnd w:id="7"/>
      <w:r>
        <w:t>6</w:t>
      </w:r>
      <w:r w:rsidRPr="002C7C23">
        <w:rPr>
          <w:rFonts w:hint="eastAsia"/>
        </w:rPr>
        <w:tab/>
      </w:r>
      <w:r w:rsidRPr="002C7C23">
        <w:t>Use cases and requirements</w:t>
      </w:r>
      <w:bookmarkEnd w:id="8"/>
      <w:bookmarkEnd w:id="9"/>
      <w:bookmarkEnd w:id="10"/>
      <w:bookmarkEnd w:id="11"/>
    </w:p>
    <w:p w14:paraId="427B13B2" w14:textId="77777777" w:rsidR="008C69ED" w:rsidRPr="002C7C23" w:rsidRDefault="008C69ED" w:rsidP="008C69ED">
      <w:pPr>
        <w:pStyle w:val="Heading2"/>
      </w:pPr>
      <w:bookmarkStart w:id="12" w:name="_Toc58504807"/>
      <w:r>
        <w:t>6</w:t>
      </w:r>
      <w:r w:rsidRPr="002C7C23">
        <w:t>.1</w:t>
      </w:r>
      <w:r w:rsidRPr="002C7C23">
        <w:tab/>
        <w:t>Use cases</w:t>
      </w:r>
      <w:bookmarkEnd w:id="12"/>
    </w:p>
    <w:p w14:paraId="1A7F9BB5" w14:textId="77777777" w:rsidR="008C69ED" w:rsidRPr="002C7C23" w:rsidRDefault="008C69ED" w:rsidP="008C69ED">
      <w:pPr>
        <w:pStyle w:val="Heading3"/>
        <w:rPr>
          <w:del w:id="13" w:author="Author"/>
        </w:rPr>
      </w:pPr>
      <w:bookmarkStart w:id="14" w:name="_Toc19796748"/>
      <w:bookmarkStart w:id="15" w:name="_Toc27046882"/>
      <w:bookmarkStart w:id="16" w:name="_Toc35858100"/>
      <w:bookmarkStart w:id="17" w:name="_Toc58504808"/>
      <w:del w:id="18" w:author="Author">
        <w:r>
          <w:rPr>
            <w:lang w:eastAsia="zh-CN"/>
          </w:rPr>
          <w:delText>6</w:delText>
        </w:r>
        <w:r w:rsidRPr="002C7C23">
          <w:rPr>
            <w:rFonts w:hint="eastAsia"/>
            <w:lang w:eastAsia="zh-CN"/>
          </w:rPr>
          <w:delText>.1</w:delText>
        </w:r>
        <w:r w:rsidRPr="002C7C23">
          <w:rPr>
            <w:lang w:eastAsia="zh-CN"/>
          </w:rPr>
          <w:delText>.1</w:delText>
        </w:r>
        <w:r w:rsidRPr="002C7C23">
          <w:rPr>
            <w:lang w:eastAsia="zh-CN"/>
          </w:rPr>
          <w:tab/>
        </w:r>
        <w:r w:rsidRPr="002C7C23">
          <w:delText>MnS query</w:delText>
        </w:r>
        <w:bookmarkEnd w:id="14"/>
        <w:bookmarkEnd w:id="15"/>
        <w:bookmarkEnd w:id="16"/>
        <w:bookmarkEnd w:id="17"/>
      </w:del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8C69ED" w:rsidRPr="002C7C23" w14:paraId="54619098" w14:textId="77777777" w:rsidTr="007664F6">
        <w:trPr>
          <w:cantSplit/>
          <w:tblHeader/>
          <w:jc w:val="center"/>
          <w:del w:id="19" w:author="Author"/>
        </w:trPr>
        <w:tc>
          <w:tcPr>
            <w:tcW w:w="846" w:type="pct"/>
            <w:shd w:val="clear" w:color="auto" w:fill="D9D9D9"/>
            <w:vAlign w:val="center"/>
          </w:tcPr>
          <w:p w14:paraId="2C8528D3" w14:textId="77777777" w:rsidR="008C69ED" w:rsidRPr="002C7C23" w:rsidRDefault="008C69ED" w:rsidP="007664F6">
            <w:pPr>
              <w:pStyle w:val="TAH"/>
              <w:rPr>
                <w:del w:id="20" w:author="Author"/>
                <w:lang w:bidi="ar-KW"/>
              </w:rPr>
            </w:pPr>
            <w:del w:id="21" w:author="Author">
              <w:r w:rsidRPr="002C7C23">
                <w:rPr>
                  <w:lang w:bidi="ar-KW"/>
                </w:rPr>
                <w:delText>Use case stage</w:delText>
              </w:r>
            </w:del>
          </w:p>
        </w:tc>
        <w:tc>
          <w:tcPr>
            <w:tcW w:w="3449" w:type="pct"/>
            <w:shd w:val="clear" w:color="auto" w:fill="D9D9D9"/>
            <w:vAlign w:val="center"/>
          </w:tcPr>
          <w:p w14:paraId="0B7BF7BA" w14:textId="77777777" w:rsidR="008C69ED" w:rsidRPr="002C7C23" w:rsidRDefault="008C69ED" w:rsidP="007664F6">
            <w:pPr>
              <w:pStyle w:val="TAH"/>
              <w:rPr>
                <w:del w:id="22" w:author="Author"/>
                <w:lang w:bidi="ar-KW"/>
              </w:rPr>
            </w:pPr>
            <w:del w:id="23" w:author="Author">
              <w:r w:rsidRPr="002C7C23">
                <w:rPr>
                  <w:lang w:bidi="ar-KW"/>
                </w:rPr>
                <w:delText>Evolution/Specification</w:delText>
              </w:r>
            </w:del>
          </w:p>
        </w:tc>
        <w:tc>
          <w:tcPr>
            <w:tcW w:w="705" w:type="pct"/>
            <w:shd w:val="clear" w:color="auto" w:fill="D9D9D9"/>
            <w:vAlign w:val="center"/>
          </w:tcPr>
          <w:p w14:paraId="2DDB6294" w14:textId="77777777" w:rsidR="008C69ED" w:rsidRPr="002C7C23" w:rsidRDefault="008C69ED" w:rsidP="007664F6">
            <w:pPr>
              <w:pStyle w:val="TAH"/>
              <w:rPr>
                <w:del w:id="24" w:author="Author"/>
                <w:lang w:bidi="ar-KW"/>
              </w:rPr>
            </w:pPr>
            <w:del w:id="25" w:author="Author">
              <w:r w:rsidRPr="002C7C23">
                <w:rPr>
                  <w:lang w:bidi="ar-KW"/>
                </w:rPr>
                <w:delText>&lt;&lt;Uses&gt;&gt;</w:delText>
              </w:r>
              <w:r w:rsidRPr="002C7C23">
                <w:rPr>
                  <w:lang w:bidi="ar-KW"/>
                </w:rPr>
                <w:br/>
                <w:delText>Related use</w:delText>
              </w:r>
            </w:del>
          </w:p>
        </w:tc>
      </w:tr>
      <w:tr w:rsidR="008C69ED" w:rsidRPr="002C7C23" w14:paraId="744FA28D" w14:textId="77777777" w:rsidTr="007664F6">
        <w:trPr>
          <w:cantSplit/>
          <w:jc w:val="center"/>
          <w:del w:id="26" w:author="Author"/>
        </w:trPr>
        <w:tc>
          <w:tcPr>
            <w:tcW w:w="846" w:type="pct"/>
          </w:tcPr>
          <w:p w14:paraId="3DF50656" w14:textId="77777777" w:rsidR="008C69ED" w:rsidRPr="002C7C23" w:rsidRDefault="008C69ED" w:rsidP="007664F6">
            <w:pPr>
              <w:keepNext/>
              <w:keepLines/>
              <w:spacing w:after="0"/>
              <w:rPr>
                <w:del w:id="27" w:author="Author"/>
                <w:rFonts w:ascii="Arial" w:hAnsi="Arial" w:cs="Arial"/>
                <w:b/>
                <w:sz w:val="18"/>
                <w:lang w:eastAsia="zh-CN"/>
              </w:rPr>
            </w:pPr>
            <w:del w:id="28" w:author="Author">
              <w:r w:rsidRPr="002C7C23">
                <w:rPr>
                  <w:rFonts w:ascii="Arial" w:hAnsi="Arial" w:cs="Arial"/>
                  <w:b/>
                  <w:sz w:val="18"/>
                  <w:lang w:eastAsia="zh-CN"/>
                </w:rPr>
                <w:delText xml:space="preserve">Goal </w:delText>
              </w:r>
            </w:del>
          </w:p>
        </w:tc>
        <w:tc>
          <w:tcPr>
            <w:tcW w:w="3449" w:type="pct"/>
          </w:tcPr>
          <w:p w14:paraId="7C00F964" w14:textId="77777777" w:rsidR="008C69ED" w:rsidRPr="002C7C23" w:rsidRDefault="008C69ED" w:rsidP="007664F6">
            <w:pPr>
              <w:pStyle w:val="TAL"/>
              <w:rPr>
                <w:del w:id="29" w:author="Author"/>
                <w:lang w:eastAsia="zh-CN"/>
              </w:rPr>
            </w:pPr>
            <w:del w:id="30" w:author="Author">
              <w:r w:rsidRPr="002C7C23">
                <w:rPr>
                  <w:lang w:eastAsia="zh-CN"/>
                </w:rPr>
                <w:delText>Enable MnS discovery service consumer to obtain the available MnS instance(s).</w:delText>
              </w:r>
            </w:del>
          </w:p>
        </w:tc>
        <w:tc>
          <w:tcPr>
            <w:tcW w:w="705" w:type="pct"/>
          </w:tcPr>
          <w:p w14:paraId="4C6C5D99" w14:textId="77777777" w:rsidR="008C69ED" w:rsidRPr="002C7C23" w:rsidRDefault="008C69ED" w:rsidP="007664F6">
            <w:pPr>
              <w:keepNext/>
              <w:keepLines/>
              <w:spacing w:after="0"/>
              <w:rPr>
                <w:del w:id="31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3FF0422B" w14:textId="77777777" w:rsidTr="007664F6">
        <w:trPr>
          <w:cantSplit/>
          <w:jc w:val="center"/>
          <w:del w:id="32" w:author="Author"/>
        </w:trPr>
        <w:tc>
          <w:tcPr>
            <w:tcW w:w="846" w:type="pct"/>
          </w:tcPr>
          <w:p w14:paraId="2E1BF19C" w14:textId="77777777" w:rsidR="008C69ED" w:rsidRPr="002C7C23" w:rsidRDefault="008C69ED" w:rsidP="007664F6">
            <w:pPr>
              <w:keepNext/>
              <w:keepLines/>
              <w:spacing w:after="0"/>
              <w:rPr>
                <w:del w:id="33" w:author="Author"/>
                <w:rFonts w:ascii="Arial" w:hAnsi="Arial" w:cs="Arial"/>
                <w:b/>
                <w:sz w:val="18"/>
                <w:lang w:bidi="ar-KW"/>
              </w:rPr>
            </w:pPr>
            <w:del w:id="34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Actors and Roles</w:delText>
              </w:r>
            </w:del>
          </w:p>
        </w:tc>
        <w:tc>
          <w:tcPr>
            <w:tcW w:w="3449" w:type="pct"/>
          </w:tcPr>
          <w:p w14:paraId="0110C737" w14:textId="77777777" w:rsidR="008C69ED" w:rsidRPr="002C7C23" w:rsidRDefault="008C69ED" w:rsidP="007664F6">
            <w:pPr>
              <w:pStyle w:val="TAL"/>
              <w:rPr>
                <w:del w:id="35" w:author="Author"/>
                <w:lang w:eastAsia="zh-CN"/>
              </w:rPr>
            </w:pPr>
            <w:del w:id="36" w:author="Author">
              <w:r w:rsidRPr="002C7C23">
                <w:rPr>
                  <w:rFonts w:hint="eastAsia"/>
                  <w:lang w:eastAsia="zh-CN"/>
                </w:rPr>
                <w:delText>MnS discovery service consumer</w:delText>
              </w:r>
              <w:r w:rsidRPr="002C7C23">
                <w:rPr>
                  <w:lang w:eastAsia="zh-CN"/>
                </w:rPr>
                <w:delText xml:space="preserve"> </w:delText>
              </w:r>
            </w:del>
          </w:p>
        </w:tc>
        <w:tc>
          <w:tcPr>
            <w:tcW w:w="705" w:type="pct"/>
          </w:tcPr>
          <w:p w14:paraId="7BB73EC7" w14:textId="77777777" w:rsidR="008C69ED" w:rsidRPr="002C7C23" w:rsidRDefault="008C69ED" w:rsidP="007664F6">
            <w:pPr>
              <w:keepNext/>
              <w:keepLines/>
              <w:spacing w:after="0"/>
              <w:rPr>
                <w:del w:id="37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0E127E70" w14:textId="77777777" w:rsidTr="007664F6">
        <w:trPr>
          <w:cantSplit/>
          <w:jc w:val="center"/>
          <w:del w:id="38" w:author="Author"/>
        </w:trPr>
        <w:tc>
          <w:tcPr>
            <w:tcW w:w="846" w:type="pct"/>
          </w:tcPr>
          <w:p w14:paraId="7F2743F5" w14:textId="77777777" w:rsidR="008C69ED" w:rsidRPr="002C7C23" w:rsidRDefault="008C69ED" w:rsidP="007664F6">
            <w:pPr>
              <w:keepNext/>
              <w:keepLines/>
              <w:spacing w:after="0"/>
              <w:rPr>
                <w:del w:id="39" w:author="Author"/>
                <w:rFonts w:ascii="Arial" w:hAnsi="Arial" w:cs="Arial"/>
                <w:b/>
                <w:sz w:val="18"/>
                <w:lang w:bidi="ar-KW"/>
              </w:rPr>
            </w:pPr>
            <w:del w:id="40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Telecom resources</w:delText>
              </w:r>
            </w:del>
          </w:p>
        </w:tc>
        <w:tc>
          <w:tcPr>
            <w:tcW w:w="3449" w:type="pct"/>
          </w:tcPr>
          <w:p w14:paraId="20671421" w14:textId="77777777" w:rsidR="008C69ED" w:rsidRPr="002C7C23" w:rsidRDefault="008C69ED" w:rsidP="007664F6">
            <w:pPr>
              <w:pStyle w:val="TAL"/>
              <w:rPr>
                <w:del w:id="41" w:author="Author"/>
                <w:lang w:eastAsia="zh-CN"/>
              </w:rPr>
            </w:pPr>
            <w:del w:id="42" w:author="Author">
              <w:r w:rsidRPr="002C7C23">
                <w:rPr>
                  <w:lang w:eastAsia="zh-CN"/>
                </w:rPr>
                <w:delText>MnS discovery service pro</w:delText>
              </w:r>
              <w:r w:rsidRPr="002C7C23">
                <w:rPr>
                  <w:rFonts w:hint="eastAsia"/>
                  <w:lang w:eastAsia="zh-CN"/>
                </w:rPr>
                <w:delText>ducer</w:delText>
              </w:r>
            </w:del>
          </w:p>
          <w:p w14:paraId="2D7BEEDC" w14:textId="77777777" w:rsidR="008C69ED" w:rsidRPr="002C7C23" w:rsidRDefault="008C69ED" w:rsidP="007664F6">
            <w:pPr>
              <w:pStyle w:val="TAL"/>
              <w:rPr>
                <w:del w:id="43" w:author="Author"/>
                <w:lang w:eastAsia="zh-CN"/>
              </w:rPr>
            </w:pPr>
          </w:p>
        </w:tc>
        <w:tc>
          <w:tcPr>
            <w:tcW w:w="705" w:type="pct"/>
          </w:tcPr>
          <w:p w14:paraId="06874298" w14:textId="77777777" w:rsidR="008C69ED" w:rsidRPr="002C7C23" w:rsidRDefault="008C69ED" w:rsidP="007664F6">
            <w:pPr>
              <w:keepNext/>
              <w:keepLines/>
              <w:spacing w:after="0"/>
              <w:rPr>
                <w:del w:id="44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07496FDD" w14:textId="77777777" w:rsidTr="007664F6">
        <w:trPr>
          <w:cantSplit/>
          <w:jc w:val="center"/>
          <w:del w:id="45" w:author="Author"/>
        </w:trPr>
        <w:tc>
          <w:tcPr>
            <w:tcW w:w="846" w:type="pct"/>
          </w:tcPr>
          <w:p w14:paraId="76895185" w14:textId="77777777" w:rsidR="008C69ED" w:rsidRPr="002C7C23" w:rsidRDefault="008C69ED" w:rsidP="007664F6">
            <w:pPr>
              <w:keepNext/>
              <w:keepLines/>
              <w:spacing w:after="0"/>
              <w:rPr>
                <w:del w:id="46" w:author="Author"/>
                <w:rFonts w:ascii="Arial" w:hAnsi="Arial" w:cs="Arial"/>
                <w:b/>
                <w:sz w:val="18"/>
                <w:lang w:bidi="ar-KW"/>
              </w:rPr>
            </w:pPr>
            <w:del w:id="47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Assumptions</w:delText>
              </w:r>
            </w:del>
          </w:p>
        </w:tc>
        <w:tc>
          <w:tcPr>
            <w:tcW w:w="3449" w:type="pct"/>
          </w:tcPr>
          <w:p w14:paraId="0D095C6C" w14:textId="77777777" w:rsidR="008C69ED" w:rsidRPr="002C7C23" w:rsidRDefault="008C69ED" w:rsidP="007664F6">
            <w:pPr>
              <w:pStyle w:val="TAL"/>
              <w:rPr>
                <w:del w:id="48" w:author="Author"/>
                <w:lang w:eastAsia="zh-CN"/>
              </w:rPr>
            </w:pPr>
            <w:del w:id="49" w:author="Author">
              <w:r w:rsidRPr="002C7C23">
                <w:rPr>
                  <w:lang w:eastAsia="zh-CN" w:bidi="ar-KW"/>
                </w:rPr>
                <w:delText xml:space="preserve">MnS discovery service consumer </w:delText>
              </w:r>
              <w:r w:rsidRPr="002C7C23">
                <w:rPr>
                  <w:rFonts w:hint="eastAsia"/>
                  <w:lang w:eastAsia="zh-CN" w:bidi="ar-KW"/>
                </w:rPr>
                <w:delText xml:space="preserve">is </w:delText>
              </w:r>
              <w:r w:rsidRPr="002C7C23">
                <w:rPr>
                  <w:lang w:eastAsia="zh-CN" w:bidi="ar-KW"/>
                </w:rPr>
                <w:delText>authorized to obtain the available MnS instance(s) from MnS discovery service producer.</w:delText>
              </w:r>
            </w:del>
          </w:p>
        </w:tc>
        <w:tc>
          <w:tcPr>
            <w:tcW w:w="705" w:type="pct"/>
          </w:tcPr>
          <w:p w14:paraId="3B2B4D83" w14:textId="77777777" w:rsidR="008C69ED" w:rsidRPr="002C7C23" w:rsidRDefault="008C69ED" w:rsidP="007664F6">
            <w:pPr>
              <w:keepNext/>
              <w:keepLines/>
              <w:spacing w:after="0"/>
              <w:rPr>
                <w:del w:id="50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21914CFF" w14:textId="77777777" w:rsidTr="007664F6">
        <w:trPr>
          <w:cantSplit/>
          <w:jc w:val="center"/>
          <w:del w:id="51" w:author="Author"/>
        </w:trPr>
        <w:tc>
          <w:tcPr>
            <w:tcW w:w="846" w:type="pct"/>
          </w:tcPr>
          <w:p w14:paraId="27551986" w14:textId="77777777" w:rsidR="008C69ED" w:rsidRPr="002C7C23" w:rsidRDefault="008C69ED" w:rsidP="007664F6">
            <w:pPr>
              <w:keepNext/>
              <w:keepLines/>
              <w:spacing w:after="0"/>
              <w:rPr>
                <w:del w:id="52" w:author="Author"/>
                <w:rFonts w:ascii="Arial" w:hAnsi="Arial" w:cs="Arial"/>
                <w:b/>
                <w:sz w:val="18"/>
                <w:lang w:bidi="ar-KW"/>
              </w:rPr>
            </w:pPr>
            <w:del w:id="53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Pre-conditions</w:delText>
              </w:r>
            </w:del>
          </w:p>
        </w:tc>
        <w:tc>
          <w:tcPr>
            <w:tcW w:w="3449" w:type="pct"/>
          </w:tcPr>
          <w:p w14:paraId="06C0F1EA" w14:textId="77777777" w:rsidR="008C69ED" w:rsidRPr="002C7C23" w:rsidRDefault="008C69ED" w:rsidP="007664F6">
            <w:pPr>
              <w:pStyle w:val="TAL"/>
              <w:rPr>
                <w:del w:id="54" w:author="Author"/>
                <w:lang w:eastAsia="zh-CN"/>
              </w:rPr>
            </w:pPr>
            <w:del w:id="55" w:author="Author">
              <w:r w:rsidRPr="002C7C23">
                <w:rPr>
                  <w:lang w:eastAsia="zh-CN"/>
                </w:rPr>
                <w:delText>Information of MnS instance(s) is existed in MnS discovery service producer.</w:delText>
              </w:r>
            </w:del>
          </w:p>
        </w:tc>
        <w:tc>
          <w:tcPr>
            <w:tcW w:w="705" w:type="pct"/>
          </w:tcPr>
          <w:p w14:paraId="330D5562" w14:textId="77777777" w:rsidR="008C69ED" w:rsidRPr="002C7C23" w:rsidRDefault="008C69ED" w:rsidP="007664F6">
            <w:pPr>
              <w:keepNext/>
              <w:keepLines/>
              <w:spacing w:after="0"/>
              <w:rPr>
                <w:del w:id="56" w:author="Author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8C69ED" w:rsidRPr="002C7C23" w14:paraId="7B950BEF" w14:textId="77777777" w:rsidTr="007664F6">
        <w:trPr>
          <w:cantSplit/>
          <w:jc w:val="center"/>
          <w:del w:id="57" w:author="Author"/>
        </w:trPr>
        <w:tc>
          <w:tcPr>
            <w:tcW w:w="846" w:type="pct"/>
          </w:tcPr>
          <w:p w14:paraId="5E43958C" w14:textId="77777777" w:rsidR="008C69ED" w:rsidRPr="002C7C23" w:rsidRDefault="008C69ED" w:rsidP="007664F6">
            <w:pPr>
              <w:keepNext/>
              <w:keepLines/>
              <w:spacing w:after="0"/>
              <w:rPr>
                <w:del w:id="58" w:author="Author"/>
                <w:rFonts w:ascii="Arial" w:hAnsi="Arial" w:cs="Arial"/>
                <w:b/>
                <w:sz w:val="18"/>
                <w:lang w:bidi="ar-KW"/>
              </w:rPr>
            </w:pPr>
            <w:del w:id="59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Begins when </w:delText>
              </w:r>
            </w:del>
          </w:p>
        </w:tc>
        <w:tc>
          <w:tcPr>
            <w:tcW w:w="3449" w:type="pct"/>
          </w:tcPr>
          <w:p w14:paraId="61CCFD90" w14:textId="77777777" w:rsidR="008C69ED" w:rsidRPr="002C7C23" w:rsidRDefault="008C69ED" w:rsidP="007664F6">
            <w:pPr>
              <w:pStyle w:val="TAL"/>
              <w:rPr>
                <w:del w:id="60" w:author="Author"/>
                <w:lang w:eastAsia="zh-CN"/>
              </w:rPr>
            </w:pPr>
            <w:del w:id="61" w:author="Author">
              <w:r w:rsidRPr="002C7C23">
                <w:rPr>
                  <w:lang w:eastAsia="zh-CN" w:bidi="ar-KW"/>
                </w:rPr>
                <w:delText>MnS discovery service</w:delText>
              </w:r>
              <w:r w:rsidRPr="002C7C23">
                <w:rPr>
                  <w:lang w:eastAsia="zh-CN"/>
                </w:rPr>
                <w:delText xml:space="preserve"> consumer</w:delText>
              </w:r>
              <w:r w:rsidRPr="002C7C23">
                <w:rPr>
                  <w:rFonts w:hint="eastAsia"/>
                  <w:lang w:eastAsia="zh-CN"/>
                </w:rPr>
                <w:delText xml:space="preserve"> wants to </w:delText>
              </w:r>
              <w:r w:rsidRPr="002C7C23">
                <w:rPr>
                  <w:lang w:eastAsia="zh-CN"/>
                </w:rPr>
                <w:delText>obtain the available MnS instance(s).</w:delText>
              </w:r>
            </w:del>
          </w:p>
        </w:tc>
        <w:tc>
          <w:tcPr>
            <w:tcW w:w="705" w:type="pct"/>
          </w:tcPr>
          <w:p w14:paraId="10287820" w14:textId="77777777" w:rsidR="008C69ED" w:rsidRPr="002C7C23" w:rsidRDefault="008C69ED" w:rsidP="007664F6">
            <w:pPr>
              <w:keepNext/>
              <w:keepLines/>
              <w:spacing w:after="0"/>
              <w:rPr>
                <w:del w:id="62" w:author="Author"/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8C69ED" w:rsidRPr="002C7C23" w14:paraId="7440B0D5" w14:textId="77777777" w:rsidTr="007664F6">
        <w:trPr>
          <w:cantSplit/>
          <w:jc w:val="center"/>
          <w:del w:id="63" w:author="Author"/>
        </w:trPr>
        <w:tc>
          <w:tcPr>
            <w:tcW w:w="846" w:type="pct"/>
          </w:tcPr>
          <w:p w14:paraId="1FF7C564" w14:textId="77777777" w:rsidR="008C69ED" w:rsidRPr="002C7C23" w:rsidRDefault="008C69ED" w:rsidP="007664F6">
            <w:pPr>
              <w:keepNext/>
              <w:keepLines/>
              <w:spacing w:after="0"/>
              <w:rPr>
                <w:del w:id="64" w:author="Author"/>
                <w:rFonts w:ascii="Arial" w:hAnsi="Arial" w:cs="Arial"/>
                <w:b/>
                <w:sz w:val="18"/>
                <w:lang w:bidi="ar-KW"/>
              </w:rPr>
            </w:pPr>
            <w:del w:id="65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Step </w:delText>
              </w:r>
              <w:r w:rsidRPr="002C7C23">
                <w:rPr>
                  <w:rFonts w:ascii="Arial" w:hAnsi="Arial" w:cs="Arial" w:hint="eastAsia"/>
                  <w:b/>
                  <w:sz w:val="18"/>
                  <w:lang w:eastAsia="zh-CN" w:bidi="ar-KW"/>
                </w:rPr>
                <w:delText>1</w:delText>
              </w:r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 (M)</w:delText>
              </w:r>
            </w:del>
          </w:p>
        </w:tc>
        <w:tc>
          <w:tcPr>
            <w:tcW w:w="3449" w:type="pct"/>
          </w:tcPr>
          <w:p w14:paraId="7F5C40A7" w14:textId="77777777" w:rsidR="008C69ED" w:rsidRPr="002C7C23" w:rsidRDefault="008C69ED" w:rsidP="007664F6">
            <w:pPr>
              <w:pStyle w:val="TAL"/>
              <w:rPr>
                <w:del w:id="66" w:author="Author"/>
                <w:lang w:eastAsia="zh-CN" w:bidi="ar-KW"/>
              </w:rPr>
            </w:pPr>
            <w:del w:id="67" w:author="Author">
              <w:r w:rsidRPr="002C7C23">
                <w:rPr>
                  <w:lang w:eastAsia="zh-CN" w:bidi="ar-KW"/>
                </w:rPr>
                <w:delText>MnS discovery service</w:delText>
              </w:r>
              <w:r w:rsidRPr="002C7C23">
                <w:rPr>
                  <w:lang w:eastAsia="zh-CN"/>
                </w:rPr>
                <w:delText xml:space="preserve"> consumer</w:delText>
              </w:r>
              <w:r w:rsidRPr="002C7C23">
                <w:rPr>
                  <w:lang w:eastAsia="zh-CN" w:bidi="ar-KW"/>
                </w:rPr>
                <w:delText xml:space="preserve"> sends a request to MnS discovery service </w:delText>
              </w:r>
              <w:r>
                <w:rPr>
                  <w:lang w:eastAsia="zh-CN" w:bidi="ar-KW"/>
                </w:rPr>
                <w:delText>producer</w:delText>
              </w:r>
              <w:r w:rsidRPr="002C7C23">
                <w:rPr>
                  <w:lang w:eastAsia="zh-CN" w:bidi="ar-KW"/>
                </w:rPr>
                <w:delText xml:space="preserve"> to obatin the available MnS instances with MnS requirements (e.g. MnS type (e.g. provisioning MnS, fault supervision MnS, performance assurance MnS), requirement description for MnS components (e.g. class name and/or instance information of the managedObject)).</w:delText>
              </w:r>
            </w:del>
          </w:p>
        </w:tc>
        <w:tc>
          <w:tcPr>
            <w:tcW w:w="705" w:type="pct"/>
          </w:tcPr>
          <w:p w14:paraId="112930C5" w14:textId="77777777" w:rsidR="008C69ED" w:rsidRPr="002C7C23" w:rsidRDefault="008C69ED" w:rsidP="007664F6">
            <w:pPr>
              <w:rPr>
                <w:del w:id="68" w:author="Author"/>
                <w:rFonts w:ascii="Arial" w:hAnsi="Arial" w:cs="Arial"/>
              </w:rPr>
            </w:pPr>
          </w:p>
        </w:tc>
      </w:tr>
      <w:tr w:rsidR="008C69ED" w:rsidRPr="002C7C23" w14:paraId="49E8EFC8" w14:textId="77777777" w:rsidTr="007664F6">
        <w:trPr>
          <w:cantSplit/>
          <w:jc w:val="center"/>
          <w:del w:id="69" w:author="Author"/>
        </w:trPr>
        <w:tc>
          <w:tcPr>
            <w:tcW w:w="846" w:type="pct"/>
          </w:tcPr>
          <w:p w14:paraId="70CCCF37" w14:textId="77777777" w:rsidR="008C69ED" w:rsidRPr="002C7C23" w:rsidRDefault="008C69ED" w:rsidP="007664F6">
            <w:pPr>
              <w:keepNext/>
              <w:keepLines/>
              <w:spacing w:after="0"/>
              <w:rPr>
                <w:del w:id="70" w:author="Author"/>
                <w:rFonts w:ascii="Arial" w:hAnsi="Arial" w:cs="Arial"/>
                <w:b/>
                <w:sz w:val="18"/>
                <w:lang w:bidi="ar-KW"/>
              </w:rPr>
            </w:pPr>
            <w:del w:id="71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Step </w:delText>
              </w:r>
              <w:r w:rsidRPr="002C7C23">
                <w:rPr>
                  <w:rFonts w:ascii="Arial" w:hAnsi="Arial" w:cs="Arial" w:hint="eastAsia"/>
                  <w:b/>
                  <w:sz w:val="18"/>
                  <w:lang w:eastAsia="zh-CN" w:bidi="ar-KW"/>
                </w:rPr>
                <w:delText>2</w:delText>
              </w:r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 (M)</w:delText>
              </w:r>
            </w:del>
          </w:p>
        </w:tc>
        <w:tc>
          <w:tcPr>
            <w:tcW w:w="3449" w:type="pct"/>
          </w:tcPr>
          <w:p w14:paraId="7C366A49" w14:textId="77777777" w:rsidR="008C69ED" w:rsidRPr="002C7C23" w:rsidRDefault="008C69ED" w:rsidP="007664F6">
            <w:pPr>
              <w:pStyle w:val="TAL"/>
              <w:rPr>
                <w:del w:id="72" w:author="Author"/>
                <w:lang w:eastAsia="zh-CN"/>
              </w:rPr>
            </w:pPr>
            <w:del w:id="73" w:author="Author">
              <w:r w:rsidRPr="002C7C23">
                <w:rPr>
                  <w:lang w:eastAsia="zh-CN" w:bidi="ar-KW"/>
                </w:rPr>
                <w:delText>MnS discovery service</w:delText>
              </w:r>
              <w:r w:rsidRPr="002C7C23">
                <w:rPr>
                  <w:lang w:eastAsia="zh-CN"/>
                </w:rPr>
                <w:delText xml:space="preserve"> </w:delText>
              </w:r>
              <w:r w:rsidRPr="002C7C23">
                <w:rPr>
                  <w:lang w:eastAsia="zh-CN" w:bidi="ar-KW"/>
                </w:rPr>
                <w:delText>producer</w:delText>
              </w:r>
              <w:r w:rsidRPr="002C7C23">
                <w:rPr>
                  <w:rFonts w:hint="eastAsia"/>
                  <w:lang w:eastAsia="zh-CN" w:bidi="ar-KW"/>
                </w:rPr>
                <w:delText xml:space="preserve"> decides the </w:delText>
              </w:r>
              <w:r w:rsidRPr="002C7C23">
                <w:rPr>
                  <w:lang w:eastAsia="zh-CN" w:bidi="ar-KW"/>
                </w:rPr>
                <w:delText xml:space="preserve">available </w:delText>
              </w:r>
              <w:r w:rsidRPr="002C7C23">
                <w:rPr>
                  <w:rFonts w:hint="eastAsia"/>
                  <w:lang w:eastAsia="zh-CN" w:bidi="ar-KW"/>
                </w:rPr>
                <w:delText>MnS instance</w:delText>
              </w:r>
              <w:r w:rsidRPr="002C7C23">
                <w:rPr>
                  <w:lang w:eastAsia="zh-CN" w:bidi="ar-KW"/>
                </w:rPr>
                <w:delText>(s)</w:delText>
              </w:r>
              <w:r w:rsidRPr="002C7C23">
                <w:rPr>
                  <w:rFonts w:hint="eastAsia"/>
                  <w:lang w:eastAsia="zh-CN" w:bidi="ar-KW"/>
                </w:rPr>
                <w:delText xml:space="preserve"> to sati</w:delText>
              </w:r>
              <w:r w:rsidRPr="002C7C23">
                <w:rPr>
                  <w:lang w:eastAsia="zh-CN" w:bidi="ar-KW"/>
                </w:rPr>
                <w:delText>s</w:delText>
              </w:r>
              <w:r w:rsidRPr="002C7C23">
                <w:rPr>
                  <w:rFonts w:hint="eastAsia"/>
                  <w:lang w:eastAsia="zh-CN" w:bidi="ar-KW"/>
                </w:rPr>
                <w:delText>fy the received MnS requirements.</w:delText>
              </w:r>
            </w:del>
          </w:p>
        </w:tc>
        <w:tc>
          <w:tcPr>
            <w:tcW w:w="705" w:type="pct"/>
          </w:tcPr>
          <w:p w14:paraId="4E9875B8" w14:textId="77777777" w:rsidR="008C69ED" w:rsidRPr="002C7C23" w:rsidRDefault="008C69ED" w:rsidP="007664F6">
            <w:pPr>
              <w:keepNext/>
              <w:keepLines/>
              <w:spacing w:after="0"/>
              <w:rPr>
                <w:del w:id="74" w:author="Author"/>
                <w:rFonts w:ascii="Arial" w:eastAsia="Malgun Gothic" w:hAnsi="Arial" w:cs="Arial"/>
                <w:sz w:val="18"/>
                <w:lang w:eastAsia="ko-KR"/>
              </w:rPr>
            </w:pPr>
          </w:p>
        </w:tc>
      </w:tr>
      <w:tr w:rsidR="008C69ED" w:rsidRPr="002C7C23" w14:paraId="5E1751E6" w14:textId="77777777" w:rsidTr="007664F6">
        <w:trPr>
          <w:cantSplit/>
          <w:jc w:val="center"/>
          <w:del w:id="75" w:author="Author"/>
        </w:trPr>
        <w:tc>
          <w:tcPr>
            <w:tcW w:w="846" w:type="pct"/>
          </w:tcPr>
          <w:p w14:paraId="0843A0A1" w14:textId="77777777" w:rsidR="008C69ED" w:rsidRPr="002C7C23" w:rsidRDefault="008C69ED" w:rsidP="007664F6">
            <w:pPr>
              <w:keepNext/>
              <w:keepLines/>
              <w:spacing w:after="0"/>
              <w:rPr>
                <w:del w:id="76" w:author="Author"/>
                <w:rFonts w:ascii="Arial" w:hAnsi="Arial" w:cs="Arial"/>
                <w:b/>
                <w:sz w:val="18"/>
                <w:lang w:bidi="ar-KW"/>
              </w:rPr>
            </w:pPr>
            <w:del w:id="77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Step 3 (M)</w:delText>
              </w:r>
            </w:del>
          </w:p>
        </w:tc>
        <w:tc>
          <w:tcPr>
            <w:tcW w:w="3449" w:type="pct"/>
          </w:tcPr>
          <w:p w14:paraId="2575F337" w14:textId="77777777" w:rsidR="008C69ED" w:rsidRPr="002C7C23" w:rsidRDefault="008C69ED" w:rsidP="007664F6">
            <w:pPr>
              <w:pStyle w:val="TAL"/>
              <w:rPr>
                <w:del w:id="78" w:author="Author"/>
                <w:b/>
                <w:lang w:eastAsia="ko-KR" w:bidi="ar-KW"/>
              </w:rPr>
            </w:pPr>
            <w:del w:id="79" w:author="Author">
              <w:r w:rsidRPr="002C7C23">
                <w:rPr>
                  <w:lang w:eastAsia="zh-CN"/>
                </w:rPr>
                <w:delText>MnS discovery service producer sends the available MnS instance with some information (e.g. MnS Id, MnS component information, MnS producer information) to MnS discovery service consumer.</w:delText>
              </w:r>
            </w:del>
          </w:p>
        </w:tc>
        <w:tc>
          <w:tcPr>
            <w:tcW w:w="705" w:type="pct"/>
          </w:tcPr>
          <w:p w14:paraId="39005DB2" w14:textId="77777777" w:rsidR="008C69ED" w:rsidRPr="002C7C23" w:rsidRDefault="008C69ED" w:rsidP="007664F6">
            <w:pPr>
              <w:keepNext/>
              <w:keepLines/>
              <w:spacing w:after="0"/>
              <w:rPr>
                <w:del w:id="80" w:author="Author"/>
                <w:rFonts w:ascii="Arial" w:eastAsia="Malgun Gothic" w:hAnsi="Arial" w:cs="Arial"/>
                <w:sz w:val="18"/>
                <w:lang w:eastAsia="ko-KR"/>
              </w:rPr>
            </w:pPr>
          </w:p>
        </w:tc>
      </w:tr>
      <w:tr w:rsidR="008C69ED" w:rsidRPr="002C7C23" w14:paraId="6F1409D2" w14:textId="77777777" w:rsidTr="007664F6">
        <w:trPr>
          <w:cantSplit/>
          <w:jc w:val="center"/>
          <w:del w:id="81" w:author="Author"/>
        </w:trPr>
        <w:tc>
          <w:tcPr>
            <w:tcW w:w="846" w:type="pct"/>
          </w:tcPr>
          <w:p w14:paraId="3FADD566" w14:textId="77777777" w:rsidR="008C69ED" w:rsidRPr="002C7C23" w:rsidRDefault="008C69ED" w:rsidP="007664F6">
            <w:pPr>
              <w:keepNext/>
              <w:keepLines/>
              <w:spacing w:after="0"/>
              <w:rPr>
                <w:del w:id="82" w:author="Author"/>
                <w:rFonts w:ascii="Arial" w:hAnsi="Arial" w:cs="Arial"/>
                <w:b/>
                <w:sz w:val="18"/>
                <w:lang w:eastAsia="zh-CN" w:bidi="ar-KW"/>
              </w:rPr>
            </w:pPr>
            <w:del w:id="83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Ends when </w:delText>
              </w:r>
            </w:del>
          </w:p>
        </w:tc>
        <w:tc>
          <w:tcPr>
            <w:tcW w:w="3449" w:type="pct"/>
          </w:tcPr>
          <w:p w14:paraId="0AE072AA" w14:textId="77777777" w:rsidR="008C69ED" w:rsidRPr="002C7C23" w:rsidRDefault="008C69ED" w:rsidP="007664F6">
            <w:pPr>
              <w:pStyle w:val="TAL"/>
              <w:rPr>
                <w:del w:id="84" w:author="Author"/>
                <w:b/>
                <w:lang w:bidi="ar-KW"/>
              </w:rPr>
            </w:pPr>
            <w:del w:id="85" w:author="Author">
              <w:r w:rsidRPr="002C7C23">
                <w:rPr>
                  <w:lang w:eastAsia="zh-CN" w:bidi="ar-KW"/>
                </w:rPr>
                <w:delText>All the steps identified above are successfully completed.</w:delText>
              </w:r>
            </w:del>
          </w:p>
        </w:tc>
        <w:tc>
          <w:tcPr>
            <w:tcW w:w="705" w:type="pct"/>
          </w:tcPr>
          <w:p w14:paraId="5F9B979B" w14:textId="77777777" w:rsidR="008C69ED" w:rsidRPr="002C7C23" w:rsidRDefault="008C69ED" w:rsidP="007664F6">
            <w:pPr>
              <w:keepNext/>
              <w:keepLines/>
              <w:spacing w:after="0"/>
              <w:rPr>
                <w:del w:id="86" w:author="Author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8C69ED" w:rsidRPr="002C7C23" w14:paraId="70CE09BC" w14:textId="77777777" w:rsidTr="007664F6">
        <w:trPr>
          <w:cantSplit/>
          <w:jc w:val="center"/>
          <w:del w:id="87" w:author="Author"/>
        </w:trPr>
        <w:tc>
          <w:tcPr>
            <w:tcW w:w="846" w:type="pct"/>
          </w:tcPr>
          <w:p w14:paraId="6EC9A86F" w14:textId="77777777" w:rsidR="008C69ED" w:rsidRPr="002C7C23" w:rsidRDefault="008C69ED" w:rsidP="007664F6">
            <w:pPr>
              <w:keepNext/>
              <w:keepLines/>
              <w:spacing w:after="0"/>
              <w:rPr>
                <w:del w:id="88" w:author="Author"/>
                <w:rFonts w:ascii="Arial" w:hAnsi="Arial" w:cs="Arial"/>
                <w:b/>
                <w:sz w:val="18"/>
                <w:lang w:eastAsia="zh-CN" w:bidi="ar-KW"/>
              </w:rPr>
            </w:pPr>
            <w:del w:id="89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Exceptions</w:delText>
              </w:r>
            </w:del>
          </w:p>
        </w:tc>
        <w:tc>
          <w:tcPr>
            <w:tcW w:w="3449" w:type="pct"/>
          </w:tcPr>
          <w:p w14:paraId="494FA0EF" w14:textId="77777777" w:rsidR="008C69ED" w:rsidRPr="002C7C23" w:rsidRDefault="008C69ED" w:rsidP="007664F6">
            <w:pPr>
              <w:pStyle w:val="TAL"/>
              <w:rPr>
                <w:del w:id="90" w:author="Author"/>
                <w:lang w:eastAsia="zh-CN"/>
              </w:rPr>
            </w:pPr>
            <w:del w:id="91" w:author="Author">
              <w:r w:rsidRPr="002C7C23">
                <w:rPr>
                  <w:lang w:eastAsia="zh-CN"/>
                </w:rPr>
                <w:delText>One of the mandatory steps fails.</w:delText>
              </w:r>
            </w:del>
          </w:p>
        </w:tc>
        <w:tc>
          <w:tcPr>
            <w:tcW w:w="705" w:type="pct"/>
          </w:tcPr>
          <w:p w14:paraId="0EDDDF59" w14:textId="77777777" w:rsidR="008C69ED" w:rsidRPr="002C7C23" w:rsidRDefault="008C69ED" w:rsidP="007664F6">
            <w:pPr>
              <w:keepNext/>
              <w:keepLines/>
              <w:spacing w:after="0"/>
              <w:rPr>
                <w:del w:id="92" w:author="Author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8C69ED" w:rsidRPr="002C7C23" w14:paraId="6797F874" w14:textId="77777777" w:rsidTr="007664F6">
        <w:trPr>
          <w:cantSplit/>
          <w:jc w:val="center"/>
          <w:del w:id="93" w:author="Author"/>
        </w:trPr>
        <w:tc>
          <w:tcPr>
            <w:tcW w:w="846" w:type="pct"/>
          </w:tcPr>
          <w:p w14:paraId="2B58582D" w14:textId="77777777" w:rsidR="008C69ED" w:rsidRPr="002C7C23" w:rsidRDefault="008C69ED" w:rsidP="007664F6">
            <w:pPr>
              <w:keepNext/>
              <w:keepLines/>
              <w:spacing w:after="0"/>
              <w:rPr>
                <w:del w:id="94" w:author="Author"/>
                <w:rFonts w:ascii="Arial" w:hAnsi="Arial" w:cs="Arial"/>
                <w:b/>
                <w:sz w:val="18"/>
                <w:lang w:bidi="ar-KW"/>
              </w:rPr>
            </w:pPr>
            <w:del w:id="95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Post-conditions</w:delText>
              </w:r>
            </w:del>
          </w:p>
        </w:tc>
        <w:tc>
          <w:tcPr>
            <w:tcW w:w="3449" w:type="pct"/>
          </w:tcPr>
          <w:p w14:paraId="773B78F5" w14:textId="77777777" w:rsidR="008C69ED" w:rsidRPr="002C7C23" w:rsidRDefault="008C69ED" w:rsidP="007664F6">
            <w:pPr>
              <w:pStyle w:val="TAL"/>
              <w:rPr>
                <w:del w:id="96" w:author="Author"/>
                <w:lang w:eastAsia="zh-CN"/>
              </w:rPr>
            </w:pPr>
            <w:del w:id="97" w:author="Author">
              <w:r w:rsidRPr="002C7C23">
                <w:rPr>
                  <w:lang w:eastAsia="zh-CN"/>
                </w:rPr>
                <w:delText xml:space="preserve">MnS discovey service consumer has </w:delText>
              </w:r>
              <w:r w:rsidRPr="002C7C23">
                <w:rPr>
                  <w:lang w:eastAsia="zh-CN" w:bidi="ar-KW"/>
                </w:rPr>
                <w:delText>obtained the the available MnS instance</w:delText>
              </w:r>
              <w:r w:rsidRPr="002C7C23">
                <w:rPr>
                  <w:rFonts w:hint="eastAsia"/>
                  <w:lang w:eastAsia="zh-CN" w:bidi="ar-KW"/>
                </w:rPr>
                <w:delText>(</w:delText>
              </w:r>
              <w:r w:rsidRPr="002C7C23">
                <w:rPr>
                  <w:lang w:eastAsia="zh-CN" w:bidi="ar-KW"/>
                </w:rPr>
                <w:delText>s</w:delText>
              </w:r>
              <w:r w:rsidRPr="002C7C23">
                <w:rPr>
                  <w:rFonts w:hint="eastAsia"/>
                  <w:lang w:eastAsia="zh-CN" w:bidi="ar-KW"/>
                </w:rPr>
                <w:delText>)</w:delText>
              </w:r>
              <w:r w:rsidRPr="002C7C23">
                <w:rPr>
                  <w:lang w:eastAsia="zh-CN" w:bidi="ar-KW"/>
                </w:rPr>
                <w:delText xml:space="preserve"> and be ready to use this MnS instance.</w:delText>
              </w:r>
            </w:del>
          </w:p>
        </w:tc>
        <w:tc>
          <w:tcPr>
            <w:tcW w:w="705" w:type="pct"/>
          </w:tcPr>
          <w:p w14:paraId="3F9C3B33" w14:textId="77777777" w:rsidR="008C69ED" w:rsidRPr="002C7C23" w:rsidRDefault="008C69ED" w:rsidP="007664F6">
            <w:pPr>
              <w:keepNext/>
              <w:keepLines/>
              <w:spacing w:after="0"/>
              <w:rPr>
                <w:del w:id="98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539A6D0D" w14:textId="77777777" w:rsidTr="007664F6">
        <w:trPr>
          <w:cantSplit/>
          <w:jc w:val="center"/>
          <w:del w:id="99" w:author="Author"/>
        </w:trPr>
        <w:tc>
          <w:tcPr>
            <w:tcW w:w="846" w:type="pct"/>
          </w:tcPr>
          <w:p w14:paraId="4C236DAE" w14:textId="77777777" w:rsidR="008C69ED" w:rsidRPr="002C7C23" w:rsidRDefault="008C69ED" w:rsidP="007664F6">
            <w:pPr>
              <w:keepNext/>
              <w:keepLines/>
              <w:spacing w:after="0"/>
              <w:rPr>
                <w:del w:id="100" w:author="Author"/>
                <w:rFonts w:ascii="Arial" w:hAnsi="Arial" w:cs="Arial"/>
                <w:b/>
                <w:sz w:val="18"/>
                <w:lang w:bidi="ar-KW"/>
              </w:rPr>
            </w:pPr>
            <w:del w:id="101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Traceability </w:delText>
              </w:r>
            </w:del>
          </w:p>
        </w:tc>
        <w:tc>
          <w:tcPr>
            <w:tcW w:w="3449" w:type="pct"/>
          </w:tcPr>
          <w:p w14:paraId="06338980" w14:textId="77777777" w:rsidR="008C69ED" w:rsidRPr="002C7C23" w:rsidRDefault="008C69ED" w:rsidP="007664F6">
            <w:pPr>
              <w:pStyle w:val="TAL"/>
              <w:rPr>
                <w:del w:id="102" w:author="Author"/>
                <w:lang w:bidi="ar-KW"/>
              </w:rPr>
            </w:pPr>
            <w:del w:id="103" w:author="Author">
              <w:r w:rsidRPr="002C7C23">
                <w:rPr>
                  <w:lang w:bidi="ar-KW"/>
                </w:rPr>
                <w:delText>REQ-MnSD-FUN-X</w:delText>
              </w:r>
            </w:del>
          </w:p>
        </w:tc>
        <w:tc>
          <w:tcPr>
            <w:tcW w:w="705" w:type="pct"/>
          </w:tcPr>
          <w:p w14:paraId="022EAC73" w14:textId="77777777" w:rsidR="008C69ED" w:rsidRPr="002C7C23" w:rsidRDefault="008C69ED" w:rsidP="007664F6">
            <w:pPr>
              <w:keepNext/>
              <w:keepLines/>
              <w:spacing w:after="0"/>
              <w:rPr>
                <w:del w:id="104" w:author="Author"/>
                <w:rFonts w:ascii="Arial" w:hAnsi="Arial" w:cs="Arial"/>
                <w:sz w:val="18"/>
                <w:lang w:bidi="ar-KW"/>
              </w:rPr>
            </w:pPr>
          </w:p>
        </w:tc>
      </w:tr>
    </w:tbl>
    <w:p w14:paraId="66566B2E" w14:textId="77777777" w:rsidR="008C69ED" w:rsidRDefault="008C69ED" w:rsidP="008C69ED">
      <w:pPr>
        <w:rPr>
          <w:del w:id="105" w:author="Author"/>
          <w:lang w:eastAsia="zh-CN"/>
        </w:rPr>
      </w:pPr>
    </w:p>
    <w:p w14:paraId="66816C0E" w14:textId="77777777" w:rsidR="008C69ED" w:rsidRDefault="008C69ED" w:rsidP="008C69ED">
      <w:pPr>
        <w:rPr>
          <w:ins w:id="106" w:author="Author"/>
          <w:lang w:eastAsia="zh-CN"/>
        </w:rPr>
      </w:pPr>
      <w:ins w:id="107" w:author="Author">
        <w:r>
          <w:rPr>
            <w:lang w:eastAsia="zh-CN"/>
          </w:rPr>
          <w:t>Void</w:t>
        </w:r>
      </w:ins>
    </w:p>
    <w:p w14:paraId="0E1B458F" w14:textId="77777777" w:rsidR="008C69ED" w:rsidRPr="00753B18" w:rsidRDefault="008C69ED" w:rsidP="008C69ED">
      <w:pPr>
        <w:pStyle w:val="Heading2"/>
      </w:pPr>
      <w:bookmarkStart w:id="108" w:name="_Toc19796749"/>
      <w:bookmarkStart w:id="109" w:name="_Toc27046883"/>
      <w:bookmarkStart w:id="110" w:name="_Toc35858101"/>
      <w:bookmarkStart w:id="111" w:name="_Toc58504809"/>
      <w:r>
        <w:t>6.2</w:t>
      </w:r>
      <w:r w:rsidRPr="00343FC5">
        <w:tab/>
      </w:r>
      <w:r>
        <w:t>Requirements</w:t>
      </w:r>
      <w:bookmarkEnd w:id="108"/>
      <w:bookmarkEnd w:id="109"/>
      <w:bookmarkEnd w:id="110"/>
      <w:bookmarkEnd w:id="111"/>
    </w:p>
    <w:p w14:paraId="1C5AC44A" w14:textId="77777777" w:rsidR="008C69ED" w:rsidRPr="00505D36" w:rsidRDefault="008C69ED" w:rsidP="008C69ED">
      <w:pPr>
        <w:pStyle w:val="Heading3"/>
        <w:rPr>
          <w:del w:id="112" w:author="Author"/>
        </w:rPr>
      </w:pPr>
      <w:del w:id="113" w:author="Author">
        <w:r w:rsidRPr="00A4314A">
          <w:rPr>
            <w:rFonts w:hint="eastAsia"/>
            <w:lang w:eastAsia="zh-CN"/>
          </w:rPr>
          <w:delText xml:space="preserve"> </w:delText>
        </w:r>
        <w:bookmarkStart w:id="114" w:name="_Toc19796750"/>
        <w:bookmarkStart w:id="115" w:name="_Toc27046884"/>
        <w:bookmarkStart w:id="116" w:name="_Toc35858102"/>
        <w:bookmarkStart w:id="117" w:name="_Toc58504810"/>
        <w:r>
          <w:rPr>
            <w:lang w:eastAsia="zh-CN"/>
          </w:rPr>
          <w:delText>6</w:delText>
        </w:r>
        <w:r w:rsidRPr="00B43A83">
          <w:rPr>
            <w:rFonts w:hint="eastAsia"/>
            <w:lang w:eastAsia="zh-CN"/>
          </w:rPr>
          <w:delText>.</w:delText>
        </w:r>
        <w:r>
          <w:rPr>
            <w:lang w:eastAsia="zh-CN"/>
          </w:rPr>
          <w:delText>2.1</w:delText>
        </w:r>
        <w:r w:rsidRPr="00505D36">
          <w:tab/>
          <w:delText>Requirements for MnS discovery service</w:delText>
        </w:r>
        <w:bookmarkEnd w:id="114"/>
        <w:bookmarkEnd w:id="115"/>
        <w:bookmarkEnd w:id="116"/>
        <w:bookmarkEnd w:id="117"/>
      </w:del>
    </w:p>
    <w:p w14:paraId="61291908" w14:textId="77777777" w:rsidR="008C69ED" w:rsidRDefault="008C69ED" w:rsidP="008C69ED">
      <w:pPr>
        <w:rPr>
          <w:del w:id="118" w:author="Author"/>
          <w:lang w:eastAsia="zh-CN"/>
        </w:rPr>
      </w:pPr>
      <w:del w:id="119" w:author="Author">
        <w:r w:rsidRPr="00343FC5">
          <w:rPr>
            <w:b/>
          </w:rPr>
          <w:delText>REQ-</w:delText>
        </w:r>
        <w:r>
          <w:rPr>
            <w:b/>
          </w:rPr>
          <w:delText>MnSD-FUN-X</w:delText>
        </w:r>
        <w:r w:rsidRPr="00343FC5">
          <w:rPr>
            <w:b/>
          </w:rPr>
          <w:tab/>
        </w:r>
        <w:r w:rsidRPr="00343FC5">
          <w:rPr>
            <w:lang w:eastAsia="zh-CN"/>
          </w:rPr>
          <w:delText xml:space="preserve">The </w:delText>
        </w:r>
        <w:r>
          <w:rPr>
            <w:lang w:eastAsia="zh-CN"/>
          </w:rPr>
          <w:delText>MnS discovery service producer</w:delText>
        </w:r>
        <w:r w:rsidRPr="00343FC5">
          <w:rPr>
            <w:lang w:eastAsia="zh-CN"/>
          </w:rPr>
          <w:delText xml:space="preserve"> shall have the capability allowing its </w:delText>
        </w:r>
        <w:r>
          <w:rPr>
            <w:lang w:eastAsia="zh-CN"/>
          </w:rPr>
          <w:delText>authorized consumer to obtain the available MnS instance(s)</w:delText>
        </w:r>
        <w:r w:rsidRPr="00343FC5">
          <w:rPr>
            <w:lang w:eastAsia="zh-CN"/>
          </w:rPr>
          <w:delText>.</w:delText>
        </w:r>
      </w:del>
    </w:p>
    <w:p w14:paraId="06BBEB78" w14:textId="77777777" w:rsidR="008C69ED" w:rsidRPr="00343FC5" w:rsidRDefault="008C69ED" w:rsidP="008C69ED">
      <w:pPr>
        <w:rPr>
          <w:ins w:id="120" w:author="Author"/>
          <w:lang w:eastAsia="zh-CN"/>
        </w:rPr>
      </w:pPr>
      <w:ins w:id="121" w:author="Author">
        <w:r>
          <w:rPr>
            <w:lang w:eastAsia="zh-CN"/>
          </w:rPr>
          <w:t>Void</w:t>
        </w:r>
      </w:ins>
    </w:p>
    <w:p w14:paraId="72450A9F" w14:textId="77777777" w:rsidR="008C69ED" w:rsidRDefault="008C69ED" w:rsidP="008C69ED"/>
    <w:p w14:paraId="0254B56D" w14:textId="77777777" w:rsidR="0021118B" w:rsidRDefault="0021118B" w:rsidP="002111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0"/>
      </w:tblGrid>
      <w:tr w:rsidR="00F961CC" w:rsidRPr="007D21AA" w14:paraId="2C4615E4" w14:textId="77777777" w:rsidTr="00804AB6">
        <w:tc>
          <w:tcPr>
            <w:tcW w:w="9521" w:type="dxa"/>
            <w:shd w:val="clear" w:color="auto" w:fill="FFFFCC"/>
            <w:vAlign w:val="center"/>
          </w:tcPr>
          <w:p w14:paraId="06C0C4AF" w14:textId="77777777" w:rsidR="00F961CC" w:rsidRPr="007D21AA" w:rsidRDefault="0021118B" w:rsidP="00804A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</w:t>
            </w:r>
            <w:r w:rsidR="00F961CC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7C28BA9" w14:textId="77777777" w:rsidR="00F961CC" w:rsidRDefault="00F961CC" w:rsidP="00F961CC"/>
    <w:p w14:paraId="1D7493B2" w14:textId="77777777" w:rsidR="00567121" w:rsidRPr="00641ED8" w:rsidRDefault="00567121" w:rsidP="00B412C8"/>
    <w:sectPr w:rsidR="00567121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B235E" w14:textId="77777777" w:rsidR="00A045EA" w:rsidRDefault="00A045EA">
      <w:r>
        <w:separator/>
      </w:r>
    </w:p>
  </w:endnote>
  <w:endnote w:type="continuationSeparator" w:id="0">
    <w:p w14:paraId="27DBA712" w14:textId="77777777" w:rsidR="00A045EA" w:rsidRDefault="00A045EA">
      <w:r>
        <w:continuationSeparator/>
      </w:r>
    </w:p>
  </w:endnote>
  <w:endnote w:type="continuationNotice" w:id="1">
    <w:p w14:paraId="4A4DB84F" w14:textId="77777777" w:rsidR="00A045EA" w:rsidRDefault="00A045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7FE1D" w14:textId="77777777" w:rsidR="006105AC" w:rsidRDefault="00610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D70D" w14:textId="77777777" w:rsidR="00F800A8" w:rsidRDefault="00F80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2258" w14:textId="77777777" w:rsidR="006105AC" w:rsidRDefault="00610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F6FC" w14:textId="77777777" w:rsidR="00A045EA" w:rsidRDefault="00A045EA">
      <w:r>
        <w:separator/>
      </w:r>
    </w:p>
  </w:footnote>
  <w:footnote w:type="continuationSeparator" w:id="0">
    <w:p w14:paraId="42140869" w14:textId="77777777" w:rsidR="00A045EA" w:rsidRDefault="00A045EA">
      <w:r>
        <w:continuationSeparator/>
      </w:r>
    </w:p>
  </w:footnote>
  <w:footnote w:type="continuationNotice" w:id="1">
    <w:p w14:paraId="5751F2D6" w14:textId="77777777" w:rsidR="00A045EA" w:rsidRDefault="00A045E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E5D3" w14:textId="77777777" w:rsidR="00F961CC" w:rsidRDefault="00F961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7FEF" w14:textId="77777777" w:rsidR="00F800A8" w:rsidRDefault="00F800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4193" w14:textId="77777777" w:rsidR="006105AC" w:rsidRDefault="00610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5051E0"/>
    <w:multiLevelType w:val="hybridMultilevel"/>
    <w:tmpl w:val="96C4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48A"/>
    <w:multiLevelType w:val="hybridMultilevel"/>
    <w:tmpl w:val="5818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C3E"/>
    <w:multiLevelType w:val="hybridMultilevel"/>
    <w:tmpl w:val="ADDEC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5F5263C"/>
    <w:multiLevelType w:val="hybridMultilevel"/>
    <w:tmpl w:val="8EC6AECA"/>
    <w:lvl w:ilvl="0" w:tplc="FE66397A">
      <w:start w:val="2020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BC3632E"/>
    <w:multiLevelType w:val="hybridMultilevel"/>
    <w:tmpl w:val="6748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80716"/>
    <w:multiLevelType w:val="hybridMultilevel"/>
    <w:tmpl w:val="FC24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0D51"/>
    <w:multiLevelType w:val="hybridMultilevel"/>
    <w:tmpl w:val="2040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16104DB"/>
    <w:multiLevelType w:val="hybridMultilevel"/>
    <w:tmpl w:val="009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5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950"/>
    <w:rsid w:val="00000D67"/>
    <w:rsid w:val="000038BB"/>
    <w:rsid w:val="00003B9A"/>
    <w:rsid w:val="00006EF7"/>
    <w:rsid w:val="0001220A"/>
    <w:rsid w:val="000132D1"/>
    <w:rsid w:val="000205C5"/>
    <w:rsid w:val="0002142F"/>
    <w:rsid w:val="000218D6"/>
    <w:rsid w:val="00022775"/>
    <w:rsid w:val="00025316"/>
    <w:rsid w:val="00025D98"/>
    <w:rsid w:val="00030D4E"/>
    <w:rsid w:val="00037C06"/>
    <w:rsid w:val="000430DB"/>
    <w:rsid w:val="00044DAE"/>
    <w:rsid w:val="00047DEE"/>
    <w:rsid w:val="00052928"/>
    <w:rsid w:val="00052BF8"/>
    <w:rsid w:val="00057116"/>
    <w:rsid w:val="00057C25"/>
    <w:rsid w:val="00064CB2"/>
    <w:rsid w:val="00066954"/>
    <w:rsid w:val="00067741"/>
    <w:rsid w:val="00072A56"/>
    <w:rsid w:val="00073231"/>
    <w:rsid w:val="00082CCB"/>
    <w:rsid w:val="0008342F"/>
    <w:rsid w:val="00084BA7"/>
    <w:rsid w:val="000909DF"/>
    <w:rsid w:val="00095ED9"/>
    <w:rsid w:val="000979DF"/>
    <w:rsid w:val="000A3125"/>
    <w:rsid w:val="000A48E0"/>
    <w:rsid w:val="000B0519"/>
    <w:rsid w:val="000B1ABD"/>
    <w:rsid w:val="000B53DD"/>
    <w:rsid w:val="000B5A9B"/>
    <w:rsid w:val="000B61FD"/>
    <w:rsid w:val="000C05C8"/>
    <w:rsid w:val="000C0BF7"/>
    <w:rsid w:val="000C1E14"/>
    <w:rsid w:val="000C21D9"/>
    <w:rsid w:val="000C4CDE"/>
    <w:rsid w:val="000C5FE3"/>
    <w:rsid w:val="000D122A"/>
    <w:rsid w:val="000E55AD"/>
    <w:rsid w:val="000E630D"/>
    <w:rsid w:val="000F05F9"/>
    <w:rsid w:val="000F2E04"/>
    <w:rsid w:val="000F438E"/>
    <w:rsid w:val="000F5351"/>
    <w:rsid w:val="001001BD"/>
    <w:rsid w:val="00102222"/>
    <w:rsid w:val="0011234A"/>
    <w:rsid w:val="00114091"/>
    <w:rsid w:val="00120541"/>
    <w:rsid w:val="001206A8"/>
    <w:rsid w:val="001211F3"/>
    <w:rsid w:val="0012206F"/>
    <w:rsid w:val="00126D52"/>
    <w:rsid w:val="00140EE8"/>
    <w:rsid w:val="00157E62"/>
    <w:rsid w:val="00162A68"/>
    <w:rsid w:val="00165C37"/>
    <w:rsid w:val="00173998"/>
    <w:rsid w:val="00174617"/>
    <w:rsid w:val="001759A7"/>
    <w:rsid w:val="00183592"/>
    <w:rsid w:val="00185F46"/>
    <w:rsid w:val="0019050C"/>
    <w:rsid w:val="001A1D83"/>
    <w:rsid w:val="001A4192"/>
    <w:rsid w:val="001A5D81"/>
    <w:rsid w:val="001B31BF"/>
    <w:rsid w:val="001B3329"/>
    <w:rsid w:val="001C580B"/>
    <w:rsid w:val="001C5C86"/>
    <w:rsid w:val="001C6074"/>
    <w:rsid w:val="001C718D"/>
    <w:rsid w:val="001D48BC"/>
    <w:rsid w:val="001E2494"/>
    <w:rsid w:val="001F7EB4"/>
    <w:rsid w:val="00200033"/>
    <w:rsid w:val="002000C2"/>
    <w:rsid w:val="002018DD"/>
    <w:rsid w:val="00201BEE"/>
    <w:rsid w:val="0020403D"/>
    <w:rsid w:val="00205F25"/>
    <w:rsid w:val="00206A2F"/>
    <w:rsid w:val="00210283"/>
    <w:rsid w:val="0021118B"/>
    <w:rsid w:val="00212A2B"/>
    <w:rsid w:val="00221B1E"/>
    <w:rsid w:val="002329B3"/>
    <w:rsid w:val="0023345B"/>
    <w:rsid w:val="00240DCD"/>
    <w:rsid w:val="00241AA6"/>
    <w:rsid w:val="002429DA"/>
    <w:rsid w:val="00244487"/>
    <w:rsid w:val="0024786B"/>
    <w:rsid w:val="00251D80"/>
    <w:rsid w:val="00261E7B"/>
    <w:rsid w:val="0026228C"/>
    <w:rsid w:val="002640E5"/>
    <w:rsid w:val="0026436F"/>
    <w:rsid w:val="00265DA2"/>
    <w:rsid w:val="0026606E"/>
    <w:rsid w:val="00270F38"/>
    <w:rsid w:val="00271100"/>
    <w:rsid w:val="0027600F"/>
    <w:rsid w:val="00276336"/>
    <w:rsid w:val="00276403"/>
    <w:rsid w:val="00291090"/>
    <w:rsid w:val="00293B30"/>
    <w:rsid w:val="002A3A8B"/>
    <w:rsid w:val="002B52CC"/>
    <w:rsid w:val="002C03AF"/>
    <w:rsid w:val="002C12DB"/>
    <w:rsid w:val="002C3689"/>
    <w:rsid w:val="002C75A7"/>
    <w:rsid w:val="002E1652"/>
    <w:rsid w:val="002E6A7D"/>
    <w:rsid w:val="002E7A9E"/>
    <w:rsid w:val="002F3ADA"/>
    <w:rsid w:val="002F3C41"/>
    <w:rsid w:val="002F6C5C"/>
    <w:rsid w:val="0030045C"/>
    <w:rsid w:val="00314EC9"/>
    <w:rsid w:val="003205AD"/>
    <w:rsid w:val="0033027D"/>
    <w:rsid w:val="003332B8"/>
    <w:rsid w:val="00335FB2"/>
    <w:rsid w:val="00344158"/>
    <w:rsid w:val="0035473F"/>
    <w:rsid w:val="00355906"/>
    <w:rsid w:val="00355CB6"/>
    <w:rsid w:val="003623CB"/>
    <w:rsid w:val="003717A8"/>
    <w:rsid w:val="003816E4"/>
    <w:rsid w:val="0038516D"/>
    <w:rsid w:val="003869D7"/>
    <w:rsid w:val="003A1EB0"/>
    <w:rsid w:val="003C0F14"/>
    <w:rsid w:val="003C2DA6"/>
    <w:rsid w:val="003C6DA6"/>
    <w:rsid w:val="003D2781"/>
    <w:rsid w:val="003D62A9"/>
    <w:rsid w:val="003D743E"/>
    <w:rsid w:val="003F268E"/>
    <w:rsid w:val="003F595D"/>
    <w:rsid w:val="003F7B3D"/>
    <w:rsid w:val="00401250"/>
    <w:rsid w:val="00406A3F"/>
    <w:rsid w:val="00411698"/>
    <w:rsid w:val="00414164"/>
    <w:rsid w:val="00414238"/>
    <w:rsid w:val="00414E40"/>
    <w:rsid w:val="0041789B"/>
    <w:rsid w:val="004260A5"/>
    <w:rsid w:val="00432283"/>
    <w:rsid w:val="0043745F"/>
    <w:rsid w:val="0044029F"/>
    <w:rsid w:val="00440BC9"/>
    <w:rsid w:val="00442762"/>
    <w:rsid w:val="00445205"/>
    <w:rsid w:val="00446196"/>
    <w:rsid w:val="00455DE4"/>
    <w:rsid w:val="00457C6A"/>
    <w:rsid w:val="00463E87"/>
    <w:rsid w:val="004649F6"/>
    <w:rsid w:val="00470B32"/>
    <w:rsid w:val="0047228B"/>
    <w:rsid w:val="0047435D"/>
    <w:rsid w:val="00480AC5"/>
    <w:rsid w:val="00481907"/>
    <w:rsid w:val="0048267C"/>
    <w:rsid w:val="004876B9"/>
    <w:rsid w:val="004904C9"/>
    <w:rsid w:val="00493A79"/>
    <w:rsid w:val="00495840"/>
    <w:rsid w:val="00495DDC"/>
    <w:rsid w:val="004966D8"/>
    <w:rsid w:val="00496BCD"/>
    <w:rsid w:val="004A2057"/>
    <w:rsid w:val="004A40BE"/>
    <w:rsid w:val="004A6A60"/>
    <w:rsid w:val="004B075B"/>
    <w:rsid w:val="004B57FD"/>
    <w:rsid w:val="004C464A"/>
    <w:rsid w:val="004C634D"/>
    <w:rsid w:val="004C7BD3"/>
    <w:rsid w:val="004D24B9"/>
    <w:rsid w:val="004D7683"/>
    <w:rsid w:val="004E26BD"/>
    <w:rsid w:val="004E2CE2"/>
    <w:rsid w:val="004E371A"/>
    <w:rsid w:val="004E5172"/>
    <w:rsid w:val="004E62EC"/>
    <w:rsid w:val="004E6F8A"/>
    <w:rsid w:val="004E76D7"/>
    <w:rsid w:val="004E795E"/>
    <w:rsid w:val="004F77EC"/>
    <w:rsid w:val="00501906"/>
    <w:rsid w:val="0050214C"/>
    <w:rsid w:val="00502CD2"/>
    <w:rsid w:val="00504E33"/>
    <w:rsid w:val="005132C8"/>
    <w:rsid w:val="00521856"/>
    <w:rsid w:val="005322E5"/>
    <w:rsid w:val="0053433E"/>
    <w:rsid w:val="00536496"/>
    <w:rsid w:val="00543F2A"/>
    <w:rsid w:val="00545857"/>
    <w:rsid w:val="00550417"/>
    <w:rsid w:val="00551477"/>
    <w:rsid w:val="0055216E"/>
    <w:rsid w:val="00552C2C"/>
    <w:rsid w:val="005555B7"/>
    <w:rsid w:val="005559CD"/>
    <w:rsid w:val="005562A8"/>
    <w:rsid w:val="005573BB"/>
    <w:rsid w:val="00557B2E"/>
    <w:rsid w:val="00561267"/>
    <w:rsid w:val="005661FD"/>
    <w:rsid w:val="00567121"/>
    <w:rsid w:val="005674F0"/>
    <w:rsid w:val="00567AB0"/>
    <w:rsid w:val="00571051"/>
    <w:rsid w:val="00571E3F"/>
    <w:rsid w:val="00574059"/>
    <w:rsid w:val="00590087"/>
    <w:rsid w:val="00597380"/>
    <w:rsid w:val="005A02A0"/>
    <w:rsid w:val="005A032D"/>
    <w:rsid w:val="005B7C57"/>
    <w:rsid w:val="005C17B6"/>
    <w:rsid w:val="005C29F7"/>
    <w:rsid w:val="005C4F58"/>
    <w:rsid w:val="005C5E8D"/>
    <w:rsid w:val="005C78F2"/>
    <w:rsid w:val="005D057C"/>
    <w:rsid w:val="005D3FEC"/>
    <w:rsid w:val="005D44BE"/>
    <w:rsid w:val="005D67F7"/>
    <w:rsid w:val="005E088B"/>
    <w:rsid w:val="005E10AA"/>
    <w:rsid w:val="005E648E"/>
    <w:rsid w:val="005F104C"/>
    <w:rsid w:val="005F4F50"/>
    <w:rsid w:val="006038F7"/>
    <w:rsid w:val="006105AC"/>
    <w:rsid w:val="00611EC4"/>
    <w:rsid w:val="00612542"/>
    <w:rsid w:val="006137F7"/>
    <w:rsid w:val="006146D2"/>
    <w:rsid w:val="00620B3F"/>
    <w:rsid w:val="00622E94"/>
    <w:rsid w:val="006239E7"/>
    <w:rsid w:val="00623E1B"/>
    <w:rsid w:val="006254C4"/>
    <w:rsid w:val="00627619"/>
    <w:rsid w:val="006323BE"/>
    <w:rsid w:val="006418C6"/>
    <w:rsid w:val="00641ED8"/>
    <w:rsid w:val="00642357"/>
    <w:rsid w:val="00654893"/>
    <w:rsid w:val="00660EE4"/>
    <w:rsid w:val="00667D73"/>
    <w:rsid w:val="00671BBB"/>
    <w:rsid w:val="00682237"/>
    <w:rsid w:val="00683118"/>
    <w:rsid w:val="0068399C"/>
    <w:rsid w:val="00686069"/>
    <w:rsid w:val="00690D10"/>
    <w:rsid w:val="006924EB"/>
    <w:rsid w:val="006A0353"/>
    <w:rsid w:val="006A0EF8"/>
    <w:rsid w:val="006A2CDE"/>
    <w:rsid w:val="006A45BA"/>
    <w:rsid w:val="006B4280"/>
    <w:rsid w:val="006B4B1C"/>
    <w:rsid w:val="006B66F3"/>
    <w:rsid w:val="006C31F1"/>
    <w:rsid w:val="006C33D8"/>
    <w:rsid w:val="006C4991"/>
    <w:rsid w:val="006C5DB5"/>
    <w:rsid w:val="006C66B8"/>
    <w:rsid w:val="006C6B08"/>
    <w:rsid w:val="006D06E4"/>
    <w:rsid w:val="006D6178"/>
    <w:rsid w:val="006D6814"/>
    <w:rsid w:val="006E0F19"/>
    <w:rsid w:val="006E1805"/>
    <w:rsid w:val="006E1FDA"/>
    <w:rsid w:val="006E319C"/>
    <w:rsid w:val="006E5E87"/>
    <w:rsid w:val="006F4E41"/>
    <w:rsid w:val="00706A1A"/>
    <w:rsid w:val="00707673"/>
    <w:rsid w:val="00713F82"/>
    <w:rsid w:val="007162BE"/>
    <w:rsid w:val="00722267"/>
    <w:rsid w:val="00724C53"/>
    <w:rsid w:val="00727DC2"/>
    <w:rsid w:val="00733210"/>
    <w:rsid w:val="0075252A"/>
    <w:rsid w:val="00756386"/>
    <w:rsid w:val="00757F89"/>
    <w:rsid w:val="00763823"/>
    <w:rsid w:val="00764B84"/>
    <w:rsid w:val="00765028"/>
    <w:rsid w:val="00772844"/>
    <w:rsid w:val="00776AEE"/>
    <w:rsid w:val="00776FCF"/>
    <w:rsid w:val="0078034D"/>
    <w:rsid w:val="00780544"/>
    <w:rsid w:val="007844C8"/>
    <w:rsid w:val="00790BCC"/>
    <w:rsid w:val="00795CEE"/>
    <w:rsid w:val="007974F5"/>
    <w:rsid w:val="007A1C68"/>
    <w:rsid w:val="007A2755"/>
    <w:rsid w:val="007A3099"/>
    <w:rsid w:val="007A5AA5"/>
    <w:rsid w:val="007A5FB6"/>
    <w:rsid w:val="007B0F49"/>
    <w:rsid w:val="007B1AAA"/>
    <w:rsid w:val="007C7A3C"/>
    <w:rsid w:val="007C7E14"/>
    <w:rsid w:val="007D03D2"/>
    <w:rsid w:val="007D1AB2"/>
    <w:rsid w:val="007D40DF"/>
    <w:rsid w:val="007D7D28"/>
    <w:rsid w:val="007F522E"/>
    <w:rsid w:val="007F7421"/>
    <w:rsid w:val="007F75A9"/>
    <w:rsid w:val="00801F7F"/>
    <w:rsid w:val="00804AB6"/>
    <w:rsid w:val="008051E8"/>
    <w:rsid w:val="00810E52"/>
    <w:rsid w:val="00813800"/>
    <w:rsid w:val="00813C1F"/>
    <w:rsid w:val="0082290C"/>
    <w:rsid w:val="0083077D"/>
    <w:rsid w:val="00830B22"/>
    <w:rsid w:val="00834A60"/>
    <w:rsid w:val="00841947"/>
    <w:rsid w:val="00850F7B"/>
    <w:rsid w:val="0085210D"/>
    <w:rsid w:val="00853882"/>
    <w:rsid w:val="00854033"/>
    <w:rsid w:val="008547A9"/>
    <w:rsid w:val="008635BB"/>
    <w:rsid w:val="00863E89"/>
    <w:rsid w:val="00864748"/>
    <w:rsid w:val="00872B3B"/>
    <w:rsid w:val="00872C53"/>
    <w:rsid w:val="00874B0B"/>
    <w:rsid w:val="00876E99"/>
    <w:rsid w:val="00880DA7"/>
    <w:rsid w:val="0088222A"/>
    <w:rsid w:val="00882EF6"/>
    <w:rsid w:val="00884DF0"/>
    <w:rsid w:val="0088759B"/>
    <w:rsid w:val="008901F6"/>
    <w:rsid w:val="0089484C"/>
    <w:rsid w:val="00896C03"/>
    <w:rsid w:val="008A008D"/>
    <w:rsid w:val="008A2169"/>
    <w:rsid w:val="008A3A38"/>
    <w:rsid w:val="008A495D"/>
    <w:rsid w:val="008A6CCF"/>
    <w:rsid w:val="008A76FD"/>
    <w:rsid w:val="008B2D09"/>
    <w:rsid w:val="008B519F"/>
    <w:rsid w:val="008B7281"/>
    <w:rsid w:val="008C0E78"/>
    <w:rsid w:val="008C4DE5"/>
    <w:rsid w:val="008C51AD"/>
    <w:rsid w:val="008C537F"/>
    <w:rsid w:val="008C69ED"/>
    <w:rsid w:val="008D658B"/>
    <w:rsid w:val="008F4355"/>
    <w:rsid w:val="008F4B17"/>
    <w:rsid w:val="008F5DB7"/>
    <w:rsid w:val="00902439"/>
    <w:rsid w:val="00904DF3"/>
    <w:rsid w:val="00910449"/>
    <w:rsid w:val="00920F47"/>
    <w:rsid w:val="009219C5"/>
    <w:rsid w:val="00921AF1"/>
    <w:rsid w:val="00933B9C"/>
    <w:rsid w:val="00935C4E"/>
    <w:rsid w:val="00935CB0"/>
    <w:rsid w:val="0094124E"/>
    <w:rsid w:val="009428A9"/>
    <w:rsid w:val="009437A2"/>
    <w:rsid w:val="00944B28"/>
    <w:rsid w:val="009511AD"/>
    <w:rsid w:val="00963595"/>
    <w:rsid w:val="00964628"/>
    <w:rsid w:val="0096468F"/>
    <w:rsid w:val="00967838"/>
    <w:rsid w:val="00973E1B"/>
    <w:rsid w:val="00982CD6"/>
    <w:rsid w:val="00983A47"/>
    <w:rsid w:val="00985B73"/>
    <w:rsid w:val="009870A7"/>
    <w:rsid w:val="00991701"/>
    <w:rsid w:val="00992266"/>
    <w:rsid w:val="00992FB2"/>
    <w:rsid w:val="00994874"/>
    <w:rsid w:val="00994A54"/>
    <w:rsid w:val="009A0B51"/>
    <w:rsid w:val="009A17D1"/>
    <w:rsid w:val="009A2363"/>
    <w:rsid w:val="009A3BC4"/>
    <w:rsid w:val="009A3DA6"/>
    <w:rsid w:val="009A527F"/>
    <w:rsid w:val="009A5B9F"/>
    <w:rsid w:val="009A786C"/>
    <w:rsid w:val="009B02BE"/>
    <w:rsid w:val="009B1936"/>
    <w:rsid w:val="009B493F"/>
    <w:rsid w:val="009B5785"/>
    <w:rsid w:val="009C2977"/>
    <w:rsid w:val="009C2DCC"/>
    <w:rsid w:val="009C5AA0"/>
    <w:rsid w:val="009C6B46"/>
    <w:rsid w:val="009C6E2F"/>
    <w:rsid w:val="009C7D0B"/>
    <w:rsid w:val="009D1CEE"/>
    <w:rsid w:val="009D4292"/>
    <w:rsid w:val="009E6C21"/>
    <w:rsid w:val="009F05FD"/>
    <w:rsid w:val="009F7959"/>
    <w:rsid w:val="00A01CFF"/>
    <w:rsid w:val="00A02D3A"/>
    <w:rsid w:val="00A02D61"/>
    <w:rsid w:val="00A045EA"/>
    <w:rsid w:val="00A10539"/>
    <w:rsid w:val="00A13E67"/>
    <w:rsid w:val="00A15763"/>
    <w:rsid w:val="00A16EC6"/>
    <w:rsid w:val="00A226C6"/>
    <w:rsid w:val="00A262A1"/>
    <w:rsid w:val="00A27912"/>
    <w:rsid w:val="00A32217"/>
    <w:rsid w:val="00A3300A"/>
    <w:rsid w:val="00A338A3"/>
    <w:rsid w:val="00A35110"/>
    <w:rsid w:val="00A36378"/>
    <w:rsid w:val="00A36E72"/>
    <w:rsid w:val="00A40015"/>
    <w:rsid w:val="00A45D9B"/>
    <w:rsid w:val="00A47445"/>
    <w:rsid w:val="00A604E5"/>
    <w:rsid w:val="00A6656B"/>
    <w:rsid w:val="00A70E1E"/>
    <w:rsid w:val="00A73257"/>
    <w:rsid w:val="00A749DA"/>
    <w:rsid w:val="00A90443"/>
    <w:rsid w:val="00A9081F"/>
    <w:rsid w:val="00A9188C"/>
    <w:rsid w:val="00A94C3E"/>
    <w:rsid w:val="00A97002"/>
    <w:rsid w:val="00A97A52"/>
    <w:rsid w:val="00AA0D6A"/>
    <w:rsid w:val="00AA19A7"/>
    <w:rsid w:val="00AB2488"/>
    <w:rsid w:val="00AB3940"/>
    <w:rsid w:val="00AB58BF"/>
    <w:rsid w:val="00AB6DDD"/>
    <w:rsid w:val="00AC0772"/>
    <w:rsid w:val="00AC482B"/>
    <w:rsid w:val="00AC506B"/>
    <w:rsid w:val="00AD0751"/>
    <w:rsid w:val="00AD77C4"/>
    <w:rsid w:val="00AE25BF"/>
    <w:rsid w:val="00AE3470"/>
    <w:rsid w:val="00AF0C13"/>
    <w:rsid w:val="00AF442C"/>
    <w:rsid w:val="00AF642E"/>
    <w:rsid w:val="00B03AF5"/>
    <w:rsid w:val="00B03C01"/>
    <w:rsid w:val="00B078D6"/>
    <w:rsid w:val="00B10598"/>
    <w:rsid w:val="00B1248D"/>
    <w:rsid w:val="00B14709"/>
    <w:rsid w:val="00B2743D"/>
    <w:rsid w:val="00B3015C"/>
    <w:rsid w:val="00B344D8"/>
    <w:rsid w:val="00B412C8"/>
    <w:rsid w:val="00B531F8"/>
    <w:rsid w:val="00B55D49"/>
    <w:rsid w:val="00B560F4"/>
    <w:rsid w:val="00B567D1"/>
    <w:rsid w:val="00B73145"/>
    <w:rsid w:val="00B73B4C"/>
    <w:rsid w:val="00B73F75"/>
    <w:rsid w:val="00B953FF"/>
    <w:rsid w:val="00B96481"/>
    <w:rsid w:val="00BA3594"/>
    <w:rsid w:val="00BA3A53"/>
    <w:rsid w:val="00BA4095"/>
    <w:rsid w:val="00BA5B43"/>
    <w:rsid w:val="00BB16C6"/>
    <w:rsid w:val="00BB5EBF"/>
    <w:rsid w:val="00BC0ED8"/>
    <w:rsid w:val="00BC642A"/>
    <w:rsid w:val="00BD05A4"/>
    <w:rsid w:val="00BE3F9A"/>
    <w:rsid w:val="00BE414A"/>
    <w:rsid w:val="00BF7C9D"/>
    <w:rsid w:val="00C0043D"/>
    <w:rsid w:val="00C01E8C"/>
    <w:rsid w:val="00C03E01"/>
    <w:rsid w:val="00C10A47"/>
    <w:rsid w:val="00C12E54"/>
    <w:rsid w:val="00C14DF2"/>
    <w:rsid w:val="00C16422"/>
    <w:rsid w:val="00C23582"/>
    <w:rsid w:val="00C2724D"/>
    <w:rsid w:val="00C27CA9"/>
    <w:rsid w:val="00C317E7"/>
    <w:rsid w:val="00C3799C"/>
    <w:rsid w:val="00C40936"/>
    <w:rsid w:val="00C43D1E"/>
    <w:rsid w:val="00C44336"/>
    <w:rsid w:val="00C50C9D"/>
    <w:rsid w:val="00C50F7C"/>
    <w:rsid w:val="00C51704"/>
    <w:rsid w:val="00C53471"/>
    <w:rsid w:val="00C53A90"/>
    <w:rsid w:val="00C5591F"/>
    <w:rsid w:val="00C55E11"/>
    <w:rsid w:val="00C57C50"/>
    <w:rsid w:val="00C63000"/>
    <w:rsid w:val="00C715CA"/>
    <w:rsid w:val="00C7495D"/>
    <w:rsid w:val="00C77CE9"/>
    <w:rsid w:val="00C87BBB"/>
    <w:rsid w:val="00C92291"/>
    <w:rsid w:val="00C96BE6"/>
    <w:rsid w:val="00CA0919"/>
    <w:rsid w:val="00CA0968"/>
    <w:rsid w:val="00CA168E"/>
    <w:rsid w:val="00CA401C"/>
    <w:rsid w:val="00CA40FD"/>
    <w:rsid w:val="00CA6A3C"/>
    <w:rsid w:val="00CB2FEB"/>
    <w:rsid w:val="00CB31D8"/>
    <w:rsid w:val="00CB4236"/>
    <w:rsid w:val="00CB4B5F"/>
    <w:rsid w:val="00CB4DF3"/>
    <w:rsid w:val="00CB54CF"/>
    <w:rsid w:val="00CC0297"/>
    <w:rsid w:val="00CC4E41"/>
    <w:rsid w:val="00CC72A4"/>
    <w:rsid w:val="00CC761B"/>
    <w:rsid w:val="00CD08E4"/>
    <w:rsid w:val="00CD266D"/>
    <w:rsid w:val="00CD3153"/>
    <w:rsid w:val="00CD516C"/>
    <w:rsid w:val="00CD7000"/>
    <w:rsid w:val="00CE12B1"/>
    <w:rsid w:val="00CF66DC"/>
    <w:rsid w:val="00CF6810"/>
    <w:rsid w:val="00CF70B8"/>
    <w:rsid w:val="00D022F3"/>
    <w:rsid w:val="00D06117"/>
    <w:rsid w:val="00D11AB7"/>
    <w:rsid w:val="00D20388"/>
    <w:rsid w:val="00D27B1E"/>
    <w:rsid w:val="00D31CC8"/>
    <w:rsid w:val="00D32678"/>
    <w:rsid w:val="00D33F6C"/>
    <w:rsid w:val="00D36067"/>
    <w:rsid w:val="00D41748"/>
    <w:rsid w:val="00D42FED"/>
    <w:rsid w:val="00D521C1"/>
    <w:rsid w:val="00D60636"/>
    <w:rsid w:val="00D62BCF"/>
    <w:rsid w:val="00D634E6"/>
    <w:rsid w:val="00D71F40"/>
    <w:rsid w:val="00D75DEE"/>
    <w:rsid w:val="00D77416"/>
    <w:rsid w:val="00D80FA1"/>
    <w:rsid w:val="00D80FC6"/>
    <w:rsid w:val="00D87C0F"/>
    <w:rsid w:val="00D928E9"/>
    <w:rsid w:val="00D94917"/>
    <w:rsid w:val="00DA6D55"/>
    <w:rsid w:val="00DA74F3"/>
    <w:rsid w:val="00DB69F3"/>
    <w:rsid w:val="00DB6F75"/>
    <w:rsid w:val="00DC3295"/>
    <w:rsid w:val="00DC3B42"/>
    <w:rsid w:val="00DC4907"/>
    <w:rsid w:val="00DC723C"/>
    <w:rsid w:val="00DD017C"/>
    <w:rsid w:val="00DD04EA"/>
    <w:rsid w:val="00DD2C5B"/>
    <w:rsid w:val="00DD397A"/>
    <w:rsid w:val="00DD58B7"/>
    <w:rsid w:val="00DD6699"/>
    <w:rsid w:val="00DE4AEF"/>
    <w:rsid w:val="00E007C5"/>
    <w:rsid w:val="00E00DBF"/>
    <w:rsid w:val="00E0213F"/>
    <w:rsid w:val="00E033E0"/>
    <w:rsid w:val="00E1026B"/>
    <w:rsid w:val="00E10CED"/>
    <w:rsid w:val="00E13CB2"/>
    <w:rsid w:val="00E150DF"/>
    <w:rsid w:val="00E17AA2"/>
    <w:rsid w:val="00E20C37"/>
    <w:rsid w:val="00E21CB0"/>
    <w:rsid w:val="00E24B77"/>
    <w:rsid w:val="00E321A2"/>
    <w:rsid w:val="00E3768B"/>
    <w:rsid w:val="00E46037"/>
    <w:rsid w:val="00E46EC8"/>
    <w:rsid w:val="00E51EDB"/>
    <w:rsid w:val="00E52C57"/>
    <w:rsid w:val="00E57E7D"/>
    <w:rsid w:val="00E60A45"/>
    <w:rsid w:val="00E62F74"/>
    <w:rsid w:val="00E72F41"/>
    <w:rsid w:val="00E84CD8"/>
    <w:rsid w:val="00E85693"/>
    <w:rsid w:val="00E90B85"/>
    <w:rsid w:val="00E91679"/>
    <w:rsid w:val="00E9217D"/>
    <w:rsid w:val="00E92452"/>
    <w:rsid w:val="00E93127"/>
    <w:rsid w:val="00E93EBB"/>
    <w:rsid w:val="00E94CC1"/>
    <w:rsid w:val="00E95635"/>
    <w:rsid w:val="00E96431"/>
    <w:rsid w:val="00EA0C28"/>
    <w:rsid w:val="00EA6BBD"/>
    <w:rsid w:val="00EB7614"/>
    <w:rsid w:val="00EC03D9"/>
    <w:rsid w:val="00EC3039"/>
    <w:rsid w:val="00EC5235"/>
    <w:rsid w:val="00EC574B"/>
    <w:rsid w:val="00ED0A28"/>
    <w:rsid w:val="00ED6B03"/>
    <w:rsid w:val="00ED7A5B"/>
    <w:rsid w:val="00EE18BC"/>
    <w:rsid w:val="00EE6CE9"/>
    <w:rsid w:val="00EF3E5E"/>
    <w:rsid w:val="00F01381"/>
    <w:rsid w:val="00F03DC3"/>
    <w:rsid w:val="00F07C92"/>
    <w:rsid w:val="00F138AB"/>
    <w:rsid w:val="00F14B43"/>
    <w:rsid w:val="00F203C7"/>
    <w:rsid w:val="00F215E2"/>
    <w:rsid w:val="00F21E3F"/>
    <w:rsid w:val="00F2387B"/>
    <w:rsid w:val="00F23B1E"/>
    <w:rsid w:val="00F2493B"/>
    <w:rsid w:val="00F3188B"/>
    <w:rsid w:val="00F41A27"/>
    <w:rsid w:val="00F4338D"/>
    <w:rsid w:val="00F439C8"/>
    <w:rsid w:val="00F43D84"/>
    <w:rsid w:val="00F440D3"/>
    <w:rsid w:val="00F446AC"/>
    <w:rsid w:val="00F46EAF"/>
    <w:rsid w:val="00F50505"/>
    <w:rsid w:val="00F5774F"/>
    <w:rsid w:val="00F62688"/>
    <w:rsid w:val="00F67F0A"/>
    <w:rsid w:val="00F713CC"/>
    <w:rsid w:val="00F71E1E"/>
    <w:rsid w:val="00F74D56"/>
    <w:rsid w:val="00F76BE5"/>
    <w:rsid w:val="00F800A8"/>
    <w:rsid w:val="00F83D11"/>
    <w:rsid w:val="00F85DCD"/>
    <w:rsid w:val="00F921F1"/>
    <w:rsid w:val="00F93FC8"/>
    <w:rsid w:val="00F961CC"/>
    <w:rsid w:val="00F970F9"/>
    <w:rsid w:val="00FB127E"/>
    <w:rsid w:val="00FC0804"/>
    <w:rsid w:val="00FC3B6D"/>
    <w:rsid w:val="00FC7369"/>
    <w:rsid w:val="00FC78E5"/>
    <w:rsid w:val="00FD3A4E"/>
    <w:rsid w:val="00FD52DC"/>
    <w:rsid w:val="00FE1873"/>
    <w:rsid w:val="00FE5F78"/>
    <w:rsid w:val="00FF2CB0"/>
    <w:rsid w:val="00FF3F0C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9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EC52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EC52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C52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C52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C52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C5235"/>
    <w:pPr>
      <w:outlineLvl w:val="5"/>
    </w:pPr>
  </w:style>
  <w:style w:type="paragraph" w:styleId="Heading7">
    <w:name w:val="heading 7"/>
    <w:basedOn w:val="H6"/>
    <w:next w:val="Normal"/>
    <w:qFormat/>
    <w:rsid w:val="00EC5235"/>
    <w:pPr>
      <w:outlineLvl w:val="6"/>
    </w:pPr>
  </w:style>
  <w:style w:type="paragraph" w:styleId="Heading8">
    <w:name w:val="heading 8"/>
    <w:basedOn w:val="Heading1"/>
    <w:next w:val="Normal"/>
    <w:qFormat/>
    <w:rsid w:val="00EC52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C523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009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00950"/>
  </w:style>
  <w:style w:type="paragraph" w:customStyle="1" w:styleId="TAL">
    <w:name w:val="TAL"/>
    <w:basedOn w:val="Normal"/>
    <w:link w:val="TALChar"/>
    <w:qFormat/>
    <w:rsid w:val="00EC52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rsid w:val="00EC52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</w:rPr>
  </w:style>
  <w:style w:type="paragraph" w:customStyle="1" w:styleId="TAH">
    <w:name w:val="TAH"/>
    <w:basedOn w:val="TAC"/>
    <w:link w:val="TAHChar"/>
    <w:qFormat/>
    <w:rsid w:val="00EC52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C5235"/>
    <w:pPr>
      <w:spacing w:before="180"/>
      <w:ind w:left="2693" w:hanging="2693"/>
    </w:pPr>
    <w:rPr>
      <w:b/>
    </w:rPr>
  </w:style>
  <w:style w:type="paragraph" w:styleId="TOC1">
    <w:name w:val="toc 1"/>
    <w:semiHidden/>
    <w:rsid w:val="00EC52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C52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C5235"/>
    <w:pPr>
      <w:ind w:left="1701" w:hanging="1701"/>
    </w:pPr>
  </w:style>
  <w:style w:type="paragraph" w:styleId="TOC4">
    <w:name w:val="toc 4"/>
    <w:basedOn w:val="TOC3"/>
    <w:semiHidden/>
    <w:rsid w:val="00EC5235"/>
    <w:pPr>
      <w:ind w:left="1418" w:hanging="1418"/>
    </w:pPr>
  </w:style>
  <w:style w:type="paragraph" w:styleId="TOC3">
    <w:name w:val="toc 3"/>
    <w:basedOn w:val="TOC2"/>
    <w:semiHidden/>
    <w:rsid w:val="00EC5235"/>
    <w:pPr>
      <w:ind w:left="1134" w:hanging="1134"/>
    </w:pPr>
  </w:style>
  <w:style w:type="paragraph" w:styleId="TOC2">
    <w:name w:val="toc 2"/>
    <w:basedOn w:val="TOC1"/>
    <w:semiHidden/>
    <w:rsid w:val="00EC52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C5235"/>
    <w:pPr>
      <w:ind w:left="284"/>
    </w:pPr>
  </w:style>
  <w:style w:type="paragraph" w:styleId="Index1">
    <w:name w:val="index 1"/>
    <w:basedOn w:val="Normal"/>
    <w:semiHidden/>
    <w:rsid w:val="00EC5235"/>
    <w:pPr>
      <w:keepLines/>
      <w:spacing w:after="0"/>
    </w:pPr>
  </w:style>
  <w:style w:type="paragraph" w:customStyle="1" w:styleId="ZH">
    <w:name w:val="ZH"/>
    <w:rsid w:val="00EC52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EC5235"/>
    <w:pPr>
      <w:outlineLvl w:val="9"/>
    </w:pPr>
  </w:style>
  <w:style w:type="paragraph" w:styleId="ListNumber2">
    <w:name w:val="List Number 2"/>
    <w:basedOn w:val="ListNumber"/>
    <w:rsid w:val="00EC5235"/>
    <w:pPr>
      <w:ind w:left="851"/>
    </w:pPr>
  </w:style>
  <w:style w:type="character" w:styleId="FootnoteReference">
    <w:name w:val="footnote reference"/>
    <w:semiHidden/>
    <w:rsid w:val="00EC5235"/>
    <w:rPr>
      <w:b/>
      <w:position w:val="6"/>
      <w:sz w:val="16"/>
    </w:rPr>
  </w:style>
  <w:style w:type="paragraph" w:styleId="FootnoteText">
    <w:name w:val="footnote text"/>
    <w:basedOn w:val="Normal"/>
    <w:semiHidden/>
    <w:rsid w:val="00EC52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C5235"/>
    <w:pPr>
      <w:jc w:val="center"/>
    </w:pPr>
  </w:style>
  <w:style w:type="paragraph" w:customStyle="1" w:styleId="TF">
    <w:name w:val="TF"/>
    <w:basedOn w:val="TH"/>
    <w:link w:val="TFChar"/>
    <w:rsid w:val="00EC5235"/>
    <w:pPr>
      <w:keepNext w:val="0"/>
      <w:spacing w:before="0" w:after="240"/>
    </w:pPr>
  </w:style>
  <w:style w:type="paragraph" w:customStyle="1" w:styleId="NO">
    <w:name w:val="NO"/>
    <w:basedOn w:val="Normal"/>
    <w:rsid w:val="00EC5235"/>
    <w:pPr>
      <w:keepLines/>
      <w:ind w:left="1135" w:hanging="851"/>
    </w:pPr>
  </w:style>
  <w:style w:type="paragraph" w:styleId="TOC9">
    <w:name w:val="toc 9"/>
    <w:basedOn w:val="TOC8"/>
    <w:semiHidden/>
    <w:rsid w:val="00EC5235"/>
    <w:pPr>
      <w:ind w:left="1418" w:hanging="1418"/>
    </w:pPr>
  </w:style>
  <w:style w:type="paragraph" w:customStyle="1" w:styleId="EX">
    <w:name w:val="EX"/>
    <w:basedOn w:val="Normal"/>
    <w:rsid w:val="00EC5235"/>
    <w:pPr>
      <w:keepLines/>
      <w:ind w:left="1702" w:hanging="1418"/>
    </w:pPr>
  </w:style>
  <w:style w:type="paragraph" w:customStyle="1" w:styleId="FP">
    <w:name w:val="FP"/>
    <w:basedOn w:val="Normal"/>
    <w:rsid w:val="00EC5235"/>
    <w:pPr>
      <w:spacing w:after="0"/>
    </w:pPr>
  </w:style>
  <w:style w:type="paragraph" w:customStyle="1" w:styleId="LD">
    <w:name w:val="LD"/>
    <w:rsid w:val="00EC52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C5235"/>
    <w:pPr>
      <w:spacing w:after="0"/>
    </w:pPr>
  </w:style>
  <w:style w:type="paragraph" w:customStyle="1" w:styleId="EW">
    <w:name w:val="EW"/>
    <w:basedOn w:val="EX"/>
    <w:rsid w:val="00EC5235"/>
    <w:pPr>
      <w:spacing w:after="0"/>
    </w:pPr>
  </w:style>
  <w:style w:type="paragraph" w:styleId="TOC6">
    <w:name w:val="toc 6"/>
    <w:basedOn w:val="TOC5"/>
    <w:next w:val="Normal"/>
    <w:semiHidden/>
    <w:rsid w:val="00EC5235"/>
    <w:pPr>
      <w:ind w:left="1985" w:hanging="1985"/>
    </w:pPr>
  </w:style>
  <w:style w:type="paragraph" w:styleId="TOC7">
    <w:name w:val="toc 7"/>
    <w:basedOn w:val="TOC6"/>
    <w:next w:val="Normal"/>
    <w:semiHidden/>
    <w:rsid w:val="00EC5235"/>
    <w:pPr>
      <w:ind w:left="2268" w:hanging="2268"/>
    </w:pPr>
  </w:style>
  <w:style w:type="paragraph" w:styleId="ListBullet2">
    <w:name w:val="List Bullet 2"/>
    <w:basedOn w:val="ListBullet"/>
    <w:rsid w:val="00EC5235"/>
    <w:pPr>
      <w:ind w:left="851"/>
    </w:pPr>
  </w:style>
  <w:style w:type="paragraph" w:styleId="ListBullet3">
    <w:name w:val="List Bullet 3"/>
    <w:basedOn w:val="ListBullet2"/>
    <w:rsid w:val="00EC5235"/>
    <w:pPr>
      <w:ind w:left="1135"/>
    </w:pPr>
  </w:style>
  <w:style w:type="paragraph" w:styleId="ListNumber">
    <w:name w:val="List Number"/>
    <w:basedOn w:val="List"/>
    <w:rsid w:val="00EC5235"/>
  </w:style>
  <w:style w:type="paragraph" w:customStyle="1" w:styleId="EQ">
    <w:name w:val="EQ"/>
    <w:basedOn w:val="Normal"/>
    <w:next w:val="Normal"/>
    <w:rsid w:val="00EC52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EC52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52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52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C5235"/>
    <w:pPr>
      <w:jc w:val="right"/>
    </w:pPr>
  </w:style>
  <w:style w:type="paragraph" w:customStyle="1" w:styleId="H6">
    <w:name w:val="H6"/>
    <w:basedOn w:val="Heading5"/>
    <w:next w:val="Normal"/>
    <w:rsid w:val="00EC52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5235"/>
    <w:pPr>
      <w:ind w:left="851" w:hanging="851"/>
    </w:pPr>
  </w:style>
  <w:style w:type="paragraph" w:customStyle="1" w:styleId="ZA">
    <w:name w:val="ZA"/>
    <w:rsid w:val="00EC52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C52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C52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C52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C5235"/>
    <w:pPr>
      <w:framePr w:wrap="notBeside" w:y="16161"/>
    </w:pPr>
  </w:style>
  <w:style w:type="character" w:customStyle="1" w:styleId="ZGSM">
    <w:name w:val="ZGSM"/>
    <w:rsid w:val="00EC5235"/>
  </w:style>
  <w:style w:type="paragraph" w:styleId="List2">
    <w:name w:val="List 2"/>
    <w:basedOn w:val="List"/>
    <w:rsid w:val="00EC5235"/>
    <w:pPr>
      <w:ind w:left="851"/>
    </w:pPr>
  </w:style>
  <w:style w:type="paragraph" w:customStyle="1" w:styleId="ZG">
    <w:name w:val="ZG"/>
    <w:rsid w:val="00EC52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EC5235"/>
    <w:pPr>
      <w:ind w:left="1135"/>
    </w:pPr>
  </w:style>
  <w:style w:type="paragraph" w:styleId="List4">
    <w:name w:val="List 4"/>
    <w:basedOn w:val="List3"/>
    <w:rsid w:val="00EC5235"/>
    <w:pPr>
      <w:ind w:left="1418"/>
    </w:pPr>
  </w:style>
  <w:style w:type="paragraph" w:styleId="List5">
    <w:name w:val="List 5"/>
    <w:basedOn w:val="List4"/>
    <w:rsid w:val="00EC5235"/>
    <w:pPr>
      <w:ind w:left="1702"/>
    </w:pPr>
  </w:style>
  <w:style w:type="paragraph" w:customStyle="1" w:styleId="EditorsNote">
    <w:name w:val="Editor's Note"/>
    <w:basedOn w:val="NO"/>
    <w:rsid w:val="00EC5235"/>
    <w:rPr>
      <w:color w:val="FF0000"/>
    </w:rPr>
  </w:style>
  <w:style w:type="paragraph" w:styleId="List">
    <w:name w:val="List"/>
    <w:basedOn w:val="Normal"/>
    <w:rsid w:val="00EC5235"/>
    <w:pPr>
      <w:ind w:left="568" w:hanging="284"/>
    </w:pPr>
  </w:style>
  <w:style w:type="paragraph" w:styleId="ListBullet">
    <w:name w:val="List Bullet"/>
    <w:basedOn w:val="List"/>
    <w:rsid w:val="00EC5235"/>
  </w:style>
  <w:style w:type="paragraph" w:styleId="ListBullet4">
    <w:name w:val="List Bullet 4"/>
    <w:basedOn w:val="ListBullet3"/>
    <w:rsid w:val="00EC5235"/>
    <w:pPr>
      <w:ind w:left="1418"/>
    </w:pPr>
  </w:style>
  <w:style w:type="paragraph" w:styleId="ListBullet5">
    <w:name w:val="List Bullet 5"/>
    <w:basedOn w:val="ListBullet4"/>
    <w:rsid w:val="00EC5235"/>
    <w:pPr>
      <w:ind w:left="1702"/>
    </w:pPr>
  </w:style>
  <w:style w:type="paragraph" w:customStyle="1" w:styleId="B1">
    <w:name w:val="B1"/>
    <w:basedOn w:val="List"/>
    <w:link w:val="B1Char"/>
    <w:qFormat/>
    <w:rsid w:val="00EC5235"/>
  </w:style>
  <w:style w:type="paragraph" w:customStyle="1" w:styleId="B2">
    <w:name w:val="B2"/>
    <w:basedOn w:val="List2"/>
    <w:rsid w:val="00EC5235"/>
  </w:style>
  <w:style w:type="paragraph" w:customStyle="1" w:styleId="B3">
    <w:name w:val="B3"/>
    <w:basedOn w:val="List3"/>
    <w:rsid w:val="00EC5235"/>
  </w:style>
  <w:style w:type="paragraph" w:customStyle="1" w:styleId="B4">
    <w:name w:val="B4"/>
    <w:basedOn w:val="List4"/>
    <w:rsid w:val="00EC5235"/>
  </w:style>
  <w:style w:type="paragraph" w:customStyle="1" w:styleId="B5">
    <w:name w:val="B5"/>
    <w:basedOn w:val="List5"/>
    <w:rsid w:val="00EC5235"/>
  </w:style>
  <w:style w:type="paragraph" w:styleId="Footer">
    <w:name w:val="footer"/>
    <w:basedOn w:val="Header"/>
    <w:rsid w:val="00EC5235"/>
    <w:pPr>
      <w:jc w:val="center"/>
    </w:pPr>
    <w:rPr>
      <w:i/>
    </w:rPr>
  </w:style>
  <w:style w:type="paragraph" w:customStyle="1" w:styleId="ZTD">
    <w:name w:val="ZTD"/>
    <w:basedOn w:val="ZB"/>
    <w:rsid w:val="00EC52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uiPriority w:val="39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tal0">
    <w:name w:val="tal"/>
    <w:basedOn w:val="Normal"/>
    <w:rsid w:val="00A97A5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84BA7"/>
    <w:rPr>
      <w:rFonts w:ascii="Arial" w:hAnsi="Arial"/>
      <w:b/>
      <w:noProof/>
      <w:sz w:val="18"/>
      <w:lang w:val="en-GB" w:eastAsia="en-GB" w:bidi="ar-SA"/>
    </w:rPr>
  </w:style>
  <w:style w:type="paragraph" w:customStyle="1" w:styleId="Reference">
    <w:name w:val="Reference"/>
    <w:basedOn w:val="Normal"/>
    <w:rsid w:val="005E10AA"/>
    <w:pPr>
      <w:tabs>
        <w:tab w:val="left" w:pos="851"/>
      </w:tabs>
      <w:ind w:left="851" w:hanging="851"/>
    </w:pPr>
  </w:style>
  <w:style w:type="character" w:customStyle="1" w:styleId="THChar">
    <w:name w:val="TH Char"/>
    <w:link w:val="TH"/>
    <w:rsid w:val="00C96BE6"/>
    <w:rPr>
      <w:rFonts w:ascii="Arial" w:hAnsi="Arial"/>
      <w:b/>
      <w:lang w:val="en-GB" w:eastAsia="en-GB"/>
    </w:rPr>
  </w:style>
  <w:style w:type="character" w:customStyle="1" w:styleId="TFChar">
    <w:name w:val="TF Char"/>
    <w:link w:val="TF"/>
    <w:rsid w:val="00C96BE6"/>
    <w:rPr>
      <w:rFonts w:ascii="Arial" w:hAnsi="Arial"/>
      <w:b/>
      <w:lang w:val="en-GB" w:eastAsia="en-GB"/>
    </w:rPr>
  </w:style>
  <w:style w:type="paragraph" w:styleId="ListParagraph">
    <w:name w:val="List Paragraph"/>
    <w:basedOn w:val="Normal"/>
    <w:uiPriority w:val="34"/>
    <w:qFormat/>
    <w:rsid w:val="00B412C8"/>
    <w:pPr>
      <w:ind w:left="720"/>
      <w:contextualSpacing/>
    </w:pPr>
    <w:rPr>
      <w:rFonts w:ascii="Calibri" w:eastAsia="Calibri" w:hAnsi="Calibri"/>
    </w:rPr>
  </w:style>
  <w:style w:type="character" w:customStyle="1" w:styleId="TALChar">
    <w:name w:val="TAL Char"/>
    <w:link w:val="TAL"/>
    <w:qFormat/>
    <w:rsid w:val="00567121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rsid w:val="00567121"/>
    <w:rPr>
      <w:rFonts w:ascii="Arial" w:hAnsi="Arial"/>
      <w:b/>
      <w:sz w:val="18"/>
      <w:lang w:val="en-GB" w:eastAsia="en-GB"/>
    </w:rPr>
  </w:style>
  <w:style w:type="character" w:customStyle="1" w:styleId="B1Char">
    <w:name w:val="B1 Char"/>
    <w:link w:val="B1"/>
    <w:rsid w:val="00904DF3"/>
    <w:rPr>
      <w:lang w:val="en-GB" w:eastAsia="en-GB"/>
    </w:rPr>
  </w:style>
  <w:style w:type="character" w:customStyle="1" w:styleId="TAHCar">
    <w:name w:val="TAH Car"/>
    <w:rsid w:val="008C69E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B6063-8656-437F-8190-7113B028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2021-10-19T08:38:00Z</dcterms:created>
  <dcterms:modified xsi:type="dcterms:W3CDTF">2021-10-19T08:38:00Z</dcterms:modified>
</cp:coreProperties>
</file>