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351E6744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E79D5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555CD5">
        <w:rPr>
          <w:b/>
          <w:i/>
          <w:noProof/>
          <w:sz w:val="28"/>
        </w:rPr>
        <w:t>5439</w:t>
      </w:r>
    </w:p>
    <w:p w14:paraId="7CB45193" w14:textId="70406D35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EE79D5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EE79D5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EE79D5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D3FC2" w:rsidR="001E41F3" w:rsidRPr="00410371" w:rsidRDefault="00900D5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5ED5">
                <w:rPr>
                  <w:b/>
                  <w:noProof/>
                  <w:sz w:val="28"/>
                </w:rPr>
                <w:t>TS 28.5</w:t>
              </w:r>
            </w:fldSimple>
            <w:r w:rsidR="00CA59B1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1DF5A4" w:rsidR="001E41F3" w:rsidRPr="00410371" w:rsidRDefault="00900D5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55CD5">
                <w:rPr>
                  <w:b/>
                  <w:noProof/>
                  <w:sz w:val="28"/>
                </w:rPr>
                <w:t>0606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E60515" w:rsidR="001E41F3" w:rsidRPr="00410371" w:rsidRDefault="00900D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75ED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EC74E5" w:rsidR="001E41F3" w:rsidRPr="00410371" w:rsidRDefault="00900D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6251D">
                <w:rPr>
                  <w:b/>
                  <w:noProof/>
                  <w:sz w:val="28"/>
                </w:rPr>
                <w:t>1</w:t>
              </w:r>
              <w:r w:rsidR="004C7709">
                <w:rPr>
                  <w:b/>
                  <w:noProof/>
                  <w:sz w:val="28"/>
                </w:rPr>
                <w:t>7</w:t>
              </w:r>
              <w:r w:rsidR="0056251D">
                <w:rPr>
                  <w:b/>
                  <w:noProof/>
                  <w:sz w:val="28"/>
                </w:rPr>
                <w:t>.</w:t>
              </w:r>
              <w:r w:rsidR="004C7709">
                <w:rPr>
                  <w:b/>
                  <w:noProof/>
                  <w:sz w:val="28"/>
                </w:rPr>
                <w:t>4</w:t>
              </w:r>
              <w:r w:rsidR="0056251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9ACA102" w:rsidR="00F25D98" w:rsidRDefault="005625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A9B58D" w:rsidR="00F25D98" w:rsidRDefault="005625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1CB849" w:rsidR="001E41F3" w:rsidRDefault="00E4420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</w:t>
            </w:r>
            <w:r w:rsidR="00CA59B1">
              <w:t xml:space="preserve">y tenant relationship with </w:t>
            </w:r>
            <w:proofErr w:type="spellStart"/>
            <w:r w:rsidR="00CA59B1">
              <w:t>ServiceProfileId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5B2615" w:rsidR="001E41F3" w:rsidRDefault="00E442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861F43">
              <w:rPr>
                <w:noProof/>
              </w:rPr>
              <w:t>, Deutsche Telekom</w:t>
            </w:r>
            <w:r w:rsidR="00555CD5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F1B6EA" w:rsidR="001E41F3" w:rsidRDefault="00900D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D4BB0">
                <w:rPr>
                  <w:noProof/>
                </w:rPr>
                <w:t>MEMTANE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BE634A" w:rsidR="001E41F3" w:rsidRDefault="00900D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9363D">
                <w:rPr>
                  <w:noProof/>
                </w:rPr>
                <w:t>2021-0</w:t>
              </w:r>
              <w:r w:rsidR="00861F43">
                <w:rPr>
                  <w:noProof/>
                </w:rPr>
                <w:t>9</w:t>
              </w:r>
              <w:r w:rsidR="008B7BA0">
                <w:rPr>
                  <w:noProof/>
                </w:rPr>
                <w:t>-2</w:t>
              </w:r>
            </w:fldSimple>
            <w:r w:rsidR="00861F43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FC891C" w:rsidR="001E41F3" w:rsidRPr="0069363D" w:rsidRDefault="004C770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66D7D2" w:rsidR="001E41F3" w:rsidRDefault="00E4420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C7709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2E5716" w14:textId="77777777" w:rsidR="00595363" w:rsidRDefault="00B56DF2" w:rsidP="002B6CA9">
            <w:pPr>
              <w:rPr>
                <w:rFonts w:ascii="Arial" w:hAnsi="Arial"/>
                <w:noProof/>
              </w:rPr>
            </w:pPr>
            <w:r w:rsidRPr="002E2C91">
              <w:rPr>
                <w:rFonts w:ascii="Arial" w:hAnsi="Arial"/>
                <w:noProof/>
              </w:rPr>
              <w:t xml:space="preserve">There have been </w:t>
            </w:r>
            <w:r w:rsidR="002240F0" w:rsidRPr="002E2C91">
              <w:rPr>
                <w:rFonts w:ascii="Arial" w:hAnsi="Arial"/>
                <w:noProof/>
              </w:rPr>
              <w:t xml:space="preserve">many discussions about the nature of Tenant in connection to network slicing. </w:t>
            </w:r>
            <w:r w:rsidR="00D6073A">
              <w:rPr>
                <w:rFonts w:ascii="Arial" w:hAnsi="Arial"/>
                <w:noProof/>
              </w:rPr>
              <w:t xml:space="preserve">In all cases the Tenant takes the role of an NSC. </w:t>
            </w:r>
          </w:p>
          <w:p w14:paraId="708AA7DE" w14:textId="59D63B24" w:rsidR="00153931" w:rsidRPr="00153931" w:rsidRDefault="000D6723" w:rsidP="002B6CA9">
            <w:pPr>
              <w:rPr>
                <w:rFonts w:ascii="Arial" w:hAnsi="Arial"/>
                <w:noProof/>
              </w:rPr>
            </w:pPr>
            <w:r w:rsidRPr="002E2C91">
              <w:rPr>
                <w:rFonts w:ascii="Arial" w:hAnsi="Arial"/>
                <w:noProof/>
              </w:rPr>
              <w:t>The relations</w:t>
            </w:r>
            <w:r w:rsidR="00DB7E37" w:rsidRPr="002E2C91">
              <w:rPr>
                <w:rFonts w:ascii="Arial" w:hAnsi="Arial"/>
                <w:noProof/>
              </w:rPr>
              <w:t>h</w:t>
            </w:r>
            <w:r w:rsidRPr="002E2C91">
              <w:rPr>
                <w:rFonts w:ascii="Arial" w:hAnsi="Arial"/>
                <w:noProof/>
              </w:rPr>
              <w:t xml:space="preserve">ip is that one </w:t>
            </w:r>
            <w:r w:rsidR="00595363">
              <w:rPr>
                <w:rFonts w:ascii="Arial" w:hAnsi="Arial"/>
                <w:noProof/>
              </w:rPr>
              <w:t>NSC</w:t>
            </w:r>
            <w:r w:rsidRPr="002E2C91">
              <w:rPr>
                <w:rFonts w:ascii="Arial" w:hAnsi="Arial"/>
                <w:noProof/>
              </w:rPr>
              <w:t xml:space="preserve"> can have multiple </w:t>
            </w:r>
            <w:r w:rsidRPr="009E02E0">
              <w:rPr>
                <w:rFonts w:ascii="Courier New" w:hAnsi="Courier New" w:cs="Courier New"/>
                <w:noProof/>
              </w:rPr>
              <w:t>ServiceProfiles</w:t>
            </w:r>
            <w:r w:rsidRPr="002E2C91">
              <w:rPr>
                <w:rFonts w:ascii="Arial" w:hAnsi="Arial"/>
                <w:noProof/>
              </w:rPr>
              <w:t xml:space="preserve"> representing different SLA’s. Since the </w:t>
            </w:r>
            <w:r w:rsidRPr="009E02E0">
              <w:rPr>
                <w:rFonts w:ascii="Courier New" w:hAnsi="Courier New" w:cs="Courier New"/>
                <w:noProof/>
              </w:rPr>
              <w:t>ServiceProfile</w:t>
            </w:r>
            <w:r w:rsidRPr="002E2C91">
              <w:rPr>
                <w:rFonts w:ascii="Arial" w:hAnsi="Arial"/>
                <w:noProof/>
              </w:rPr>
              <w:t xml:space="preserve"> represents </w:t>
            </w:r>
            <w:r w:rsidR="00BF6060">
              <w:rPr>
                <w:rFonts w:ascii="Arial" w:hAnsi="Arial"/>
                <w:noProof/>
              </w:rPr>
              <w:t>one</w:t>
            </w:r>
            <w:r w:rsidRPr="002E2C91">
              <w:rPr>
                <w:rFonts w:ascii="Arial" w:hAnsi="Arial"/>
                <w:noProof/>
              </w:rPr>
              <w:t xml:space="preserve"> SLA between the NSC and the NSP</w:t>
            </w:r>
            <w:r w:rsidR="00D82D53">
              <w:rPr>
                <w:rFonts w:ascii="Arial" w:hAnsi="Arial"/>
                <w:noProof/>
              </w:rPr>
              <w:t>,</w:t>
            </w:r>
            <w:r w:rsidRPr="002E2C91">
              <w:rPr>
                <w:rFonts w:ascii="Arial" w:hAnsi="Arial"/>
                <w:noProof/>
              </w:rPr>
              <w:t xml:space="preserve"> </w:t>
            </w:r>
            <w:r w:rsidR="00FB21AD">
              <w:rPr>
                <w:rFonts w:ascii="Arial" w:hAnsi="Arial"/>
                <w:noProof/>
              </w:rPr>
              <w:t>a single</w:t>
            </w:r>
            <w:r w:rsidRPr="002E2C91">
              <w:rPr>
                <w:rFonts w:ascii="Arial" w:hAnsi="Arial"/>
                <w:noProof/>
              </w:rPr>
              <w:t xml:space="preserve"> </w:t>
            </w:r>
            <w:r w:rsidRPr="009E02E0">
              <w:rPr>
                <w:rFonts w:ascii="Courier New" w:hAnsi="Courier New" w:cs="Courier New"/>
                <w:noProof/>
              </w:rPr>
              <w:t>ServiceProfile</w:t>
            </w:r>
            <w:r w:rsidRPr="002E2C91">
              <w:rPr>
                <w:rFonts w:ascii="Arial" w:hAnsi="Arial"/>
                <w:noProof/>
              </w:rPr>
              <w:t xml:space="preserve"> can only be associated to one </w:t>
            </w:r>
            <w:r w:rsidR="00595363">
              <w:rPr>
                <w:rFonts w:ascii="Arial" w:hAnsi="Arial"/>
                <w:noProof/>
              </w:rPr>
              <w:t>NSC</w:t>
            </w:r>
            <w:r w:rsidRPr="002E2C91">
              <w:rPr>
                <w:rFonts w:ascii="Arial" w:hAnsi="Arial"/>
                <w:noProof/>
              </w:rPr>
              <w:t>.</w:t>
            </w:r>
            <w:r w:rsidR="002B6CA9" w:rsidRPr="002E2C91">
              <w:rPr>
                <w:rFonts w:ascii="Arial" w:hAnsi="Arial"/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95F6F2" w:rsidR="001E41F3" w:rsidRDefault="002B6CA9" w:rsidP="002B6C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Pr="00153931">
              <w:rPr>
                <w:rFonts w:ascii="Courier New" w:hAnsi="Courier New" w:cs="Courier New"/>
                <w:noProof/>
              </w:rPr>
              <w:t>ServiceProfile</w:t>
            </w:r>
            <w:r w:rsidR="00EB4284">
              <w:rPr>
                <w:noProof/>
              </w:rPr>
              <w:t xml:space="preserve"> de</w:t>
            </w:r>
            <w:r w:rsidR="00002208">
              <w:rPr>
                <w:noProof/>
              </w:rPr>
              <w:t>finition in clause 6.3.3</w:t>
            </w:r>
            <w:r w:rsidR="00F473F6">
              <w:rPr>
                <w:noProof/>
              </w:rPr>
              <w:t>.1</w:t>
            </w:r>
            <w:r w:rsidR="00002208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6C263A" w:rsidR="001E41F3" w:rsidRDefault="00D963E7" w:rsidP="008A48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Misunderstanding of the relationship between tenant</w:t>
            </w:r>
            <w:r w:rsidR="00153931">
              <w:rPr>
                <w:noProof/>
              </w:rPr>
              <w:t>, NSC, NSP</w:t>
            </w:r>
            <w:r>
              <w:rPr>
                <w:noProof/>
              </w:rPr>
              <w:t xml:space="preserve"> and </w:t>
            </w:r>
            <w:r w:rsidR="005333A6" w:rsidRPr="00153931">
              <w:rPr>
                <w:rFonts w:ascii="Courier New" w:hAnsi="Courier New" w:cs="Courier New"/>
                <w:noProof/>
              </w:rPr>
              <w:t>S</w:t>
            </w:r>
            <w:r w:rsidRPr="00153931">
              <w:rPr>
                <w:rFonts w:ascii="Courier New" w:hAnsi="Courier New" w:cs="Courier New"/>
                <w:noProof/>
              </w:rPr>
              <w:t>ervice</w:t>
            </w:r>
            <w:r w:rsidR="005333A6" w:rsidRPr="00153931">
              <w:rPr>
                <w:rFonts w:ascii="Courier New" w:hAnsi="Courier New" w:cs="Courier New"/>
                <w:noProof/>
              </w:rPr>
              <w:t>P</w:t>
            </w:r>
            <w:r w:rsidRPr="00153931">
              <w:rPr>
                <w:rFonts w:ascii="Courier New" w:hAnsi="Courier New" w:cs="Courier New"/>
                <w:noProof/>
              </w:rPr>
              <w:t>rofileId</w:t>
            </w:r>
            <w:r>
              <w:rPr>
                <w:noProof/>
              </w:rPr>
              <w:t xml:space="preserve"> may lead to </w:t>
            </w:r>
            <w:r w:rsidR="005333A6">
              <w:rPr>
                <w:noProof/>
              </w:rPr>
              <w:t>incompatible software implementation</w:t>
            </w:r>
            <w:r w:rsidR="00C63B8A">
              <w:rPr>
                <w:noProof/>
              </w:rPr>
              <w:t>s</w:t>
            </w:r>
            <w:r w:rsidR="005D714F">
              <w:rPr>
                <w:noProof/>
              </w:rPr>
              <w:t>.</w:t>
            </w:r>
            <w:r w:rsidR="005021A7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D9C01" w:rsidR="001E41F3" w:rsidRDefault="00EE79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6.3.3, </w:t>
            </w:r>
            <w:r w:rsidR="00002208">
              <w:rPr>
                <w:noProof/>
              </w:rPr>
              <w:t>6.3.3.1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7816F" w:rsidR="001E41F3" w:rsidRDefault="00E10F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12D605B" w:rsidR="001E41F3" w:rsidRDefault="00E10F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6583" w:rsidR="001E41F3" w:rsidRDefault="00E10F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B434A6C" w14:textId="77777777" w:rsidR="00CB67F0" w:rsidRDefault="00CB67F0" w:rsidP="00CB67F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B67F0" w:rsidRPr="00CA10B9" w14:paraId="2E52361F" w14:textId="77777777" w:rsidTr="00A2510A">
        <w:tc>
          <w:tcPr>
            <w:tcW w:w="9639" w:type="dxa"/>
            <w:shd w:val="clear" w:color="auto" w:fill="FFFFCC"/>
            <w:vAlign w:val="center"/>
          </w:tcPr>
          <w:p w14:paraId="1F8AE3CF" w14:textId="77777777" w:rsidR="00CB67F0" w:rsidRPr="00CA10B9" w:rsidRDefault="00CB67F0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_Toc516654931"/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22F30666" w14:textId="77777777" w:rsidR="00CB67F0" w:rsidRDefault="00CB67F0" w:rsidP="00CB67F0"/>
    <w:bookmarkEnd w:id="1"/>
    <w:p w14:paraId="51B6D4CC" w14:textId="232848B3" w:rsidR="00B603C7" w:rsidRDefault="00B603C7" w:rsidP="00B603C7"/>
    <w:p w14:paraId="343D7DB8" w14:textId="77777777" w:rsidR="00B8638D" w:rsidRDefault="00B8638D" w:rsidP="00B8638D">
      <w:pPr>
        <w:pStyle w:val="Heading3"/>
        <w:rPr>
          <w:lang w:eastAsia="zh-CN"/>
        </w:rPr>
      </w:pPr>
      <w:bookmarkStart w:id="2" w:name="_Toc59183206"/>
      <w:bookmarkStart w:id="3" w:name="_Toc59184672"/>
      <w:bookmarkStart w:id="4" w:name="_Toc59195607"/>
      <w:bookmarkStart w:id="5" w:name="_Toc59440035"/>
      <w:bookmarkStart w:id="6" w:name="_Toc67990458"/>
      <w:bookmarkStart w:id="7" w:name="_Hlk83634916"/>
      <w:r>
        <w:rPr>
          <w:lang w:eastAsia="zh-CN"/>
        </w:rPr>
        <w:lastRenderedPageBreak/>
        <w:t>6.3.3</w:t>
      </w:r>
      <w:r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ServiceProfile &lt;&lt;dataType&gt;&gt;</w:t>
      </w:r>
      <w:bookmarkEnd w:id="2"/>
      <w:bookmarkEnd w:id="3"/>
      <w:bookmarkEnd w:id="4"/>
      <w:bookmarkEnd w:id="5"/>
      <w:bookmarkEnd w:id="6"/>
    </w:p>
    <w:p w14:paraId="360CD529" w14:textId="77777777" w:rsidR="00B8638D" w:rsidRDefault="00B8638D" w:rsidP="00B8638D">
      <w:pPr>
        <w:pStyle w:val="Heading4"/>
      </w:pPr>
      <w:bookmarkStart w:id="8" w:name="_Toc59183207"/>
      <w:bookmarkStart w:id="9" w:name="_Toc59184673"/>
      <w:bookmarkStart w:id="10" w:name="_Toc59195608"/>
      <w:bookmarkStart w:id="11" w:name="_Toc59440036"/>
      <w:bookmarkStart w:id="12" w:name="_Toc67990459"/>
      <w:r>
        <w:t>6.3.3.1</w:t>
      </w:r>
      <w:r>
        <w:tab/>
        <w:t>Definition</w:t>
      </w:r>
      <w:bookmarkEnd w:id="8"/>
      <w:bookmarkEnd w:id="9"/>
      <w:bookmarkEnd w:id="10"/>
      <w:bookmarkEnd w:id="11"/>
      <w:bookmarkEnd w:id="12"/>
    </w:p>
    <w:p w14:paraId="255A4D27" w14:textId="4961D5E5" w:rsidR="00B8638D" w:rsidRDefault="00B8638D" w:rsidP="00B8638D">
      <w:r>
        <w:t xml:space="preserve">This data type represents the properties of </w:t>
      </w:r>
      <w:ins w:id="13" w:author="Ericsson user 1" w:date="2021-09-27T14:22:00Z">
        <w:r w:rsidR="00963E09">
          <w:t xml:space="preserve">the </w:t>
        </w:r>
      </w:ins>
      <w:r>
        <w:t>network slice related requirement</w:t>
      </w:r>
      <w:ins w:id="14" w:author="Ericsson user 1" w:date="2021-09-27T14:21:00Z">
        <w:r w:rsidR="00963E09">
          <w:t>s</w:t>
        </w:r>
      </w:ins>
      <w:r>
        <w:t xml:space="preserve"> that should be supported by </w:t>
      </w:r>
      <w:del w:id="15" w:author="Ericsson user 1" w:date="2021-09-27T14:16:00Z">
        <w:r w:rsidDel="00B8638D">
          <w:delText xml:space="preserve">the  </w:delText>
        </w:r>
      </w:del>
      <w:ins w:id="16" w:author="Ericsson user 1" w:date="2021-09-27T14:16:00Z">
        <w:r>
          <w:t xml:space="preserve">a </w:t>
        </w:r>
      </w:ins>
      <w:r>
        <w:t xml:space="preserve">NetworkSlice instance in </w:t>
      </w:r>
      <w:ins w:id="17" w:author="Ericsson user 1" w:date="2021-09-27T14:22:00Z">
        <w:r w:rsidR="00D553A6">
          <w:t xml:space="preserve">a </w:t>
        </w:r>
      </w:ins>
      <w:r>
        <w:t xml:space="preserve">5G network. </w:t>
      </w:r>
      <w:ins w:id="18" w:author="Ericsson user 1" w:date="2021-09-27T14:27:00Z">
        <w:r w:rsidR="00A00594">
          <w:t>The network slice related requirements</w:t>
        </w:r>
      </w:ins>
      <w:ins w:id="19" w:author="Ericsson user 1" w:date="2021-09-27T14:16:00Z">
        <w:r w:rsidR="00701EB6">
          <w:t xml:space="preserve"> </w:t>
        </w:r>
      </w:ins>
      <w:ins w:id="20" w:author="Ericsson user 1" w:date="2021-09-27T14:27:00Z">
        <w:r w:rsidR="00CF6BE5">
          <w:t>apply to a</w:t>
        </w:r>
      </w:ins>
      <w:ins w:id="21" w:author="Ericsson user 1" w:date="2021-09-27T14:18:00Z">
        <w:r w:rsidR="00AF14CE">
          <w:t xml:space="preserve"> </w:t>
        </w:r>
      </w:ins>
      <w:ins w:id="22" w:author="Ericsson user 1" w:date="2021-09-28T17:13:00Z">
        <w:r w:rsidR="009D7F3A">
          <w:t>one-to-one</w:t>
        </w:r>
      </w:ins>
      <w:ins w:id="23" w:author="Ericsson user 1" w:date="2021-09-27T14:16:00Z">
        <w:r w:rsidR="00701EB6">
          <w:t xml:space="preserve"> relationship </w:t>
        </w:r>
        <w:r w:rsidR="00C64D70">
          <w:t xml:space="preserve">between a </w:t>
        </w:r>
      </w:ins>
      <w:ins w:id="24" w:author="Ericsson user 1" w:date="2021-09-27T14:18:00Z">
        <w:r w:rsidR="00AF14CE">
          <w:t xml:space="preserve">Network Slice </w:t>
        </w:r>
      </w:ins>
      <w:ins w:id="25" w:author="Ericsson user 1" w:date="2021-09-27T14:17:00Z">
        <w:r w:rsidR="003E5DDD">
          <w:t>Customer (</w:t>
        </w:r>
      </w:ins>
      <w:ins w:id="26" w:author="Ericsson user 1" w:date="2021-09-27T14:16:00Z">
        <w:r w:rsidR="00C64D70">
          <w:t>NSC</w:t>
        </w:r>
      </w:ins>
      <w:ins w:id="27" w:author="Ericsson user 1" w:date="2021-09-27T14:17:00Z">
        <w:r w:rsidR="003E5DDD">
          <w:t>)</w:t>
        </w:r>
      </w:ins>
      <w:ins w:id="28" w:author="Ericsson user 1" w:date="2021-09-27T14:16:00Z">
        <w:r w:rsidR="00C64D70">
          <w:t xml:space="preserve"> and </w:t>
        </w:r>
      </w:ins>
      <w:ins w:id="29" w:author="Ericsson user 1" w:date="2021-09-27T14:17:00Z">
        <w:r w:rsidR="00C64D70">
          <w:t>a Network Slice Provider (NSP</w:t>
        </w:r>
      </w:ins>
      <w:ins w:id="30" w:author="Ericsson user 1" w:date="2021-09-27T14:28:00Z">
        <w:r w:rsidR="007476A1">
          <w:t>)</w:t>
        </w:r>
      </w:ins>
      <w:ins w:id="31" w:author="Ericsson user 1" w:date="2021-09-27T14:19:00Z">
        <w:r w:rsidR="00F25AB3">
          <w:t>.</w:t>
        </w:r>
      </w:ins>
      <w:ins w:id="32" w:author="Ericsson user 1" w:date="2021-09-27T14:16:00Z">
        <w:r w:rsidR="00701EB6">
          <w:t xml:space="preserve"> </w:t>
        </w:r>
      </w:ins>
      <w:del w:id="33" w:author="Ericsson user 1" w:date="2021-09-27T14:20:00Z">
        <w:r w:rsidDel="007B6524">
          <w:delText xml:space="preserve">The </w:delText>
        </w:r>
      </w:del>
      <w:ins w:id="34" w:author="Ericsson user 1" w:date="2021-09-27T14:20:00Z">
        <w:r w:rsidR="007B6524">
          <w:t xml:space="preserve">A </w:t>
        </w:r>
      </w:ins>
      <w:r>
        <w:t xml:space="preserve">network slice can be tailored based on the specific requirements adhered to </w:t>
      </w:r>
      <w:ins w:id="35" w:author="Ericsson user 1" w:date="2021-09-27T14:19:00Z">
        <w:r w:rsidR="002449B3">
          <w:t xml:space="preserve">an </w:t>
        </w:r>
      </w:ins>
      <w:r>
        <w:t xml:space="preserve">SLA agreed between </w:t>
      </w:r>
      <w:del w:id="36" w:author="Ericsson user 1" w:date="2021-09-27T14:18:00Z">
        <w:r w:rsidDel="00AF14CE">
          <w:delText xml:space="preserve">Network Slice </w:delText>
        </w:r>
      </w:del>
      <w:del w:id="37" w:author="Ericsson user 1" w:date="2021-09-27T14:17:00Z">
        <w:r w:rsidDel="00C64D70">
          <w:delText>Customer (</w:delText>
        </w:r>
      </w:del>
      <w:r>
        <w:t>NSC</w:t>
      </w:r>
      <w:del w:id="38" w:author="Ericsson user 1" w:date="2021-09-27T14:17:00Z">
        <w:r w:rsidDel="00C64D70">
          <w:delText>)</w:delText>
        </w:r>
      </w:del>
      <w:r>
        <w:t xml:space="preserve"> and </w:t>
      </w:r>
      <w:del w:id="39" w:author="Ericsson user 1" w:date="2021-09-27T14:17:00Z">
        <w:r w:rsidDel="00C64D70">
          <w:delText>Network Slice Provider (</w:delText>
        </w:r>
      </w:del>
      <w:r>
        <w:t>NSP</w:t>
      </w:r>
      <w:del w:id="40" w:author="Ericsson user 1" w:date="2021-09-27T14:17:00Z">
        <w:r w:rsidDel="00C64D70">
          <w:delText>)</w:delText>
        </w:r>
      </w:del>
      <w:r>
        <w:t>, see clause 2 of [50]. An NSP may add additional requirements not directly derived from SLA’s, associated to the NSP internal [business] goals. The GST defined by GSMA (see [50]) and the service performance requirements defined in 3GPP TS 22.261 [28] and TS 22.104 [51] are all considered as input for the network slice related requirements.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B6BBF" w:rsidRPr="00CA10B9" w14:paraId="62FECC97" w14:textId="77777777" w:rsidTr="00173F79">
        <w:tc>
          <w:tcPr>
            <w:tcW w:w="9639" w:type="dxa"/>
            <w:shd w:val="clear" w:color="auto" w:fill="FFFFCC"/>
            <w:vAlign w:val="center"/>
          </w:tcPr>
          <w:bookmarkEnd w:id="7"/>
          <w:p w14:paraId="6CE68810" w14:textId="30C75DCD" w:rsidR="00CB6BBF" w:rsidRPr="00CA10B9" w:rsidRDefault="00CB6BBF" w:rsidP="00173F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End of </w:t>
            </w:r>
            <w:r w:rsidRPr="00CA10B9">
              <w:rPr>
                <w:b/>
                <w:sz w:val="32"/>
                <w:szCs w:val="32"/>
              </w:rPr>
              <w:t>change</w:t>
            </w:r>
          </w:p>
        </w:tc>
      </w:tr>
    </w:tbl>
    <w:p w14:paraId="68C9CD36" w14:textId="77777777" w:rsidR="001E41F3" w:rsidRDefault="001E41F3" w:rsidP="0007393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4E24F" w14:textId="77777777" w:rsidR="00A60558" w:rsidRDefault="00A60558">
      <w:r>
        <w:separator/>
      </w:r>
    </w:p>
  </w:endnote>
  <w:endnote w:type="continuationSeparator" w:id="0">
    <w:p w14:paraId="43388CAF" w14:textId="77777777" w:rsidR="00A60558" w:rsidRDefault="00A6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D0F61" w14:textId="77777777" w:rsidR="00A60558" w:rsidRDefault="00A60558">
      <w:r>
        <w:separator/>
      </w:r>
    </w:p>
  </w:footnote>
  <w:footnote w:type="continuationSeparator" w:id="0">
    <w:p w14:paraId="47CE69A3" w14:textId="77777777" w:rsidR="00A60558" w:rsidRDefault="00A6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ACF"/>
    <w:rsid w:val="00002208"/>
    <w:rsid w:val="000143B8"/>
    <w:rsid w:val="00022E4A"/>
    <w:rsid w:val="00023EE8"/>
    <w:rsid w:val="00034620"/>
    <w:rsid w:val="00044DE8"/>
    <w:rsid w:val="00056583"/>
    <w:rsid w:val="00071674"/>
    <w:rsid w:val="000737F2"/>
    <w:rsid w:val="00073937"/>
    <w:rsid w:val="00074375"/>
    <w:rsid w:val="00084C17"/>
    <w:rsid w:val="000A6394"/>
    <w:rsid w:val="000B7FED"/>
    <w:rsid w:val="000C038A"/>
    <w:rsid w:val="000C5755"/>
    <w:rsid w:val="000C6598"/>
    <w:rsid w:val="000D26D1"/>
    <w:rsid w:val="000D44B3"/>
    <w:rsid w:val="000D6723"/>
    <w:rsid w:val="000E014D"/>
    <w:rsid w:val="000E2E23"/>
    <w:rsid w:val="000E31AB"/>
    <w:rsid w:val="00104504"/>
    <w:rsid w:val="001071B8"/>
    <w:rsid w:val="00145D43"/>
    <w:rsid w:val="00153931"/>
    <w:rsid w:val="00160DE9"/>
    <w:rsid w:val="00167483"/>
    <w:rsid w:val="001836CC"/>
    <w:rsid w:val="00192C46"/>
    <w:rsid w:val="001A08B3"/>
    <w:rsid w:val="001A1EB2"/>
    <w:rsid w:val="001A7B60"/>
    <w:rsid w:val="001B52F0"/>
    <w:rsid w:val="001B7A65"/>
    <w:rsid w:val="001E41F3"/>
    <w:rsid w:val="001F5DE2"/>
    <w:rsid w:val="00223227"/>
    <w:rsid w:val="002240F0"/>
    <w:rsid w:val="00230947"/>
    <w:rsid w:val="0023344B"/>
    <w:rsid w:val="002379AE"/>
    <w:rsid w:val="002449B3"/>
    <w:rsid w:val="00246F73"/>
    <w:rsid w:val="0026004D"/>
    <w:rsid w:val="00263B43"/>
    <w:rsid w:val="002640DD"/>
    <w:rsid w:val="002667FE"/>
    <w:rsid w:val="00267E76"/>
    <w:rsid w:val="002711CC"/>
    <w:rsid w:val="00275D12"/>
    <w:rsid w:val="00284FEB"/>
    <w:rsid w:val="002860C4"/>
    <w:rsid w:val="0029621E"/>
    <w:rsid w:val="002B5741"/>
    <w:rsid w:val="002B6CA9"/>
    <w:rsid w:val="002E2C91"/>
    <w:rsid w:val="002E472E"/>
    <w:rsid w:val="00304674"/>
    <w:rsid w:val="00305409"/>
    <w:rsid w:val="0034108E"/>
    <w:rsid w:val="0034171F"/>
    <w:rsid w:val="00344EEC"/>
    <w:rsid w:val="003609EF"/>
    <w:rsid w:val="0036231A"/>
    <w:rsid w:val="00374DD4"/>
    <w:rsid w:val="003B733C"/>
    <w:rsid w:val="003E1A36"/>
    <w:rsid w:val="003E5DDD"/>
    <w:rsid w:val="00410371"/>
    <w:rsid w:val="00417167"/>
    <w:rsid w:val="004242F1"/>
    <w:rsid w:val="00433138"/>
    <w:rsid w:val="00434216"/>
    <w:rsid w:val="00460EFB"/>
    <w:rsid w:val="00466B31"/>
    <w:rsid w:val="00470F8B"/>
    <w:rsid w:val="0047245B"/>
    <w:rsid w:val="00476E66"/>
    <w:rsid w:val="00496A98"/>
    <w:rsid w:val="00497965"/>
    <w:rsid w:val="004A52C6"/>
    <w:rsid w:val="004B6181"/>
    <w:rsid w:val="004B6652"/>
    <w:rsid w:val="004B75B7"/>
    <w:rsid w:val="004C7709"/>
    <w:rsid w:val="004E170D"/>
    <w:rsid w:val="005009D9"/>
    <w:rsid w:val="005021A7"/>
    <w:rsid w:val="0051580D"/>
    <w:rsid w:val="005333A6"/>
    <w:rsid w:val="00537EC3"/>
    <w:rsid w:val="005467F1"/>
    <w:rsid w:val="00547111"/>
    <w:rsid w:val="00555CD5"/>
    <w:rsid w:val="0056251D"/>
    <w:rsid w:val="00564DAA"/>
    <w:rsid w:val="00583A0D"/>
    <w:rsid w:val="00590013"/>
    <w:rsid w:val="00592D74"/>
    <w:rsid w:val="00595363"/>
    <w:rsid w:val="005C1F36"/>
    <w:rsid w:val="005C42A6"/>
    <w:rsid w:val="005D714F"/>
    <w:rsid w:val="005E2C44"/>
    <w:rsid w:val="00612463"/>
    <w:rsid w:val="00621188"/>
    <w:rsid w:val="006257ED"/>
    <w:rsid w:val="006415FA"/>
    <w:rsid w:val="00641DB0"/>
    <w:rsid w:val="0065536E"/>
    <w:rsid w:val="0065565B"/>
    <w:rsid w:val="00665C47"/>
    <w:rsid w:val="0068622F"/>
    <w:rsid w:val="00686A33"/>
    <w:rsid w:val="0069363D"/>
    <w:rsid w:val="00695808"/>
    <w:rsid w:val="006B46FB"/>
    <w:rsid w:val="006C7114"/>
    <w:rsid w:val="006D647B"/>
    <w:rsid w:val="006E1886"/>
    <w:rsid w:val="006E21FB"/>
    <w:rsid w:val="006E7067"/>
    <w:rsid w:val="00701EB6"/>
    <w:rsid w:val="007333A1"/>
    <w:rsid w:val="007476A1"/>
    <w:rsid w:val="00764803"/>
    <w:rsid w:val="00785599"/>
    <w:rsid w:val="00792342"/>
    <w:rsid w:val="007977A8"/>
    <w:rsid w:val="007A4698"/>
    <w:rsid w:val="007B2627"/>
    <w:rsid w:val="007B512A"/>
    <w:rsid w:val="007B6524"/>
    <w:rsid w:val="007C2097"/>
    <w:rsid w:val="007D6A07"/>
    <w:rsid w:val="007D77A3"/>
    <w:rsid w:val="007F5979"/>
    <w:rsid w:val="007F7259"/>
    <w:rsid w:val="008016E2"/>
    <w:rsid w:val="00801BBD"/>
    <w:rsid w:val="008040A8"/>
    <w:rsid w:val="00815B30"/>
    <w:rsid w:val="008279FA"/>
    <w:rsid w:val="008303E8"/>
    <w:rsid w:val="008464E9"/>
    <w:rsid w:val="00861F43"/>
    <w:rsid w:val="008626E7"/>
    <w:rsid w:val="00870EE7"/>
    <w:rsid w:val="00880A55"/>
    <w:rsid w:val="008863B9"/>
    <w:rsid w:val="008A45A6"/>
    <w:rsid w:val="008A4813"/>
    <w:rsid w:val="008B1EE1"/>
    <w:rsid w:val="008B584A"/>
    <w:rsid w:val="008B7764"/>
    <w:rsid w:val="008B7BA0"/>
    <w:rsid w:val="008C0B74"/>
    <w:rsid w:val="008C3922"/>
    <w:rsid w:val="008D39FE"/>
    <w:rsid w:val="008D6172"/>
    <w:rsid w:val="008F3789"/>
    <w:rsid w:val="008F4210"/>
    <w:rsid w:val="008F686C"/>
    <w:rsid w:val="00900D58"/>
    <w:rsid w:val="009148DE"/>
    <w:rsid w:val="00940638"/>
    <w:rsid w:val="00941E30"/>
    <w:rsid w:val="00943CA4"/>
    <w:rsid w:val="00944407"/>
    <w:rsid w:val="0094440B"/>
    <w:rsid w:val="00963E09"/>
    <w:rsid w:val="009777D9"/>
    <w:rsid w:val="00983743"/>
    <w:rsid w:val="00991B88"/>
    <w:rsid w:val="00995193"/>
    <w:rsid w:val="009A5753"/>
    <w:rsid w:val="009A579D"/>
    <w:rsid w:val="009D05E4"/>
    <w:rsid w:val="009D7F3A"/>
    <w:rsid w:val="009E02E0"/>
    <w:rsid w:val="009E3297"/>
    <w:rsid w:val="009F734F"/>
    <w:rsid w:val="00A00594"/>
    <w:rsid w:val="00A017F2"/>
    <w:rsid w:val="00A1069F"/>
    <w:rsid w:val="00A246B6"/>
    <w:rsid w:val="00A3284D"/>
    <w:rsid w:val="00A346BA"/>
    <w:rsid w:val="00A364B4"/>
    <w:rsid w:val="00A44C6A"/>
    <w:rsid w:val="00A47E70"/>
    <w:rsid w:val="00A50CF0"/>
    <w:rsid w:val="00A60558"/>
    <w:rsid w:val="00A627F4"/>
    <w:rsid w:val="00A66DB5"/>
    <w:rsid w:val="00A724EE"/>
    <w:rsid w:val="00A7411A"/>
    <w:rsid w:val="00A7671C"/>
    <w:rsid w:val="00AA2CBC"/>
    <w:rsid w:val="00AC5820"/>
    <w:rsid w:val="00AC5E43"/>
    <w:rsid w:val="00AD0DEC"/>
    <w:rsid w:val="00AD1CD8"/>
    <w:rsid w:val="00AF14CE"/>
    <w:rsid w:val="00B13F88"/>
    <w:rsid w:val="00B1405A"/>
    <w:rsid w:val="00B258BB"/>
    <w:rsid w:val="00B42A1D"/>
    <w:rsid w:val="00B56DF2"/>
    <w:rsid w:val="00B57E2F"/>
    <w:rsid w:val="00B603C7"/>
    <w:rsid w:val="00B67B97"/>
    <w:rsid w:val="00B80BFE"/>
    <w:rsid w:val="00B8638D"/>
    <w:rsid w:val="00B95623"/>
    <w:rsid w:val="00B968C8"/>
    <w:rsid w:val="00BA3EC5"/>
    <w:rsid w:val="00BA51D9"/>
    <w:rsid w:val="00BB5DFC"/>
    <w:rsid w:val="00BC3366"/>
    <w:rsid w:val="00BD2031"/>
    <w:rsid w:val="00BD279D"/>
    <w:rsid w:val="00BD4BB0"/>
    <w:rsid w:val="00BD558B"/>
    <w:rsid w:val="00BD6BB8"/>
    <w:rsid w:val="00BF6060"/>
    <w:rsid w:val="00C037B2"/>
    <w:rsid w:val="00C04F0A"/>
    <w:rsid w:val="00C11062"/>
    <w:rsid w:val="00C12D8A"/>
    <w:rsid w:val="00C63B8A"/>
    <w:rsid w:val="00C64D70"/>
    <w:rsid w:val="00C66BA2"/>
    <w:rsid w:val="00C75ED5"/>
    <w:rsid w:val="00C82780"/>
    <w:rsid w:val="00C849B3"/>
    <w:rsid w:val="00C95985"/>
    <w:rsid w:val="00CA59B1"/>
    <w:rsid w:val="00CB67F0"/>
    <w:rsid w:val="00CB6BBF"/>
    <w:rsid w:val="00CC5026"/>
    <w:rsid w:val="00CC68D0"/>
    <w:rsid w:val="00CF5C18"/>
    <w:rsid w:val="00CF6BE5"/>
    <w:rsid w:val="00D03F9A"/>
    <w:rsid w:val="00D06D51"/>
    <w:rsid w:val="00D12F98"/>
    <w:rsid w:val="00D140BE"/>
    <w:rsid w:val="00D24991"/>
    <w:rsid w:val="00D3707A"/>
    <w:rsid w:val="00D50255"/>
    <w:rsid w:val="00D553A6"/>
    <w:rsid w:val="00D6073A"/>
    <w:rsid w:val="00D66520"/>
    <w:rsid w:val="00D73C64"/>
    <w:rsid w:val="00D82D53"/>
    <w:rsid w:val="00D90BBC"/>
    <w:rsid w:val="00D963E7"/>
    <w:rsid w:val="00DB3671"/>
    <w:rsid w:val="00DB7E37"/>
    <w:rsid w:val="00DC237B"/>
    <w:rsid w:val="00DE34CF"/>
    <w:rsid w:val="00DF0DC4"/>
    <w:rsid w:val="00E00A88"/>
    <w:rsid w:val="00E10F54"/>
    <w:rsid w:val="00E13CDD"/>
    <w:rsid w:val="00E13F3D"/>
    <w:rsid w:val="00E2106B"/>
    <w:rsid w:val="00E304DC"/>
    <w:rsid w:val="00E34898"/>
    <w:rsid w:val="00E4225E"/>
    <w:rsid w:val="00E44207"/>
    <w:rsid w:val="00E56433"/>
    <w:rsid w:val="00E61754"/>
    <w:rsid w:val="00E664DA"/>
    <w:rsid w:val="00E67662"/>
    <w:rsid w:val="00E7164D"/>
    <w:rsid w:val="00E818FE"/>
    <w:rsid w:val="00EB09B7"/>
    <w:rsid w:val="00EB191A"/>
    <w:rsid w:val="00EB4284"/>
    <w:rsid w:val="00EB6B54"/>
    <w:rsid w:val="00EB79AC"/>
    <w:rsid w:val="00EC1435"/>
    <w:rsid w:val="00EC2021"/>
    <w:rsid w:val="00ED5E90"/>
    <w:rsid w:val="00EE79D5"/>
    <w:rsid w:val="00EE7D7C"/>
    <w:rsid w:val="00F16547"/>
    <w:rsid w:val="00F253AD"/>
    <w:rsid w:val="00F25AB3"/>
    <w:rsid w:val="00F25D98"/>
    <w:rsid w:val="00F300FB"/>
    <w:rsid w:val="00F3327E"/>
    <w:rsid w:val="00F405EF"/>
    <w:rsid w:val="00F473F6"/>
    <w:rsid w:val="00F66914"/>
    <w:rsid w:val="00F95AFD"/>
    <w:rsid w:val="00FA795E"/>
    <w:rsid w:val="00FB21AD"/>
    <w:rsid w:val="00FB6386"/>
    <w:rsid w:val="00FC2A91"/>
    <w:rsid w:val="00FE2E64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EB6B5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B6B5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B6B54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B733C"/>
  </w:style>
  <w:style w:type="paragraph" w:customStyle="1" w:styleId="Guidance">
    <w:name w:val="Guidance"/>
    <w:basedOn w:val="Normal"/>
    <w:rsid w:val="003B733C"/>
    <w:rPr>
      <w:i/>
      <w:color w:val="0000FF"/>
    </w:rPr>
  </w:style>
  <w:style w:type="character" w:customStyle="1" w:styleId="BalloonTextChar">
    <w:name w:val="Balloon Text Char"/>
    <w:link w:val="BalloonText"/>
    <w:rsid w:val="003B733C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B73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B73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3B733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3B733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3B733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B733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3B733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B733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B733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B733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B733C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3B733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3B733C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7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733C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3B733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3B733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3B733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B733C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B733C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3B733C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3B733C"/>
    <w:rPr>
      <w:rFonts w:ascii="Times New Roman" w:eastAsia="SimSun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3B733C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3B733C"/>
    <w:rPr>
      <w:rFonts w:ascii="Arial" w:eastAsia="SimSu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3B733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B733C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B733C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3B733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3B733C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B733C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3B733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3B733C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3B733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B733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3B733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3B733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3B733C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3B733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3B733C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3B733C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3B733C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3B733C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3B733C"/>
  </w:style>
  <w:style w:type="character" w:customStyle="1" w:styleId="msoins0">
    <w:name w:val="msoins"/>
    <w:rsid w:val="003B733C"/>
  </w:style>
  <w:style w:type="character" w:customStyle="1" w:styleId="NOZchn">
    <w:name w:val="NO Zchn"/>
    <w:locked/>
    <w:rsid w:val="003B733C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3B733C"/>
  </w:style>
  <w:style w:type="character" w:customStyle="1" w:styleId="spellingerror">
    <w:name w:val="spellingerror"/>
    <w:rsid w:val="003B733C"/>
  </w:style>
  <w:style w:type="character" w:customStyle="1" w:styleId="eop">
    <w:name w:val="eop"/>
    <w:rsid w:val="003B733C"/>
  </w:style>
  <w:style w:type="character" w:customStyle="1" w:styleId="EXCar">
    <w:name w:val="EX Car"/>
    <w:rsid w:val="003B733C"/>
    <w:rPr>
      <w:lang w:val="en-GB" w:eastAsia="en-US"/>
    </w:rPr>
  </w:style>
  <w:style w:type="character" w:customStyle="1" w:styleId="TAHChar">
    <w:name w:val="TAH Char"/>
    <w:rsid w:val="003B733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3B733C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3B733C"/>
  </w:style>
  <w:style w:type="character" w:customStyle="1" w:styleId="line">
    <w:name w:val="line"/>
    <w:rsid w:val="003B733C"/>
  </w:style>
  <w:style w:type="table" w:customStyle="1" w:styleId="11">
    <w:name w:val="网格表 1 浅色1"/>
    <w:basedOn w:val="TableNormal"/>
    <w:uiPriority w:val="46"/>
    <w:rsid w:val="003B733C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B733C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3B733C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B733C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3B733C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3B733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3B73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3132-8699-4C7D-8DFA-607AB8CE008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569A3904-D759-4EAA-A91F-3A33529D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10A32-28DD-4ABE-9C45-6143D7C0C1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799DBD-F94C-452D-BC67-334A4C721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204</cp:revision>
  <cp:lastPrinted>1900-01-01T00:00:00Z</cp:lastPrinted>
  <dcterms:created xsi:type="dcterms:W3CDTF">2020-02-03T08:32:00Z</dcterms:created>
  <dcterms:modified xsi:type="dcterms:W3CDTF">2021-10-14T15:48:00Z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Order">
    <vt:r8>7207300</vt:r8>
  </property>
  <property fmtid="{D5CDD505-2E9C-101B-9397-08002B2CF9AE}" pid="22" name="ContentTypeId">
    <vt:lpwstr>0x010100C5F30C9B16E14C8EACE5F2CC7B7AC7F400038461135692AF468A6B556D3A54DB44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EriCOLLCategory">
    <vt:lpwstr/>
  </property>
  <property fmtid="{D5CDD505-2E9C-101B-9397-08002B2CF9AE}" pid="26" name="TaxKeyword">
    <vt:lpwstr/>
  </property>
  <property fmtid="{D5CDD505-2E9C-101B-9397-08002B2CF9AE}" pid="27" name="EriCOLLCountry">
    <vt:lpwstr/>
  </property>
  <property fmtid="{D5CDD505-2E9C-101B-9397-08002B2CF9AE}" pid="28" name="EriCOLLCompetence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  <property fmtid="{D5CDD505-2E9C-101B-9397-08002B2CF9AE}" pid="33" name="EriCOLLProjects">
    <vt:lpwstr/>
  </property>
</Properties>
</file>