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0A022" w14:textId="6D6FC9D9" w:rsidR="0068622F" w:rsidRDefault="0068622F" w:rsidP="0068622F">
      <w:pPr>
        <w:pStyle w:val="CRCoverPage"/>
        <w:tabs>
          <w:tab w:val="right" w:pos="9639"/>
        </w:tabs>
        <w:spacing w:after="0"/>
        <w:rPr>
          <w:b/>
          <w:i/>
          <w:noProof/>
          <w:sz w:val="28"/>
        </w:rPr>
      </w:pPr>
      <w:r>
        <w:rPr>
          <w:b/>
          <w:noProof/>
          <w:sz w:val="24"/>
        </w:rPr>
        <w:t>3GPP TSG-SA5 Meeting #13</w:t>
      </w:r>
      <w:r w:rsidR="00EC04CE">
        <w:rPr>
          <w:b/>
          <w:noProof/>
          <w:sz w:val="24"/>
        </w:rPr>
        <w:t>9</w:t>
      </w:r>
      <w:r>
        <w:rPr>
          <w:b/>
          <w:noProof/>
          <w:sz w:val="24"/>
        </w:rPr>
        <w:t>-e</w:t>
      </w:r>
      <w:r>
        <w:rPr>
          <w:b/>
          <w:i/>
          <w:noProof/>
          <w:sz w:val="24"/>
        </w:rPr>
        <w:t xml:space="preserve"> </w:t>
      </w:r>
      <w:r>
        <w:rPr>
          <w:b/>
          <w:i/>
          <w:noProof/>
          <w:sz w:val="28"/>
        </w:rPr>
        <w:tab/>
        <w:t>S5-21</w:t>
      </w:r>
      <w:r w:rsidR="00337FF1">
        <w:rPr>
          <w:b/>
          <w:i/>
          <w:noProof/>
          <w:sz w:val="28"/>
        </w:rPr>
        <w:t>5434</w:t>
      </w:r>
    </w:p>
    <w:p w14:paraId="7CB45193" w14:textId="3AD11021" w:rsidR="001E41F3" w:rsidRPr="0068622F" w:rsidRDefault="0068622F" w:rsidP="0068622F">
      <w:pPr>
        <w:pStyle w:val="CRCoverPage"/>
        <w:outlineLvl w:val="0"/>
        <w:rPr>
          <w:b/>
          <w:bCs/>
          <w:noProof/>
          <w:sz w:val="24"/>
        </w:rPr>
      </w:pPr>
      <w:r w:rsidRPr="0068622F">
        <w:rPr>
          <w:b/>
          <w:bCs/>
          <w:sz w:val="24"/>
        </w:rPr>
        <w:t xml:space="preserve">e-meeting, </w:t>
      </w:r>
      <w:r w:rsidR="00EC04CE">
        <w:rPr>
          <w:b/>
          <w:bCs/>
          <w:sz w:val="24"/>
        </w:rPr>
        <w:t>11</w:t>
      </w:r>
      <w:r w:rsidRPr="0068622F">
        <w:rPr>
          <w:b/>
          <w:bCs/>
          <w:sz w:val="24"/>
        </w:rPr>
        <w:t xml:space="preserve"> - </w:t>
      </w:r>
      <w:r w:rsidR="00EC04CE">
        <w:rPr>
          <w:b/>
          <w:bCs/>
          <w:sz w:val="24"/>
        </w:rPr>
        <w:t>20</w:t>
      </w:r>
      <w:r w:rsidRPr="0068622F">
        <w:rPr>
          <w:b/>
          <w:bCs/>
          <w:sz w:val="24"/>
        </w:rPr>
        <w:t xml:space="preserve"> </w:t>
      </w:r>
      <w:r w:rsidR="00EC04CE">
        <w:rPr>
          <w:b/>
          <w:bCs/>
          <w:sz w:val="24"/>
        </w:rPr>
        <w:t>October</w:t>
      </w:r>
      <w:r w:rsidRPr="0068622F">
        <w:rPr>
          <w:b/>
          <w:bCs/>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4A5713" w:rsidR="001E41F3" w:rsidRPr="00410371" w:rsidRDefault="005B45F0" w:rsidP="00E13F3D">
            <w:pPr>
              <w:pStyle w:val="CRCoverPage"/>
              <w:spacing w:after="0"/>
              <w:jc w:val="right"/>
              <w:rPr>
                <w:b/>
                <w:noProof/>
                <w:sz w:val="28"/>
              </w:rPr>
            </w:pPr>
            <w:fldSimple w:instr=" DOCPROPERTY  Spec#  \* MERGEFORMAT ">
              <w:r w:rsidR="00F42FA1">
                <w:rPr>
                  <w:b/>
                  <w:noProof/>
                  <w:sz w:val="28"/>
                </w:rPr>
                <w:t>28.53</w:t>
              </w:r>
            </w:fldSimple>
            <w:r w:rsidR="00A87B7C">
              <w:rPr>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592F20" w:rsidR="001E41F3" w:rsidRPr="00410371" w:rsidRDefault="005B45F0" w:rsidP="00547111">
            <w:pPr>
              <w:pStyle w:val="CRCoverPage"/>
              <w:spacing w:after="0"/>
              <w:rPr>
                <w:noProof/>
              </w:rPr>
            </w:pPr>
            <w:fldSimple w:instr=" DOCPROPERTY  Cr#  \* MERGEFORMAT ">
              <w:r w:rsidR="00AB34D4">
                <w:rPr>
                  <w:b/>
                  <w:noProof/>
                  <w:sz w:val="28"/>
                </w:rPr>
                <w:t>0058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789D9" w:rsidR="001E41F3" w:rsidRPr="00410371" w:rsidRDefault="00F42FA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ABFD6A" w:rsidR="001E41F3" w:rsidRPr="00410371" w:rsidRDefault="005B45F0">
            <w:pPr>
              <w:pStyle w:val="CRCoverPage"/>
              <w:spacing w:after="0"/>
              <w:jc w:val="center"/>
              <w:rPr>
                <w:noProof/>
                <w:sz w:val="28"/>
              </w:rPr>
            </w:pPr>
            <w:fldSimple w:instr=" DOCPROPERTY  Version  \* MERGEFORMAT ">
              <w:r w:rsidR="00767890" w:rsidRPr="00515EDD">
                <w:rPr>
                  <w:b/>
                  <w:noProof/>
                  <w:sz w:val="28"/>
                </w:rPr>
                <w:t>16.</w:t>
              </w:r>
              <w:r w:rsidR="006612A7" w:rsidRPr="00515EDD">
                <w:rPr>
                  <w:b/>
                  <w:noProof/>
                  <w:sz w:val="28"/>
                </w:rPr>
                <w:t>4</w:t>
              </w:r>
              <w:r w:rsidR="00767890" w:rsidRPr="00515ED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9E3940" w:rsidR="00F25D98" w:rsidRDefault="00515ED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0709D7" w:rsidR="00F25D98" w:rsidRDefault="00515ED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0E359B" w:rsidR="001E41F3" w:rsidRDefault="00DA4BF2">
            <w:pPr>
              <w:pStyle w:val="CRCoverPage"/>
              <w:spacing w:after="0"/>
              <w:ind w:left="100"/>
              <w:rPr>
                <w:noProof/>
              </w:rPr>
            </w:pPr>
            <w:r>
              <w:t xml:space="preserve">Clarify </w:t>
            </w:r>
            <w:r w:rsidR="00F43C12">
              <w:t>business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380115" w:rsidR="001E41F3" w:rsidRDefault="00DA4BF2">
            <w:pPr>
              <w:pStyle w:val="CRCoverPage"/>
              <w:spacing w:after="0"/>
              <w:ind w:left="100"/>
              <w:rPr>
                <w:noProof/>
              </w:rPr>
            </w:pPr>
            <w:r>
              <w:rPr>
                <w:noProof/>
              </w:rPr>
              <w:t>Ericsson</w:t>
            </w:r>
            <w:r w:rsidR="00337FF1">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712456" w:rsidR="001E41F3" w:rsidRDefault="00D72413">
            <w:pPr>
              <w:pStyle w:val="CRCoverPage"/>
              <w:spacing w:after="0"/>
              <w:ind w:left="100"/>
              <w:rPr>
                <w:noProof/>
              </w:rPr>
            </w:pPr>
            <w:r>
              <w:t>COSLA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19422C" w:rsidR="001E41F3" w:rsidRDefault="00592E20">
            <w:pPr>
              <w:pStyle w:val="CRCoverPage"/>
              <w:spacing w:after="0"/>
              <w:ind w:left="100"/>
              <w:rPr>
                <w:noProof/>
              </w:rPr>
            </w:pPr>
            <w:r>
              <w:t>2021-09-</w:t>
            </w:r>
            <w:r w:rsidR="00BA66B3">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E24D04" w:rsidR="001E41F3" w:rsidRDefault="00592E2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9261B7" w:rsidR="001E41F3" w:rsidRDefault="00592E20">
            <w:pPr>
              <w:pStyle w:val="CRCoverPage"/>
              <w:spacing w:after="0"/>
              <w:ind w:left="100"/>
              <w:rPr>
                <w:noProof/>
              </w:rPr>
            </w:pPr>
            <w:r>
              <w:t>Rel-1</w:t>
            </w:r>
            <w:r w:rsidR="00CE1762">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DFB2A7" w14:textId="77777777" w:rsidR="00651B31" w:rsidRDefault="00E01B67">
            <w:pPr>
              <w:pStyle w:val="CRCoverPage"/>
              <w:spacing w:after="0"/>
              <w:ind w:left="100"/>
              <w:rPr>
                <w:noProof/>
              </w:rPr>
            </w:pPr>
            <w:r>
              <w:rPr>
                <w:noProof/>
              </w:rPr>
              <w:t xml:space="preserve">The business level requirements </w:t>
            </w:r>
            <w:r w:rsidR="00230C39">
              <w:rPr>
                <w:noProof/>
              </w:rPr>
              <w:t xml:space="preserve">provide information about the </w:t>
            </w:r>
            <w:r w:rsidR="00C86AFF">
              <w:rPr>
                <w:noProof/>
              </w:rPr>
              <w:t xml:space="preserve">need for certain functionality. During the work on Cosla </w:t>
            </w:r>
            <w:r w:rsidR="00883B84">
              <w:rPr>
                <w:noProof/>
              </w:rPr>
              <w:t xml:space="preserve">the requirements and use cases have been updated to remove the </w:t>
            </w:r>
            <w:r w:rsidR="005B03BE">
              <w:rPr>
                <w:noProof/>
              </w:rPr>
              <w:t>communication service instance as entity</w:t>
            </w:r>
            <w:r w:rsidR="005138F4">
              <w:rPr>
                <w:noProof/>
              </w:rPr>
              <w:t xml:space="preserve"> as this is not defined</w:t>
            </w:r>
            <w:r w:rsidR="00753E35">
              <w:rPr>
                <w:noProof/>
              </w:rPr>
              <w:t xml:space="preserve"> as a managed entity</w:t>
            </w:r>
            <w:r w:rsidR="00C05825">
              <w:rPr>
                <w:noProof/>
              </w:rPr>
              <w:t>.</w:t>
            </w:r>
            <w:r w:rsidR="005138F4">
              <w:rPr>
                <w:noProof/>
              </w:rPr>
              <w:t xml:space="preserve"> </w:t>
            </w:r>
            <w:r w:rsidR="003B2DAD">
              <w:rPr>
                <w:noProof/>
              </w:rPr>
              <w:t xml:space="preserve">In the management domain the </w:t>
            </w:r>
            <w:r w:rsidR="00D231EA">
              <w:rPr>
                <w:noProof/>
              </w:rPr>
              <w:t>servi</w:t>
            </w:r>
            <w:r w:rsidR="00487334">
              <w:rPr>
                <w:noProof/>
              </w:rPr>
              <w:t>c</w:t>
            </w:r>
            <w:r w:rsidR="00D231EA">
              <w:rPr>
                <w:noProof/>
              </w:rPr>
              <w:t>e provided by a CSP to a CSC is the NSaaS</w:t>
            </w:r>
            <w:r w:rsidR="00485569">
              <w:rPr>
                <w:noProof/>
              </w:rPr>
              <w:t>.</w:t>
            </w:r>
            <w:r w:rsidR="00487334">
              <w:rPr>
                <w:noProof/>
              </w:rPr>
              <w:t xml:space="preserve"> </w:t>
            </w:r>
            <w:r w:rsidR="008E01F5">
              <w:rPr>
                <w:noProof/>
              </w:rPr>
              <w:t xml:space="preserve">The requirements of the NSaaS are documented in </w:t>
            </w:r>
            <w:r w:rsidR="00E27648">
              <w:rPr>
                <w:noProof/>
              </w:rPr>
              <w:t>a ServiceProfile which is associ</w:t>
            </w:r>
            <w:r w:rsidR="0089521B">
              <w:rPr>
                <w:noProof/>
              </w:rPr>
              <w:t>a</w:t>
            </w:r>
            <w:r w:rsidR="00E27648">
              <w:rPr>
                <w:noProof/>
              </w:rPr>
              <w:t>ted with a NetworkSlice</w:t>
            </w:r>
            <w:r w:rsidR="0089521B">
              <w:rPr>
                <w:noProof/>
              </w:rPr>
              <w:t xml:space="preserve">. </w:t>
            </w:r>
          </w:p>
          <w:p w14:paraId="577BB3BF" w14:textId="77777777" w:rsidR="0056345F" w:rsidRDefault="0056345F">
            <w:pPr>
              <w:pStyle w:val="CRCoverPage"/>
              <w:spacing w:after="0"/>
              <w:ind w:left="100"/>
              <w:rPr>
                <w:noProof/>
              </w:rPr>
            </w:pPr>
          </w:p>
          <w:p w14:paraId="0C6BA9C4" w14:textId="77777777" w:rsidR="000F6FA1" w:rsidRDefault="000F6FA1" w:rsidP="000F6FA1">
            <w:pPr>
              <w:pStyle w:val="CRCoverPage"/>
              <w:spacing w:after="0"/>
              <w:ind w:left="100"/>
              <w:rPr>
                <w:noProof/>
              </w:rPr>
            </w:pPr>
            <w:r>
              <w:rPr>
                <w:noProof/>
              </w:rPr>
              <w:t xml:space="preserve">The requirements from a CSC point of view is the ServiceProfile, the CSP receives the requirements from the CSC (authorized consumer). The current phrasing in </w:t>
            </w:r>
            <w:r w:rsidRPr="00300A29">
              <w:rPr>
                <w:bCs/>
              </w:rPr>
              <w:t>REQ-CSA_</w:t>
            </w:r>
            <w:r w:rsidRPr="00300A29">
              <w:rPr>
                <w:bCs/>
                <w:lang w:eastAsia="zh-CN"/>
              </w:rPr>
              <w:t>NSA-FUN-</w:t>
            </w:r>
            <w:r w:rsidRPr="00300A29">
              <w:rPr>
                <w:bCs/>
              </w:rPr>
              <w:t>01</w:t>
            </w:r>
            <w:r>
              <w:rPr>
                <w:bCs/>
              </w:rPr>
              <w:t xml:space="preserve"> is not clear and it is proposed to rephrase the requirement. </w:t>
            </w:r>
          </w:p>
          <w:p w14:paraId="195C7F8D" w14:textId="77777777" w:rsidR="000F6FA1" w:rsidRDefault="000F6FA1" w:rsidP="000F6FA1">
            <w:pPr>
              <w:pStyle w:val="CRCoverPage"/>
              <w:spacing w:after="0"/>
              <w:ind w:left="100"/>
              <w:rPr>
                <w:noProof/>
              </w:rPr>
            </w:pPr>
          </w:p>
          <w:p w14:paraId="0C95FDCF" w14:textId="0B0DE915" w:rsidR="000F6FA1" w:rsidRDefault="000F6FA1" w:rsidP="000F6FA1">
            <w:pPr>
              <w:pStyle w:val="CRCoverPage"/>
              <w:spacing w:after="0"/>
              <w:ind w:left="100"/>
              <w:rPr>
                <w:ins w:id="1" w:author="Ericsson user 3" w:date="2021-10-13T09:23:00Z"/>
                <w:noProof/>
              </w:rPr>
            </w:pPr>
            <w:r>
              <w:rPr>
                <w:noProof/>
              </w:rPr>
              <w:t xml:space="preserve">The aim of the closed control loop is to assure the requirements of the service provided are met (characteristics requirements in the ServiceProfile). The current phrasing in </w:t>
            </w:r>
            <w:r w:rsidRPr="00300A29">
              <w:rPr>
                <w:bCs/>
              </w:rPr>
              <w:t>REQ-CSA_</w:t>
            </w:r>
            <w:r w:rsidRPr="00300A29">
              <w:rPr>
                <w:bCs/>
                <w:lang w:eastAsia="zh-CN"/>
              </w:rPr>
              <w:t>NSA-FUN-</w:t>
            </w:r>
            <w:r w:rsidRPr="00300A29">
              <w:rPr>
                <w:bCs/>
              </w:rPr>
              <w:t>01</w:t>
            </w:r>
            <w:r>
              <w:rPr>
                <w:bCs/>
              </w:rPr>
              <w:t>a uses “requirements can be met”. The wording “can be met” is more associated with intent and although closed loop can report the fulfilment of the loop (</w:t>
            </w:r>
            <w:r w:rsidRPr="00694DCE">
              <w:t>REQ-CSA_NSA-FUN-02</w:t>
            </w:r>
            <w:r>
              <w:t>) and the data associated with a loop can be queried there is no functionality to answer a query if the requirements can be met. The intention of FUN-01a for closed loop assurance is captured already captured in FUN-02. It is therefore proposed to remove requirement FUN-01a.</w:t>
            </w:r>
            <w:r>
              <w:rPr>
                <w:noProof/>
              </w:rPr>
              <w:t xml:space="preserve">  </w:t>
            </w:r>
          </w:p>
          <w:p w14:paraId="2FB3848D" w14:textId="77777777" w:rsidR="00CD319A" w:rsidRDefault="00CD319A" w:rsidP="000F6FA1">
            <w:pPr>
              <w:pStyle w:val="CRCoverPage"/>
              <w:spacing w:after="0"/>
              <w:ind w:left="100"/>
              <w:rPr>
                <w:noProof/>
              </w:rPr>
            </w:pPr>
          </w:p>
          <w:p w14:paraId="0BA76422" w14:textId="77777777" w:rsidR="00CD319A" w:rsidRDefault="00CD319A" w:rsidP="00CD319A">
            <w:pPr>
              <w:pStyle w:val="CRCoverPage"/>
              <w:spacing w:after="0"/>
              <w:ind w:left="100"/>
              <w:rPr>
                <w:noProof/>
              </w:rPr>
            </w:pPr>
            <w:r>
              <w:rPr>
                <w:b/>
                <w:bCs/>
              </w:rPr>
              <w:t>REQ-CSA_NSA-FUN-03</w:t>
            </w:r>
            <w:r>
              <w:t xml:space="preserve"> the subject what is adjusted is missing.</w:t>
            </w:r>
            <w:r>
              <w:rPr>
                <w:noProof/>
              </w:rPr>
              <w:t xml:space="preserve">  </w:t>
            </w:r>
          </w:p>
          <w:p w14:paraId="023BC4AF" w14:textId="77777777" w:rsidR="0056345F" w:rsidRDefault="0056345F">
            <w:pPr>
              <w:pStyle w:val="CRCoverPage"/>
              <w:spacing w:after="0"/>
              <w:ind w:left="100"/>
            </w:pPr>
          </w:p>
          <w:p w14:paraId="708AA7DE" w14:textId="5B85A633" w:rsidR="009836FE" w:rsidRPr="005B14DC" w:rsidRDefault="005B14DC">
            <w:pPr>
              <w:pStyle w:val="CRCoverPage"/>
              <w:spacing w:after="0"/>
              <w:ind w:left="100"/>
              <w:rPr>
                <w:noProof/>
              </w:rPr>
            </w:pPr>
            <w:r w:rsidRPr="005B14DC">
              <w:t>REQ-CSA_NSA-FUN-04</w:t>
            </w:r>
            <w:r>
              <w:t xml:space="preserve"> </w:t>
            </w:r>
            <w:r w:rsidR="00263964">
              <w:t xml:space="preserve">states that </w:t>
            </w:r>
            <w:r w:rsidR="005442CE">
              <w:t xml:space="preserve">the management system has capabilities to fulfil the service requirements, however </w:t>
            </w:r>
            <w:r w:rsidR="000F0DFC">
              <w:t>service requirements are fulfilled by the network</w:t>
            </w:r>
            <w:r w:rsidR="00EC04CE">
              <w:t xml:space="preserve">, the current phrasing is unclear. The correct phrasing is that the management system has capabilities to act </w:t>
            </w:r>
            <w:proofErr w:type="gramStart"/>
            <w:r w:rsidR="00EC04CE">
              <w:t>in order to</w:t>
            </w:r>
            <w:proofErr w:type="gramEnd"/>
            <w:r w:rsidR="00EC04CE">
              <w:t xml:space="preserve"> fulfil the service requirements.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A8DA6D6" w14:textId="0B716F62" w:rsidR="001E41F3" w:rsidRDefault="0089237D">
            <w:pPr>
              <w:pStyle w:val="CRCoverPage"/>
              <w:spacing w:after="0"/>
              <w:ind w:left="100"/>
              <w:rPr>
                <w:bCs/>
              </w:rPr>
            </w:pPr>
            <w:r>
              <w:rPr>
                <w:noProof/>
              </w:rPr>
              <w:t>Update requirement</w:t>
            </w:r>
            <w:r w:rsidR="00300A29">
              <w:rPr>
                <w:noProof/>
              </w:rPr>
              <w:t xml:space="preserve"> </w:t>
            </w:r>
            <w:r w:rsidR="00300A29" w:rsidRPr="00300A29">
              <w:rPr>
                <w:bCs/>
              </w:rPr>
              <w:t>REQ-CSA_</w:t>
            </w:r>
            <w:r w:rsidR="00300A29" w:rsidRPr="00300A29">
              <w:rPr>
                <w:bCs/>
                <w:lang w:eastAsia="zh-CN"/>
              </w:rPr>
              <w:t>NSA-FUN-</w:t>
            </w:r>
            <w:r w:rsidR="00300A29" w:rsidRPr="00300A29">
              <w:rPr>
                <w:bCs/>
              </w:rPr>
              <w:t>01</w:t>
            </w:r>
          </w:p>
          <w:p w14:paraId="19CAABBD" w14:textId="57E0E81A" w:rsidR="00085441" w:rsidRDefault="00085441" w:rsidP="00085441">
            <w:pPr>
              <w:pStyle w:val="CRCoverPage"/>
              <w:spacing w:after="0"/>
              <w:ind w:left="100"/>
              <w:rPr>
                <w:bCs/>
              </w:rPr>
            </w:pPr>
            <w:r>
              <w:rPr>
                <w:noProof/>
              </w:rPr>
              <w:t xml:space="preserve">Update requirement </w:t>
            </w:r>
            <w:r w:rsidRPr="00300A29">
              <w:rPr>
                <w:bCs/>
              </w:rPr>
              <w:t>REQ-CSA_</w:t>
            </w:r>
            <w:r w:rsidRPr="00300A29">
              <w:rPr>
                <w:bCs/>
                <w:lang w:eastAsia="zh-CN"/>
              </w:rPr>
              <w:t>NSA-FUN-</w:t>
            </w:r>
            <w:r w:rsidRPr="00300A29">
              <w:rPr>
                <w:bCs/>
              </w:rPr>
              <w:t>0</w:t>
            </w:r>
            <w:r>
              <w:rPr>
                <w:bCs/>
              </w:rPr>
              <w:t>3</w:t>
            </w:r>
          </w:p>
          <w:p w14:paraId="31C656EC" w14:textId="1B93B8AA" w:rsidR="00EC5170" w:rsidRDefault="00EC5170">
            <w:pPr>
              <w:pStyle w:val="CRCoverPage"/>
              <w:spacing w:after="0"/>
              <w:ind w:left="100"/>
              <w:rPr>
                <w:noProof/>
              </w:rPr>
            </w:pPr>
            <w:r>
              <w:rPr>
                <w:bCs/>
              </w:rPr>
              <w:t xml:space="preserve">Remove requirement </w:t>
            </w:r>
            <w:r w:rsidR="00EE1ACF" w:rsidRPr="00EE1ACF">
              <w:rPr>
                <w:bCs/>
              </w:rPr>
              <w:t>REQ-CSA_</w:t>
            </w:r>
            <w:r w:rsidR="00EE1ACF" w:rsidRPr="00EE1ACF">
              <w:rPr>
                <w:bCs/>
                <w:lang w:eastAsia="zh-CN"/>
              </w:rPr>
              <w:t>NSA-FUN-</w:t>
            </w:r>
            <w:r w:rsidR="00EE1ACF" w:rsidRPr="00EE1ACF">
              <w:rPr>
                <w:bCs/>
              </w:rPr>
              <w:t>01a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BEC0F3" w:rsidR="001E41F3" w:rsidRDefault="005B5968">
            <w:pPr>
              <w:pStyle w:val="CRCoverPage"/>
              <w:spacing w:after="0"/>
              <w:ind w:left="100"/>
              <w:rPr>
                <w:noProof/>
              </w:rPr>
            </w:pPr>
            <w:r>
              <w:rPr>
                <w:noProof/>
              </w:rPr>
              <w:t xml:space="preserve">The developer of a closed control loop solution may </w:t>
            </w:r>
            <w:r w:rsidR="00D041C6">
              <w:rPr>
                <w:noProof/>
              </w:rPr>
              <w:t xml:space="preserve">misinterpret </w:t>
            </w:r>
            <w:r w:rsidR="00AE02C3">
              <w:rPr>
                <w:noProof/>
              </w:rPr>
              <w:t xml:space="preserve">the requirements and </w:t>
            </w:r>
            <w:r w:rsidR="00C6110A">
              <w:rPr>
                <w:noProof/>
              </w:rPr>
              <w:t xml:space="preserve">build incompatible </w:t>
            </w:r>
            <w:r w:rsidR="00116AA4">
              <w:rPr>
                <w:noProof/>
              </w:rPr>
              <w:t>SW.</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3F0209" w:rsidR="001E41F3" w:rsidRDefault="001234D6">
            <w:pPr>
              <w:pStyle w:val="CRCoverPage"/>
              <w:spacing w:after="0"/>
              <w:ind w:left="100"/>
              <w:rPr>
                <w:noProof/>
              </w:rPr>
            </w:pPr>
            <w:r>
              <w:rPr>
                <w:noProof/>
              </w:rPr>
              <w:t>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DF906" w:rsidR="001E41F3" w:rsidRDefault="001234D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872848" w:rsidR="001E41F3" w:rsidRDefault="001234D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21287A" w:rsidR="001E41F3" w:rsidRDefault="001234D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2A656A" w:rsidR="001E41F3" w:rsidRDefault="001234D6">
            <w:pPr>
              <w:pStyle w:val="CRCoverPage"/>
              <w:spacing w:after="0"/>
              <w:ind w:left="100"/>
              <w:rPr>
                <w:noProof/>
              </w:rPr>
            </w:pPr>
            <w:r>
              <w:rPr>
                <w:noProof/>
              </w:rPr>
              <w:t>There is no impact on stage 2 or 3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3DCE8F15" w14:textId="77777777" w:rsidR="008D456D" w:rsidRPr="00AC4544" w:rsidRDefault="008D456D" w:rsidP="00AC454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AC4544" w:rsidRPr="007254E4" w14:paraId="3A67A33B" w14:textId="77777777" w:rsidTr="00CC2407">
        <w:tc>
          <w:tcPr>
            <w:tcW w:w="9639" w:type="dxa"/>
            <w:shd w:val="clear" w:color="auto" w:fill="FFFFCC"/>
            <w:vAlign w:val="center"/>
          </w:tcPr>
          <w:p w14:paraId="14DE9786" w14:textId="77777777" w:rsidR="00AC4544" w:rsidRPr="007254E4" w:rsidRDefault="00AC4544" w:rsidP="00CC2407">
            <w:pPr>
              <w:jc w:val="center"/>
              <w:rPr>
                <w:rFonts w:ascii="Arial" w:hAnsi="Arial" w:cs="Arial"/>
                <w:b/>
                <w:bCs/>
                <w:sz w:val="28"/>
                <w:szCs w:val="28"/>
              </w:rPr>
            </w:pPr>
            <w:bookmarkStart w:id="2" w:name="_Toc480469534"/>
            <w:bookmarkStart w:id="3" w:name="_Toc6303543"/>
            <w:bookmarkStart w:id="4" w:name="_Toc516654931"/>
            <w:r w:rsidRPr="007254E4">
              <w:rPr>
                <w:b/>
                <w:sz w:val="28"/>
                <w:szCs w:val="28"/>
              </w:rPr>
              <w:t>1</w:t>
            </w:r>
            <w:r w:rsidRPr="007254E4">
              <w:rPr>
                <w:b/>
                <w:sz w:val="28"/>
                <w:szCs w:val="28"/>
                <w:vertAlign w:val="superscript"/>
              </w:rPr>
              <w:t>st</w:t>
            </w:r>
            <w:r w:rsidRPr="007254E4">
              <w:rPr>
                <w:b/>
                <w:sz w:val="28"/>
                <w:szCs w:val="28"/>
              </w:rPr>
              <w:t xml:space="preserve"> change</w:t>
            </w:r>
          </w:p>
        </w:tc>
      </w:tr>
      <w:bookmarkEnd w:id="2"/>
      <w:bookmarkEnd w:id="3"/>
      <w:bookmarkEnd w:id="4"/>
    </w:tbl>
    <w:p w14:paraId="64302706" w14:textId="7E6ABF01" w:rsidR="00E9421D" w:rsidRDefault="00E9421D">
      <w:pPr>
        <w:rPr>
          <w:noProof/>
        </w:rPr>
      </w:pPr>
    </w:p>
    <w:p w14:paraId="5B4C334E" w14:textId="77777777" w:rsidR="00385AF6" w:rsidRDefault="00385AF6" w:rsidP="00385AF6">
      <w:pPr>
        <w:pStyle w:val="Heading1"/>
      </w:pPr>
      <w:bookmarkStart w:id="5" w:name="_Toc43122840"/>
      <w:bookmarkStart w:id="6" w:name="_Toc43294591"/>
      <w:bookmarkStart w:id="7" w:name="_Toc74660627"/>
      <w:r>
        <w:t>5</w:t>
      </w:r>
      <w:r>
        <w:tab/>
        <w:t>Business level use cases and requirements</w:t>
      </w:r>
      <w:bookmarkEnd w:id="5"/>
      <w:bookmarkEnd w:id="6"/>
      <w:bookmarkEnd w:id="7"/>
    </w:p>
    <w:p w14:paraId="155924A9" w14:textId="77777777" w:rsidR="00385AF6" w:rsidRDefault="00385AF6" w:rsidP="00385AF6">
      <w:pPr>
        <w:pStyle w:val="Heading2"/>
      </w:pPr>
      <w:bookmarkStart w:id="8" w:name="_Toc43122841"/>
      <w:bookmarkStart w:id="9" w:name="_Toc43294592"/>
      <w:bookmarkStart w:id="10" w:name="_Toc74660628"/>
      <w:r>
        <w:t>5.1</w:t>
      </w:r>
      <w:r>
        <w:tab/>
        <w:t>Use cases</w:t>
      </w:r>
      <w:bookmarkEnd w:id="8"/>
      <w:bookmarkEnd w:id="9"/>
      <w:bookmarkEnd w:id="10"/>
    </w:p>
    <w:p w14:paraId="17E01B66" w14:textId="77777777" w:rsidR="00385AF6" w:rsidRDefault="00385AF6" w:rsidP="00385AF6">
      <w:pPr>
        <w:pStyle w:val="Heading3"/>
      </w:pPr>
      <w:bookmarkStart w:id="11" w:name="_Toc43122842"/>
      <w:bookmarkStart w:id="12" w:name="_Toc43294593"/>
      <w:bookmarkStart w:id="13" w:name="_Toc74660629"/>
      <w:r>
        <w:t>5.1.1</w:t>
      </w:r>
      <w:r>
        <w:tab/>
        <w:t>Communication service assurance</w:t>
      </w:r>
      <w:bookmarkEnd w:id="11"/>
      <w:bookmarkEnd w:id="12"/>
      <w:bookmarkEnd w:id="13"/>
    </w:p>
    <w:p w14:paraId="0B87CDC8" w14:textId="77777777" w:rsidR="00385AF6" w:rsidRDefault="00385AF6" w:rsidP="00385AF6">
      <w:r>
        <w:t>The CSP needs to meet the CSC expectations on automation as well as internal goals on CAPEX and OPEX efficiency.</w:t>
      </w:r>
    </w:p>
    <w:p w14:paraId="73EE2E32" w14:textId="77777777" w:rsidR="00385AF6" w:rsidRDefault="00385AF6" w:rsidP="00385AF6">
      <w:r>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w:t>
      </w:r>
      <w:proofErr w:type="gramStart"/>
      <w:r>
        <w:t>e.g.</w:t>
      </w:r>
      <w:proofErr w:type="gramEnd"/>
      <w:r>
        <w:t xml:space="preserve"> Enterprise) to run their applications in a predictable manner [2]. Hence automation of the onboarding of the CSC application, which will use communication services provided by the CSP, on a 5GS, is a requirement to meet the following needs:</w:t>
      </w:r>
    </w:p>
    <w:p w14:paraId="136F2B61" w14:textId="239A2B4A" w:rsidR="00385AF6" w:rsidRDefault="00385AF6" w:rsidP="00385AF6">
      <w:pPr>
        <w:pStyle w:val="B1"/>
      </w:pPr>
      <w:r>
        <w:t>-</w:t>
      </w:r>
      <w:r>
        <w:tab/>
        <w:t>reduce the complexity for a CSC application to be on-boarded on a 5GS</w:t>
      </w:r>
      <w:del w:id="14" w:author="Ericsson user 1" w:date="2021-09-24T15:12:00Z">
        <w:r w:rsidDel="0046402B">
          <w:delText>;</w:delText>
        </w:r>
      </w:del>
      <w:r>
        <w:t xml:space="preserve"> </w:t>
      </w:r>
    </w:p>
    <w:p w14:paraId="2ADFDB6A" w14:textId="6C7B7B44" w:rsidR="00385AF6" w:rsidRDefault="00385AF6" w:rsidP="00385AF6">
      <w:pPr>
        <w:pStyle w:val="B1"/>
      </w:pPr>
      <w:r>
        <w:t>-</w:t>
      </w:r>
      <w:r>
        <w:tab/>
        <w:t>improve the network performance over time, based on predicting communication service behaviour</w:t>
      </w:r>
      <w:del w:id="15" w:author="Ericsson user 1" w:date="2021-09-24T15:12:00Z">
        <w:r w:rsidDel="0046402B">
          <w:delText>;</w:delText>
        </w:r>
      </w:del>
    </w:p>
    <w:p w14:paraId="68F14DAB" w14:textId="77777777" w:rsidR="00385AF6" w:rsidRDefault="00385AF6" w:rsidP="00385AF6">
      <w:pPr>
        <w:pStyle w:val="B1"/>
      </w:pPr>
      <w:r>
        <w:t>-</w:t>
      </w:r>
      <w:r>
        <w:tab/>
        <w:t>assure the target goals for a CSC.</w:t>
      </w:r>
    </w:p>
    <w:p w14:paraId="0C3D8300" w14:textId="77777777" w:rsidR="00385AF6" w:rsidRDefault="00385AF6" w:rsidP="00385AF6">
      <w:pPr>
        <w:pStyle w:val="B1"/>
      </w:pPr>
      <w:r>
        <w:t>-</w:t>
      </w:r>
      <w:r>
        <w:tab/>
        <w:t>reduce the cost ownership through automation.</w:t>
      </w:r>
    </w:p>
    <w:p w14:paraId="2ED73D5D" w14:textId="77777777" w:rsidR="00385AF6" w:rsidRDefault="00385AF6" w:rsidP="00385AF6">
      <w:r>
        <w:t>During the operation of the communication service the CSP provides assurance of service quality requirements and CSP meets the CSC expectations on automation as well as internal goals on CAPEX and OPEX efficiency.</w:t>
      </w:r>
    </w:p>
    <w:p w14:paraId="1259F2A1" w14:textId="68463BDD" w:rsidR="00385AF6" w:rsidRDefault="00385AF6" w:rsidP="00385AF6">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w:t>
      </w:r>
      <w:ins w:id="16" w:author="Ericsson user 1" w:date="2021-09-29T17:30:00Z">
        <w:r w:rsidR="003A28C8">
          <w:rPr>
            <w:kern w:val="2"/>
            <w:szCs w:val="18"/>
            <w:lang w:eastAsia="zh-CN" w:bidi="ar-KW"/>
          </w:rPr>
          <w:t>rece</w:t>
        </w:r>
      </w:ins>
      <w:ins w:id="17" w:author="Ericsson user 1" w:date="2021-09-30T22:34:00Z">
        <w:r w:rsidR="00B066A7">
          <w:rPr>
            <w:kern w:val="2"/>
            <w:szCs w:val="18"/>
            <w:lang w:eastAsia="zh-CN" w:bidi="ar-KW"/>
          </w:rPr>
          <w:t>i</w:t>
        </w:r>
      </w:ins>
      <w:ins w:id="18" w:author="Ericsson user 1" w:date="2021-09-29T17:30:00Z">
        <w:r w:rsidR="003A28C8">
          <w:rPr>
            <w:kern w:val="2"/>
            <w:szCs w:val="18"/>
            <w:lang w:eastAsia="zh-CN" w:bidi="ar-KW"/>
          </w:rPr>
          <w:t>ve</w:t>
        </w:r>
      </w:ins>
      <w:del w:id="19" w:author="Ericsson user 1" w:date="2021-09-29T17:30:00Z">
        <w:r w:rsidDel="003A28C8">
          <w:rPr>
            <w:kern w:val="2"/>
            <w:szCs w:val="18"/>
            <w:lang w:eastAsia="zh-CN" w:bidi="ar-KW"/>
          </w:rPr>
          <w:delText>provide</w:delText>
        </w:r>
      </w:del>
      <w:r>
        <w:rPr>
          <w:kern w:val="2"/>
          <w:szCs w:val="18"/>
          <w:lang w:eastAsia="zh-CN" w:bidi="ar-KW"/>
        </w:rPr>
        <w:t xml:space="preserve"> communication service requirements </w:t>
      </w:r>
      <w:ins w:id="20" w:author="Ericsson user 1" w:date="2021-09-29T17:30:00Z">
        <w:r w:rsidR="003A28C8">
          <w:rPr>
            <w:kern w:val="2"/>
            <w:szCs w:val="18"/>
            <w:lang w:eastAsia="zh-CN" w:bidi="ar-KW"/>
          </w:rPr>
          <w:t>from</w:t>
        </w:r>
      </w:ins>
      <w:del w:id="21" w:author="Ericsson user 1" w:date="2021-09-29T17:30:00Z">
        <w:r w:rsidDel="003A28C8">
          <w:rPr>
            <w:kern w:val="2"/>
            <w:szCs w:val="18"/>
            <w:lang w:eastAsia="zh-CN" w:bidi="ar-KW"/>
          </w:rPr>
          <w:delText>to</w:delText>
        </w:r>
      </w:del>
      <w:r>
        <w:rPr>
          <w:kern w:val="2"/>
          <w:szCs w:val="18"/>
          <w:lang w:eastAsia="zh-CN" w:bidi="ar-KW"/>
        </w:rPr>
        <w:t xml:space="preserve"> its authorized consumers. </w:t>
      </w:r>
    </w:p>
    <w:p w14:paraId="1FBDB5CD" w14:textId="6D1E6418" w:rsidR="00385AF6" w:rsidRDefault="00385AF6" w:rsidP="00385AF6">
      <w:pPr>
        <w:spacing w:after="120"/>
        <w:rPr>
          <w:kern w:val="2"/>
          <w:szCs w:val="18"/>
          <w:lang w:eastAsia="zh-CN" w:bidi="ar-KW"/>
        </w:rPr>
      </w:pPr>
      <w:del w:id="22" w:author="Ericsson user 1" w:date="2021-09-23T12:38:00Z">
        <w:r w:rsidDel="00E60EB1">
          <w:rPr>
            <w:b/>
          </w:rPr>
          <w:delText>REQ-CSA_</w:delText>
        </w:r>
        <w:r w:rsidDel="00E60EB1">
          <w:rPr>
            <w:b/>
            <w:lang w:eastAsia="zh-CN"/>
          </w:rPr>
          <w:delText>NSA-FUN-</w:delText>
        </w:r>
        <w:r w:rsidDel="00E60EB1">
          <w:rPr>
            <w:b/>
          </w:rPr>
          <w:delText>01a</w:delText>
        </w:r>
        <w:r w:rsidDel="00E60EB1">
          <w:rPr>
            <w:kern w:val="2"/>
            <w:szCs w:val="18"/>
            <w:lang w:eastAsia="zh-CN" w:bidi="ar-KW"/>
          </w:rPr>
          <w:delText xml:space="preserve"> </w:delText>
        </w:r>
        <w:r w:rsidDel="00E60EB1">
          <w:delText>The</w:delText>
        </w:r>
        <w:r w:rsidDel="00E60EB1">
          <w:rPr>
            <w:kern w:val="2"/>
            <w:szCs w:val="18"/>
            <w:lang w:eastAsia="zh-CN" w:bidi="ar-KW"/>
          </w:rPr>
          <w:delText xml:space="preserve"> 3GPP management system shall have capabilities to report to its authorized consumers whether the communication service requirements can be met</w:delText>
        </w:r>
      </w:del>
      <w:r>
        <w:rPr>
          <w:kern w:val="2"/>
          <w:szCs w:val="18"/>
          <w:lang w:eastAsia="zh-CN" w:bidi="ar-KW"/>
        </w:rPr>
        <w:t xml:space="preserve">. </w:t>
      </w:r>
    </w:p>
    <w:p w14:paraId="4BF42C80" w14:textId="77777777" w:rsidR="00385AF6" w:rsidRDefault="00385AF6" w:rsidP="00385AF6">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715BF8B9" w14:textId="4B87B967" w:rsidR="00385AF6" w:rsidRDefault="00385AF6" w:rsidP="00385AF6">
      <w:pPr>
        <w:spacing w:after="120"/>
      </w:pPr>
      <w:r>
        <w:rPr>
          <w:b/>
          <w:bCs/>
        </w:rPr>
        <w:t>REQ-CSA_NSA-FUN-03</w:t>
      </w:r>
      <w:r>
        <w:t xml:space="preserve"> The 3GPP management system shall have capabilities to take actions to adjust </w:t>
      </w:r>
      <w:del w:id="23" w:author="Ericsson user 2" w:date="2021-10-12T18:22:00Z">
        <w:r w:rsidDel="00065DCF">
          <w:delText xml:space="preserve">in order to </w:delText>
        </w:r>
      </w:del>
      <w:ins w:id="24" w:author="Ericsson user 2" w:date="2021-10-12T18:22:00Z">
        <w:r w:rsidR="00065DCF" w:rsidRPr="00065DCF">
          <w:rPr>
            <w:rPrChange w:id="25" w:author="Ericsson user 2" w:date="2021-10-12T18:23:00Z">
              <w:rPr>
                <w:highlight w:val="yellow"/>
              </w:rPr>
            </w:rPrChange>
          </w:rPr>
          <w:t>the necessary resources and supporting services</w:t>
        </w:r>
        <w:r w:rsidR="00065DCF">
          <w:t xml:space="preserve"> </w:t>
        </w:r>
      </w:ins>
      <w:ins w:id="26" w:author="Ericsson user 2" w:date="2021-10-12T18:24:00Z">
        <w:r w:rsidR="00065DCF">
          <w:t xml:space="preserve">to </w:t>
        </w:r>
      </w:ins>
      <w:r>
        <w:t xml:space="preserve">meet the communication service requirements of </w:t>
      </w:r>
      <w:r>
        <w:rPr>
          <w:rFonts w:eastAsia="SimSun"/>
        </w:rPr>
        <w:t>authorized consumers</w:t>
      </w:r>
      <w:r>
        <w:t>.</w:t>
      </w:r>
    </w:p>
    <w:p w14:paraId="7061C352" w14:textId="378E4D2F" w:rsidR="00385AF6" w:rsidRDefault="00385AF6" w:rsidP="00385AF6">
      <w:pPr>
        <w:spacing w:after="120"/>
      </w:pPr>
      <w:r>
        <w:rPr>
          <w:b/>
          <w:bCs/>
        </w:rPr>
        <w:t>REQ-CSA_NSA-FUN-04</w:t>
      </w:r>
      <w:r>
        <w:t xml:space="preserve"> The 3GPP management system shall have capabilities to </w:t>
      </w:r>
      <w:ins w:id="27" w:author="Ericsson user 1" w:date="2021-09-24T15:12:00Z">
        <w:r w:rsidR="000A23DC">
          <w:t xml:space="preserve">act </w:t>
        </w:r>
      </w:ins>
      <w:ins w:id="28" w:author="Ericsson user 1" w:date="2021-09-29T17:29:00Z">
        <w:r w:rsidR="003A28C8">
          <w:t>to</w:t>
        </w:r>
      </w:ins>
      <w:ins w:id="29" w:author="Ericsson user 1" w:date="2021-09-24T15:13:00Z">
        <w:r w:rsidR="009836FE">
          <w:t xml:space="preserve"> </w:t>
        </w:r>
      </w:ins>
      <w:r>
        <w:t xml:space="preserve">fulfil the </w:t>
      </w:r>
      <w:r>
        <w:rPr>
          <w:rFonts w:eastAsia="SimSun"/>
        </w:rPr>
        <w:t>service quality requirements of authorized consumers</w:t>
      </w:r>
      <w:r>
        <w:t>.</w:t>
      </w:r>
    </w:p>
    <w:p w14:paraId="10B0729D" w14:textId="5C299FB7" w:rsidR="0082424B" w:rsidRDefault="0082424B" w:rsidP="00385AF6">
      <w:pPr>
        <w:spacing w:after="1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B11F46" w:rsidRPr="007254E4" w14:paraId="3494DCFB" w14:textId="77777777" w:rsidTr="00CC2407">
        <w:tc>
          <w:tcPr>
            <w:tcW w:w="9639" w:type="dxa"/>
            <w:shd w:val="clear" w:color="auto" w:fill="FFFFCC"/>
            <w:vAlign w:val="center"/>
          </w:tcPr>
          <w:p w14:paraId="6EC271CE" w14:textId="58F2ADFC" w:rsidR="00B11F46" w:rsidRPr="007254E4" w:rsidRDefault="00B11F46" w:rsidP="00CC2407">
            <w:pPr>
              <w:jc w:val="center"/>
              <w:rPr>
                <w:rFonts w:ascii="Arial" w:hAnsi="Arial" w:cs="Arial"/>
                <w:b/>
                <w:bCs/>
                <w:sz w:val="28"/>
                <w:szCs w:val="28"/>
              </w:rPr>
            </w:pPr>
            <w:r>
              <w:rPr>
                <w:b/>
                <w:sz w:val="28"/>
                <w:szCs w:val="28"/>
              </w:rPr>
              <w:lastRenderedPageBreak/>
              <w:t xml:space="preserve">End of </w:t>
            </w:r>
            <w:r w:rsidRPr="007254E4">
              <w:rPr>
                <w:b/>
                <w:sz w:val="28"/>
                <w:szCs w:val="28"/>
              </w:rPr>
              <w:t>change</w:t>
            </w:r>
            <w:r>
              <w:rPr>
                <w:b/>
                <w:sz w:val="28"/>
                <w:szCs w:val="28"/>
              </w:rPr>
              <w:t>s</w:t>
            </w:r>
          </w:p>
        </w:tc>
      </w:tr>
    </w:tbl>
    <w:p w14:paraId="4DEE4773" w14:textId="77777777" w:rsidR="00B11F46" w:rsidRDefault="00B11F46" w:rsidP="00B11F46">
      <w:pPr>
        <w:rPr>
          <w:noProof/>
        </w:rPr>
      </w:pPr>
    </w:p>
    <w:p w14:paraId="3EE01DB8" w14:textId="77777777" w:rsidR="00B11F46" w:rsidRDefault="00B11F46" w:rsidP="00AC4544">
      <w:pPr>
        <w:rPr>
          <w:noProof/>
        </w:rPr>
      </w:pPr>
    </w:p>
    <w:sectPr w:rsidR="00B11F4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F2B2B" w14:textId="77777777" w:rsidR="00356A34" w:rsidRDefault="00356A34">
      <w:r>
        <w:separator/>
      </w:r>
    </w:p>
  </w:endnote>
  <w:endnote w:type="continuationSeparator" w:id="0">
    <w:p w14:paraId="38E5CA5C" w14:textId="77777777" w:rsidR="00356A34" w:rsidRDefault="0035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5CA9E" w14:textId="77777777" w:rsidR="00356A34" w:rsidRDefault="00356A34">
      <w:r>
        <w:separator/>
      </w:r>
    </w:p>
  </w:footnote>
  <w:footnote w:type="continuationSeparator" w:id="0">
    <w:p w14:paraId="7471067C" w14:textId="77777777" w:rsidR="00356A34" w:rsidRDefault="0035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3">
    <w15:presenceInfo w15:providerId="None" w15:userId="Ericsson user 3"/>
  </w15:person>
  <w15:person w15:author="Ericsson user 1">
    <w15:presenceInfo w15:providerId="None" w15:userId="Ericsson user 1"/>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B8"/>
    <w:rsid w:val="0001077B"/>
    <w:rsid w:val="000225E8"/>
    <w:rsid w:val="00022E4A"/>
    <w:rsid w:val="00030804"/>
    <w:rsid w:val="00065DCF"/>
    <w:rsid w:val="00072C87"/>
    <w:rsid w:val="000759A4"/>
    <w:rsid w:val="00085441"/>
    <w:rsid w:val="000A23DC"/>
    <w:rsid w:val="000A6394"/>
    <w:rsid w:val="000B7FED"/>
    <w:rsid w:val="000C038A"/>
    <w:rsid w:val="000C6598"/>
    <w:rsid w:val="000D44B3"/>
    <w:rsid w:val="000E014D"/>
    <w:rsid w:val="000E0BDC"/>
    <w:rsid w:val="000F0DFC"/>
    <w:rsid w:val="000F4524"/>
    <w:rsid w:val="000F6FA1"/>
    <w:rsid w:val="00105E06"/>
    <w:rsid w:val="00116AA4"/>
    <w:rsid w:val="001234D6"/>
    <w:rsid w:val="00145D43"/>
    <w:rsid w:val="00155154"/>
    <w:rsid w:val="00166B59"/>
    <w:rsid w:val="00192C46"/>
    <w:rsid w:val="001A08B3"/>
    <w:rsid w:val="001A733C"/>
    <w:rsid w:val="001A7B60"/>
    <w:rsid w:val="001B52F0"/>
    <w:rsid w:val="001B7A65"/>
    <w:rsid w:val="001E41F3"/>
    <w:rsid w:val="001F6E5C"/>
    <w:rsid w:val="00205603"/>
    <w:rsid w:val="00230C39"/>
    <w:rsid w:val="00242480"/>
    <w:rsid w:val="00245486"/>
    <w:rsid w:val="00253313"/>
    <w:rsid w:val="0026004D"/>
    <w:rsid w:val="00263964"/>
    <w:rsid w:val="002640DD"/>
    <w:rsid w:val="00265CE4"/>
    <w:rsid w:val="00275D12"/>
    <w:rsid w:val="002820BC"/>
    <w:rsid w:val="00284FEB"/>
    <w:rsid w:val="002860C4"/>
    <w:rsid w:val="002B3E1F"/>
    <w:rsid w:val="002B5741"/>
    <w:rsid w:val="002D3A71"/>
    <w:rsid w:val="002E472E"/>
    <w:rsid w:val="002F01FC"/>
    <w:rsid w:val="0030095B"/>
    <w:rsid w:val="00300A29"/>
    <w:rsid w:val="00305409"/>
    <w:rsid w:val="00337FF1"/>
    <w:rsid w:val="0034108E"/>
    <w:rsid w:val="00351826"/>
    <w:rsid w:val="00356A34"/>
    <w:rsid w:val="003609EF"/>
    <w:rsid w:val="0036231A"/>
    <w:rsid w:val="00374DD4"/>
    <w:rsid w:val="00385AF6"/>
    <w:rsid w:val="0038746A"/>
    <w:rsid w:val="003A28C8"/>
    <w:rsid w:val="003A3EF7"/>
    <w:rsid w:val="003A59AA"/>
    <w:rsid w:val="003B2DAD"/>
    <w:rsid w:val="003E1A36"/>
    <w:rsid w:val="003E5FF6"/>
    <w:rsid w:val="00410371"/>
    <w:rsid w:val="004171BC"/>
    <w:rsid w:val="004242F1"/>
    <w:rsid w:val="00444CBD"/>
    <w:rsid w:val="0046402B"/>
    <w:rsid w:val="00464C50"/>
    <w:rsid w:val="00485569"/>
    <w:rsid w:val="00487334"/>
    <w:rsid w:val="004A0733"/>
    <w:rsid w:val="004A2C01"/>
    <w:rsid w:val="004A52C6"/>
    <w:rsid w:val="004B692F"/>
    <w:rsid w:val="004B75B7"/>
    <w:rsid w:val="004F7C25"/>
    <w:rsid w:val="005009D9"/>
    <w:rsid w:val="005138F4"/>
    <w:rsid w:val="0051580D"/>
    <w:rsid w:val="00515EDD"/>
    <w:rsid w:val="005442CE"/>
    <w:rsid w:val="00547111"/>
    <w:rsid w:val="0056345F"/>
    <w:rsid w:val="00592D74"/>
    <w:rsid w:val="00592E20"/>
    <w:rsid w:val="005B03BE"/>
    <w:rsid w:val="005B14DC"/>
    <w:rsid w:val="005B45F0"/>
    <w:rsid w:val="005B5968"/>
    <w:rsid w:val="005E2C44"/>
    <w:rsid w:val="005F3AD0"/>
    <w:rsid w:val="00621188"/>
    <w:rsid w:val="006257ED"/>
    <w:rsid w:val="0063036F"/>
    <w:rsid w:val="00651B31"/>
    <w:rsid w:val="0065536E"/>
    <w:rsid w:val="006612A7"/>
    <w:rsid w:val="006624BC"/>
    <w:rsid w:val="00665C47"/>
    <w:rsid w:val="00667C0A"/>
    <w:rsid w:val="00685B32"/>
    <w:rsid w:val="0068622F"/>
    <w:rsid w:val="00694DCE"/>
    <w:rsid w:val="00695808"/>
    <w:rsid w:val="006B46FB"/>
    <w:rsid w:val="006D05FB"/>
    <w:rsid w:val="006D6E91"/>
    <w:rsid w:val="006E21FB"/>
    <w:rsid w:val="0075024B"/>
    <w:rsid w:val="00753E35"/>
    <w:rsid w:val="00767890"/>
    <w:rsid w:val="007810F1"/>
    <w:rsid w:val="00785599"/>
    <w:rsid w:val="00792342"/>
    <w:rsid w:val="007977A8"/>
    <w:rsid w:val="007B1B8C"/>
    <w:rsid w:val="007B512A"/>
    <w:rsid w:val="007C2097"/>
    <w:rsid w:val="007D1911"/>
    <w:rsid w:val="007D6A07"/>
    <w:rsid w:val="007F7259"/>
    <w:rsid w:val="008040A8"/>
    <w:rsid w:val="0082424B"/>
    <w:rsid w:val="008279FA"/>
    <w:rsid w:val="008626E7"/>
    <w:rsid w:val="00870EE7"/>
    <w:rsid w:val="00880A55"/>
    <w:rsid w:val="00883B84"/>
    <w:rsid w:val="008863B9"/>
    <w:rsid w:val="0089237D"/>
    <w:rsid w:val="0089521B"/>
    <w:rsid w:val="008A45A6"/>
    <w:rsid w:val="008B711A"/>
    <w:rsid w:val="008B7764"/>
    <w:rsid w:val="008D39FE"/>
    <w:rsid w:val="008D456D"/>
    <w:rsid w:val="008D7A48"/>
    <w:rsid w:val="008E01F5"/>
    <w:rsid w:val="008F3789"/>
    <w:rsid w:val="008F686C"/>
    <w:rsid w:val="009148DE"/>
    <w:rsid w:val="0092288E"/>
    <w:rsid w:val="009234AC"/>
    <w:rsid w:val="00941E30"/>
    <w:rsid w:val="00946435"/>
    <w:rsid w:val="00957768"/>
    <w:rsid w:val="00957B32"/>
    <w:rsid w:val="009777D9"/>
    <w:rsid w:val="009836FE"/>
    <w:rsid w:val="00991B88"/>
    <w:rsid w:val="009A5753"/>
    <w:rsid w:val="009A579D"/>
    <w:rsid w:val="009B6E5D"/>
    <w:rsid w:val="009D5662"/>
    <w:rsid w:val="009E3297"/>
    <w:rsid w:val="009F734F"/>
    <w:rsid w:val="009F77FC"/>
    <w:rsid w:val="00A070CE"/>
    <w:rsid w:val="00A1069F"/>
    <w:rsid w:val="00A246B6"/>
    <w:rsid w:val="00A31F1E"/>
    <w:rsid w:val="00A47E70"/>
    <w:rsid w:val="00A50CF0"/>
    <w:rsid w:val="00A72DD4"/>
    <w:rsid w:val="00A7671C"/>
    <w:rsid w:val="00A87B7C"/>
    <w:rsid w:val="00AA2CBC"/>
    <w:rsid w:val="00AB34D4"/>
    <w:rsid w:val="00AC4544"/>
    <w:rsid w:val="00AC5820"/>
    <w:rsid w:val="00AD1CD8"/>
    <w:rsid w:val="00AE02C3"/>
    <w:rsid w:val="00B066A7"/>
    <w:rsid w:val="00B11F46"/>
    <w:rsid w:val="00B13F88"/>
    <w:rsid w:val="00B2132C"/>
    <w:rsid w:val="00B258BB"/>
    <w:rsid w:val="00B67B97"/>
    <w:rsid w:val="00B7122A"/>
    <w:rsid w:val="00B80CFD"/>
    <w:rsid w:val="00B93F18"/>
    <w:rsid w:val="00B968C8"/>
    <w:rsid w:val="00B96D81"/>
    <w:rsid w:val="00BA3EC5"/>
    <w:rsid w:val="00BA51D9"/>
    <w:rsid w:val="00BA66B3"/>
    <w:rsid w:val="00BB5DFC"/>
    <w:rsid w:val="00BD279D"/>
    <w:rsid w:val="00BD6BB8"/>
    <w:rsid w:val="00C05825"/>
    <w:rsid w:val="00C12D8A"/>
    <w:rsid w:val="00C410B0"/>
    <w:rsid w:val="00C6110A"/>
    <w:rsid w:val="00C66BA2"/>
    <w:rsid w:val="00C86AFF"/>
    <w:rsid w:val="00C95985"/>
    <w:rsid w:val="00CA57CA"/>
    <w:rsid w:val="00CC3051"/>
    <w:rsid w:val="00CC5026"/>
    <w:rsid w:val="00CC68D0"/>
    <w:rsid w:val="00CD2F85"/>
    <w:rsid w:val="00CD319A"/>
    <w:rsid w:val="00CE1762"/>
    <w:rsid w:val="00CF2406"/>
    <w:rsid w:val="00CF5C18"/>
    <w:rsid w:val="00D0036E"/>
    <w:rsid w:val="00D03F9A"/>
    <w:rsid w:val="00D041C6"/>
    <w:rsid w:val="00D06D51"/>
    <w:rsid w:val="00D231EA"/>
    <w:rsid w:val="00D24991"/>
    <w:rsid w:val="00D50255"/>
    <w:rsid w:val="00D66520"/>
    <w:rsid w:val="00D72413"/>
    <w:rsid w:val="00D9018F"/>
    <w:rsid w:val="00DA2F83"/>
    <w:rsid w:val="00DA4BF2"/>
    <w:rsid w:val="00DE34CF"/>
    <w:rsid w:val="00DE76A7"/>
    <w:rsid w:val="00E01B67"/>
    <w:rsid w:val="00E13F3D"/>
    <w:rsid w:val="00E26DBF"/>
    <w:rsid w:val="00E27648"/>
    <w:rsid w:val="00E34898"/>
    <w:rsid w:val="00E60EB1"/>
    <w:rsid w:val="00E84596"/>
    <w:rsid w:val="00E8508D"/>
    <w:rsid w:val="00E9421D"/>
    <w:rsid w:val="00E94A20"/>
    <w:rsid w:val="00EA6D81"/>
    <w:rsid w:val="00EB09B7"/>
    <w:rsid w:val="00EB7E1A"/>
    <w:rsid w:val="00EC04CE"/>
    <w:rsid w:val="00EC5170"/>
    <w:rsid w:val="00EE1ACF"/>
    <w:rsid w:val="00EE5154"/>
    <w:rsid w:val="00EE7D7C"/>
    <w:rsid w:val="00EF3A26"/>
    <w:rsid w:val="00F04343"/>
    <w:rsid w:val="00F24935"/>
    <w:rsid w:val="00F25D98"/>
    <w:rsid w:val="00F300FB"/>
    <w:rsid w:val="00F33F30"/>
    <w:rsid w:val="00F42FA1"/>
    <w:rsid w:val="00F43C12"/>
    <w:rsid w:val="00FB6386"/>
    <w:rsid w:val="00FF54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rsid w:val="00A72DD4"/>
    <w:rPr>
      <w:rFonts w:ascii="Arial" w:hAnsi="Arial"/>
      <w:sz w:val="18"/>
      <w:lang w:val="en-GB" w:eastAsia="en-US"/>
    </w:rPr>
  </w:style>
  <w:style w:type="character" w:customStyle="1" w:styleId="TAHChar">
    <w:name w:val="TAH Char"/>
    <w:link w:val="TAH"/>
    <w:rsid w:val="00A72DD4"/>
    <w:rPr>
      <w:rFonts w:ascii="Arial" w:hAnsi="Arial"/>
      <w:b/>
      <w:sz w:val="18"/>
      <w:lang w:val="en-GB" w:eastAsia="en-US"/>
    </w:rPr>
  </w:style>
  <w:style w:type="character" w:customStyle="1" w:styleId="TAHCar">
    <w:name w:val="TAH Car"/>
    <w:rsid w:val="00030804"/>
    <w:rPr>
      <w:rFonts w:ascii="Arial" w:hAnsi="Arial"/>
      <w:b/>
      <w:sz w:val="18"/>
      <w:lang w:val="en-GB"/>
    </w:rPr>
  </w:style>
  <w:style w:type="character" w:customStyle="1" w:styleId="THChar">
    <w:name w:val="TH Char"/>
    <w:link w:val="TH"/>
    <w:rsid w:val="00030804"/>
    <w:rPr>
      <w:rFonts w:ascii="Arial" w:hAnsi="Arial"/>
      <w:b/>
      <w:lang w:val="en-GB" w:eastAsia="en-US"/>
    </w:rPr>
  </w:style>
  <w:style w:type="character" w:customStyle="1" w:styleId="B1Char">
    <w:name w:val="B1 Char"/>
    <w:link w:val="B1"/>
    <w:locked/>
    <w:rsid w:val="00385A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29646097">
      <w:bodyDiv w:val="1"/>
      <w:marLeft w:val="0"/>
      <w:marRight w:val="0"/>
      <w:marTop w:val="0"/>
      <w:marBottom w:val="0"/>
      <w:divBdr>
        <w:top w:val="none" w:sz="0" w:space="0" w:color="auto"/>
        <w:left w:val="none" w:sz="0" w:space="0" w:color="auto"/>
        <w:bottom w:val="none" w:sz="0" w:space="0" w:color="auto"/>
        <w:right w:val="none" w:sz="0" w:space="0" w:color="auto"/>
      </w:divBdr>
    </w:div>
    <w:div w:id="168593688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E0B6474B-9A98-4649-B13C-351E8BF1A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5D13B-8E4C-4904-8D76-FF97580F8A3E}">
  <ds:schemaRefs>
    <ds:schemaRef ds:uri="http://schemas.microsoft.com/sharepoint/v3/contenttype/forms"/>
  </ds:schemaRefs>
</ds:datastoreItem>
</file>

<file path=customXml/itemProps4.xml><?xml version="1.0" encoding="utf-8"?>
<ds:datastoreItem xmlns:ds="http://schemas.openxmlformats.org/officeDocument/2006/customXml" ds:itemID="{672A2AED-B287-44F7-845E-6050158E352D}">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5.xml><?xml version="1.0" encoding="utf-8"?>
<ds:datastoreItem xmlns:ds="http://schemas.openxmlformats.org/officeDocument/2006/customXml" ds:itemID="{12313938-BA41-4CC1-B19D-355AC5FABFA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168</TotalTime>
  <Pages>3</Pages>
  <Words>875</Words>
  <Characters>4994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151</cp:revision>
  <cp:lastPrinted>1900-01-01T00:00:00Z</cp:lastPrinted>
  <dcterms:created xsi:type="dcterms:W3CDTF">2020-02-03T08:32:00Z</dcterms:created>
  <dcterms:modified xsi:type="dcterms:W3CDTF">2021-10-13T08:26:00Z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EriCOLLProjects">
    <vt:lpwstr/>
  </property>
  <property fmtid="{D5CDD505-2E9C-101B-9397-08002B2CF9AE}" pid="32" name="xd_Signature">
    <vt:bool>false</vt:bool>
  </property>
  <property fmtid="{D5CDD505-2E9C-101B-9397-08002B2CF9AE}" pid="33" name="EriCOLLProcess">
    <vt:lpwstr/>
  </property>
  <property fmtid="{D5CDD505-2E9C-101B-9397-08002B2CF9AE}" pid="34" name="EriCOLLOrganizationUnit">
    <vt:lpwstr/>
  </property>
  <property fmtid="{D5CDD505-2E9C-101B-9397-08002B2CF9AE}" pid="35" name="EriCOLLProducts">
    <vt:lpwstr/>
  </property>
  <property fmtid="{D5CDD505-2E9C-101B-9397-08002B2CF9AE}" pid="36" name="EriCOLLCustomer">
    <vt:lpwstr/>
  </property>
</Properties>
</file>