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B548" w14:textId="77590B7B" w:rsidR="00C22D17" w:rsidRDefault="00C22D17" w:rsidP="00C22D1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14EFA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B66B9" w:rsidRPr="004B66B9">
        <w:rPr>
          <w:rFonts w:cs="Arial"/>
          <w:b/>
          <w:bCs/>
          <w:sz w:val="26"/>
          <w:szCs w:val="26"/>
        </w:rPr>
        <w:t>S5-21</w:t>
      </w:r>
      <w:r w:rsidR="00A14EFA">
        <w:rPr>
          <w:rFonts w:cs="Arial"/>
          <w:b/>
          <w:bCs/>
          <w:sz w:val="26"/>
          <w:szCs w:val="26"/>
        </w:rPr>
        <w:t>5</w:t>
      </w:r>
      <w:r w:rsidR="00A2095B">
        <w:rPr>
          <w:rFonts w:cs="Arial"/>
          <w:b/>
          <w:bCs/>
          <w:sz w:val="26"/>
          <w:szCs w:val="26"/>
        </w:rPr>
        <w:t>422</w:t>
      </w:r>
    </w:p>
    <w:p w14:paraId="245965BF" w14:textId="77777777" w:rsidR="00EE33A2" w:rsidRPr="00C22D17" w:rsidRDefault="00C22D17" w:rsidP="00C22D17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 xml:space="preserve">e-meeting, </w:t>
      </w:r>
      <w:r w:rsidR="00A14EFA">
        <w:rPr>
          <w:b/>
          <w:bCs/>
          <w:sz w:val="24"/>
        </w:rPr>
        <w:t>11</w:t>
      </w:r>
      <w:r w:rsidRPr="00C22D17">
        <w:rPr>
          <w:b/>
          <w:bCs/>
          <w:sz w:val="24"/>
        </w:rPr>
        <w:t xml:space="preserve"> - </w:t>
      </w:r>
      <w:r w:rsidR="00A14EFA">
        <w:rPr>
          <w:b/>
          <w:bCs/>
          <w:sz w:val="24"/>
        </w:rPr>
        <w:t>20</w:t>
      </w:r>
      <w:r w:rsidRPr="00C22D17">
        <w:rPr>
          <w:b/>
          <w:bCs/>
          <w:sz w:val="24"/>
        </w:rPr>
        <w:t xml:space="preserve"> </w:t>
      </w:r>
      <w:r w:rsidR="00A14EFA">
        <w:rPr>
          <w:b/>
          <w:bCs/>
          <w:sz w:val="24"/>
        </w:rPr>
        <w:t>October</w:t>
      </w:r>
      <w:r w:rsidRPr="00C22D17">
        <w:rPr>
          <w:b/>
          <w:bCs/>
          <w:sz w:val="24"/>
        </w:rPr>
        <w:t xml:space="preserve"> 2021</w:t>
      </w:r>
    </w:p>
    <w:p w14:paraId="14A11B0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3963F00" w14:textId="6B4ED3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54A76">
        <w:rPr>
          <w:rFonts w:ascii="Arial" w:hAnsi="Arial"/>
          <w:b/>
          <w:lang w:val="en-US"/>
        </w:rPr>
        <w:t>Ericsson</w:t>
      </w:r>
      <w:r w:rsidR="00EC3B0B">
        <w:rPr>
          <w:rFonts w:ascii="Arial" w:hAnsi="Arial"/>
          <w:b/>
          <w:lang w:val="en-US"/>
        </w:rPr>
        <w:t>, Deutsche Telekom</w:t>
      </w:r>
    </w:p>
    <w:p w14:paraId="35FB8E9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032D">
        <w:rPr>
          <w:rFonts w:ascii="Arial" w:hAnsi="Arial" w:cs="Arial"/>
          <w:b/>
        </w:rPr>
        <w:t xml:space="preserve">Service management </w:t>
      </w:r>
      <w:r w:rsidR="00A14EFA">
        <w:rPr>
          <w:rFonts w:ascii="Arial" w:hAnsi="Arial" w:cs="Arial"/>
          <w:b/>
        </w:rPr>
        <w:t>scenarios between CSC, CSP and NSP</w:t>
      </w:r>
    </w:p>
    <w:p w14:paraId="0E9AC59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29A562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54A76">
        <w:rPr>
          <w:rFonts w:ascii="Arial" w:hAnsi="Arial"/>
          <w:b/>
        </w:rPr>
        <w:t>6.5.6</w:t>
      </w:r>
    </w:p>
    <w:p w14:paraId="55E796B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8CE88E" w14:textId="77777777" w:rsidR="00C022E3" w:rsidRDefault="00A2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detailed proposal in section 4.</w:t>
      </w:r>
    </w:p>
    <w:p w14:paraId="28C26AC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58709F1" w14:textId="77777777" w:rsidR="00C20650" w:rsidRDefault="00C20650" w:rsidP="00C20650">
      <w:pPr>
        <w:pStyle w:val="Reference"/>
      </w:pPr>
      <w:r>
        <w:t>[1]</w:t>
      </w:r>
      <w:r>
        <w:tab/>
        <w:t>TM Forum TMF622 Product Order API REST Specification</w:t>
      </w:r>
    </w:p>
    <w:p w14:paraId="68953E7C" w14:textId="77777777" w:rsidR="005A1C1B" w:rsidRDefault="005A1C1B">
      <w:pPr>
        <w:pStyle w:val="Reference"/>
      </w:pPr>
      <w:r w:rsidRPr="001D23F1">
        <w:t>[</w:t>
      </w:r>
      <w:r w:rsidR="00C20650">
        <w:t>2</w:t>
      </w:r>
      <w:r w:rsidRPr="001D23F1">
        <w:t>]</w:t>
      </w:r>
      <w:r w:rsidRPr="001D23F1">
        <w:tab/>
      </w:r>
      <w:r w:rsidRPr="001D23F1">
        <w:tab/>
        <w:t xml:space="preserve">TM Forum </w:t>
      </w:r>
      <w:r w:rsidR="001D23F1" w:rsidRPr="001D23F1">
        <w:t>TMF641 Service Ordering API</w:t>
      </w:r>
    </w:p>
    <w:p w14:paraId="408B1661" w14:textId="77777777" w:rsidR="00374F2D" w:rsidRDefault="00C20650" w:rsidP="00374F2D">
      <w:pPr>
        <w:pStyle w:val="Reference"/>
      </w:pPr>
      <w:r>
        <w:t>[3]</w:t>
      </w:r>
      <w:r w:rsidR="00374F2D">
        <w:tab/>
        <w:t xml:space="preserve">TM Forum TMF652 Resource Order Management API </w:t>
      </w:r>
    </w:p>
    <w:p w14:paraId="32E66054" w14:textId="77777777" w:rsidR="001D23F1" w:rsidRDefault="001D23F1" w:rsidP="001D23F1">
      <w:pPr>
        <w:pStyle w:val="EX"/>
        <w:ind w:left="0" w:firstLine="0"/>
      </w:pPr>
      <w:r>
        <w:t>[</w:t>
      </w:r>
      <w:r w:rsidR="00374F2D">
        <w:t>4</w:t>
      </w:r>
      <w:r>
        <w:t>]</w:t>
      </w:r>
      <w:r>
        <w:tab/>
      </w:r>
      <w:r>
        <w:tab/>
      </w:r>
      <w:r>
        <w:tab/>
        <w:t xml:space="preserve">3GPP TS 28.531: </w:t>
      </w:r>
      <w:r w:rsidRPr="004D3578">
        <w:t>"</w:t>
      </w:r>
      <w:r w:rsidR="00A74D15" w:rsidRPr="00A74D15">
        <w:t>Management and orchestration; Concepts, use cases and requirements</w:t>
      </w:r>
      <w:r w:rsidRPr="004D3578">
        <w:t>"</w:t>
      </w:r>
    </w:p>
    <w:p w14:paraId="4B0A4F3B" w14:textId="77777777" w:rsidR="008A3A43" w:rsidRDefault="008A3A43" w:rsidP="008A3A43">
      <w:pPr>
        <w:pStyle w:val="Reference"/>
      </w:pPr>
      <w:r>
        <w:t>[5]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58E66A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3059EF7" w14:textId="2FC934BA" w:rsidR="00BE0C39" w:rsidRDefault="00E66034" w:rsidP="00E66034">
      <w:pPr>
        <w:pStyle w:val="List"/>
        <w:ind w:left="0" w:firstLine="0"/>
      </w:pPr>
      <w:r>
        <w:t xml:space="preserve">As previously discussed in #138e </w:t>
      </w:r>
      <w:r w:rsidR="00D53AAE">
        <w:t>(</w:t>
      </w:r>
      <w:proofErr w:type="gramStart"/>
      <w:r w:rsidR="00D53AAE">
        <w:t>e.g.</w:t>
      </w:r>
      <w:proofErr w:type="gramEnd"/>
      <w:r w:rsidR="00D53AAE">
        <w:t xml:space="preserve"> </w:t>
      </w:r>
      <w:r w:rsidR="00900570">
        <w:t>S5-214077</w:t>
      </w:r>
      <w:r w:rsidR="00D53AAE">
        <w:t>)</w:t>
      </w:r>
      <w:r w:rsidR="00900570">
        <w:t xml:space="preserve"> an external product order from an NSC (enterprise) to a NSP may result in changes in the NSP network </w:t>
      </w:r>
      <w:r w:rsidR="00EF6489">
        <w:t xml:space="preserve">(in case fully owned by NSP) </w:t>
      </w:r>
      <w:r w:rsidR="00900570">
        <w:t xml:space="preserve">or in the NSP network and </w:t>
      </w:r>
      <w:r w:rsidR="00EF6489">
        <w:t>3</w:t>
      </w:r>
      <w:r w:rsidR="00EF6489" w:rsidRPr="00EF6489">
        <w:rPr>
          <w:vertAlign w:val="superscript"/>
        </w:rPr>
        <w:t>rd</w:t>
      </w:r>
      <w:r w:rsidR="00EF6489">
        <w:t xml:space="preserve"> party networks (in case 3</w:t>
      </w:r>
      <w:r w:rsidR="00EF6489" w:rsidRPr="00EF6489">
        <w:rPr>
          <w:vertAlign w:val="superscript"/>
        </w:rPr>
        <w:t>rd</w:t>
      </w:r>
      <w:r w:rsidR="00EF6489">
        <w:t xml:space="preserve"> party CSP’s are involved)</w:t>
      </w:r>
      <w:r w:rsidR="00900570">
        <w:t xml:space="preserve">.  </w:t>
      </w:r>
    </w:p>
    <w:p w14:paraId="6A0B170E" w14:textId="25434A91" w:rsidR="00E70D81" w:rsidRDefault="00220535" w:rsidP="00E70D81">
      <w:pPr>
        <w:pStyle w:val="List"/>
        <w:ind w:left="0" w:firstLine="0"/>
      </w:pPr>
      <w:r>
        <w:t xml:space="preserve">The input to the TR </w:t>
      </w:r>
      <w:r w:rsidR="00D53AAE">
        <w:t xml:space="preserve">(section 4) </w:t>
      </w:r>
      <w:r w:rsidR="00924D6A">
        <w:t xml:space="preserve">describes </w:t>
      </w:r>
      <w:r>
        <w:t>the different procedures</w:t>
      </w:r>
      <w:r w:rsidR="00BE0C39">
        <w:t xml:space="preserve">. </w:t>
      </w:r>
      <w:r w:rsidR="00E70D81">
        <w:t xml:space="preserve">This contribution </w:t>
      </w:r>
      <w:proofErr w:type="gramStart"/>
      <w:r w:rsidR="00E70D81">
        <w:t>propose</w:t>
      </w:r>
      <w:proofErr w:type="gramEnd"/>
      <w:r w:rsidR="00E70D81">
        <w:t xml:space="preserve"> to add the following </w:t>
      </w:r>
      <w:r w:rsidR="00E70D81">
        <w:t>procedures</w:t>
      </w:r>
      <w:r w:rsidR="00E70D81">
        <w:t xml:space="preserve"> to the TR:</w:t>
      </w:r>
    </w:p>
    <w:p w14:paraId="46806740" w14:textId="77777777" w:rsidR="00E70D81" w:rsidRDefault="00E70D81" w:rsidP="00E70D81">
      <w:pPr>
        <w:pStyle w:val="List"/>
        <w:rPr>
          <w:noProof/>
        </w:rPr>
      </w:pPr>
      <w:r>
        <w:rPr>
          <w:noProof/>
        </w:rPr>
        <w:t>- Procedure invoking internal service order after receiving product order from NSC</w:t>
      </w:r>
    </w:p>
    <w:p w14:paraId="4705E30F" w14:textId="77777777" w:rsidR="00E70D81" w:rsidRDefault="00E70D81" w:rsidP="00E70D81">
      <w:pPr>
        <w:pStyle w:val="List"/>
        <w:rPr>
          <w:noProof/>
        </w:rPr>
      </w:pPr>
      <w:r>
        <w:rPr>
          <w:noProof/>
        </w:rPr>
        <w:t>- Procedure invoking external product order after receiving product order from NSC</w:t>
      </w:r>
    </w:p>
    <w:p w14:paraId="47E48400" w14:textId="77777777" w:rsidR="00E70D81" w:rsidRDefault="00E70D81" w:rsidP="00E70D81">
      <w:pPr>
        <w:pStyle w:val="List"/>
        <w:rPr>
          <w:noProof/>
        </w:rPr>
      </w:pPr>
      <w:r>
        <w:rPr>
          <w:noProof/>
        </w:rPr>
        <w:t>- Procedure invoking external service order after receiving product order from NSC</w:t>
      </w:r>
    </w:p>
    <w:p w14:paraId="1A9F62AF" w14:textId="24A8CDC4" w:rsidR="00E27A8D" w:rsidRDefault="00E27A8D" w:rsidP="00E66034">
      <w:pPr>
        <w:pStyle w:val="List"/>
        <w:ind w:left="0" w:firstLine="0"/>
      </w:pPr>
      <w:r>
        <w:t>The procedures described in this contribution are alig</w:t>
      </w:r>
      <w:r w:rsidR="008E6349">
        <w:t>ned</w:t>
      </w:r>
      <w:r>
        <w:t xml:space="preserve"> with the procedures described in </w:t>
      </w:r>
      <w:r w:rsidR="00645D21">
        <w:t xml:space="preserve">the merged contribution of </w:t>
      </w:r>
      <w:r>
        <w:t>S5-215374</w:t>
      </w:r>
      <w:r w:rsidR="00645D21">
        <w:t xml:space="preserve"> and S5-215421</w:t>
      </w:r>
      <w:r>
        <w:t>:</w:t>
      </w:r>
    </w:p>
    <w:p w14:paraId="7A0B9A51" w14:textId="2673C4A5" w:rsidR="00E27A8D" w:rsidRDefault="00FD16EC" w:rsidP="00E27A8D">
      <w:pPr>
        <w:pStyle w:val="B4"/>
        <w:rPr>
          <w:lang w:eastAsia="ko-KR"/>
        </w:rPr>
      </w:pPr>
      <w:r>
        <w:rPr>
          <w:lang w:eastAsia="ko-KR"/>
        </w:rPr>
        <w:t xml:space="preserve">- </w:t>
      </w:r>
      <w:r w:rsidR="00E27A8D">
        <w:rPr>
          <w:lang w:eastAsia="ko-KR"/>
        </w:rPr>
        <w:t>create a product (network slice) order,</w:t>
      </w:r>
    </w:p>
    <w:p w14:paraId="2A2BFE67" w14:textId="77777777" w:rsidR="00E27A8D" w:rsidRDefault="00E27A8D" w:rsidP="00E27A8D">
      <w:pPr>
        <w:pStyle w:val="B4"/>
        <w:rPr>
          <w:lang w:eastAsia="ko-KR"/>
        </w:rPr>
      </w:pPr>
      <w:r>
        <w:rPr>
          <w:lang w:eastAsia="ko-KR"/>
        </w:rPr>
        <w:t>- retrieve information concerning a product (network slice) order,</w:t>
      </w:r>
    </w:p>
    <w:p w14:paraId="74CB7B53" w14:textId="77777777" w:rsidR="00E27A8D" w:rsidRDefault="00E27A8D" w:rsidP="00E27A8D">
      <w:pPr>
        <w:pStyle w:val="B4"/>
        <w:rPr>
          <w:lang w:eastAsia="ko-KR"/>
        </w:rPr>
      </w:pPr>
      <w:r>
        <w:rPr>
          <w:lang w:eastAsia="ko-KR"/>
        </w:rPr>
        <w:t>- update a product (network slice) order,</w:t>
      </w:r>
    </w:p>
    <w:p w14:paraId="3D470B0D" w14:textId="77777777" w:rsidR="00E27A8D" w:rsidRDefault="00E27A8D" w:rsidP="00E27A8D">
      <w:pPr>
        <w:pStyle w:val="B4"/>
        <w:rPr>
          <w:lang w:eastAsia="ko-KR"/>
        </w:rPr>
      </w:pPr>
      <w:r>
        <w:rPr>
          <w:lang w:eastAsia="ko-KR"/>
        </w:rPr>
        <w:t xml:space="preserve">- delete a product (network slice) </w:t>
      </w:r>
      <w:proofErr w:type="gramStart"/>
      <w:r>
        <w:rPr>
          <w:lang w:eastAsia="ko-KR"/>
        </w:rPr>
        <w:t>order;</w:t>
      </w:r>
      <w:proofErr w:type="gramEnd"/>
    </w:p>
    <w:p w14:paraId="47253914" w14:textId="54D64D23" w:rsidR="00E27A8D" w:rsidRDefault="00FD16EC" w:rsidP="00E66034">
      <w:pPr>
        <w:pStyle w:val="List"/>
        <w:ind w:left="0" w:firstLine="0"/>
      </w:pPr>
      <w:r>
        <w:t>During the time after</w:t>
      </w:r>
      <w:r w:rsidR="00E27A8D">
        <w:t xml:space="preserve"> a product order </w:t>
      </w:r>
      <w:r>
        <w:t xml:space="preserve">has been </w:t>
      </w:r>
      <w:r w:rsidR="00E27A8D">
        <w:t>created and before a product order is completed the consumer (NSC) may want to check the status of the product order (retrieve information) or update the product order. Once the product order is completed</w:t>
      </w:r>
      <w:r w:rsidR="00C414A5">
        <w:t xml:space="preserve"> the </w:t>
      </w:r>
      <w:r>
        <w:t xml:space="preserve">product order </w:t>
      </w:r>
      <w:r w:rsidR="00C414A5">
        <w:t xml:space="preserve">procedure is completed. Once the service order is completed the </w:t>
      </w:r>
      <w:r>
        <w:t xml:space="preserve">service order </w:t>
      </w:r>
      <w:r w:rsidR="00C414A5">
        <w:t>procedure is completed</w:t>
      </w:r>
      <w:r>
        <w:t xml:space="preserve">. After the service order procedure is </w:t>
      </w:r>
      <w:proofErr w:type="spellStart"/>
      <w:r>
        <w:t>compled</w:t>
      </w:r>
      <w:proofErr w:type="spellEnd"/>
      <w:r>
        <w:t xml:space="preserve"> </w:t>
      </w:r>
      <w:r w:rsidR="00C414A5">
        <w:t>the NSC may start using the service.</w:t>
      </w:r>
      <w:r w:rsidR="00E27A8D">
        <w:t xml:space="preserve"> </w:t>
      </w:r>
    </w:p>
    <w:p w14:paraId="4C08C30B" w14:textId="36406823" w:rsidR="00AF35EF" w:rsidRPr="00AF35EF" w:rsidRDefault="00AF35EF" w:rsidP="008A3A43">
      <w:pPr>
        <w:pStyle w:val="code"/>
      </w:pPr>
    </w:p>
    <w:p w14:paraId="41285EA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4C2FD7C" w14:textId="77777777" w:rsidR="009471AD" w:rsidRDefault="009471AD" w:rsidP="009471AD">
      <w:bookmarkStart w:id="0" w:name="_Toc480469534"/>
      <w:bookmarkStart w:id="1" w:name="_Toc630354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9471AD" w:rsidRPr="00CA10B9" w14:paraId="56AC9BAB" w14:textId="77777777" w:rsidTr="00C90F63">
        <w:tc>
          <w:tcPr>
            <w:tcW w:w="9639" w:type="dxa"/>
            <w:shd w:val="clear" w:color="auto" w:fill="FFFFCC"/>
            <w:vAlign w:val="center"/>
          </w:tcPr>
          <w:p w14:paraId="07836454" w14:textId="77777777" w:rsidR="009471AD" w:rsidRPr="00CA10B9" w:rsidRDefault="009471AD" w:rsidP="00C90F6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10B9">
              <w:rPr>
                <w:b/>
                <w:sz w:val="32"/>
                <w:szCs w:val="32"/>
              </w:rPr>
              <w:lastRenderedPageBreak/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36DCCEF5" w14:textId="77777777" w:rsidR="009471AD" w:rsidRDefault="009471AD" w:rsidP="009471AD"/>
    <w:p w14:paraId="4FFC4CB1" w14:textId="77777777" w:rsidR="009471AD" w:rsidRPr="004D3578" w:rsidRDefault="009471AD" w:rsidP="009471AD">
      <w:pPr>
        <w:pStyle w:val="Heading1"/>
      </w:pPr>
      <w:bookmarkStart w:id="2" w:name="_Toc73105783"/>
      <w:r w:rsidRPr="004D3578">
        <w:t>2</w:t>
      </w:r>
      <w:r w:rsidRPr="004D3578">
        <w:tab/>
        <w:t>References</w:t>
      </w:r>
      <w:bookmarkEnd w:id="2"/>
    </w:p>
    <w:p w14:paraId="1D170B47" w14:textId="77777777" w:rsidR="009471AD" w:rsidRPr="004D3578" w:rsidRDefault="009471AD" w:rsidP="009471AD">
      <w:r w:rsidRPr="004D3578">
        <w:t>The following documents contain provisions which, through reference in this text, constitute provisions of the present document.</w:t>
      </w:r>
    </w:p>
    <w:p w14:paraId="181868A1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B72A70D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87F9142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0F494C6" w14:textId="77777777" w:rsidR="009471AD" w:rsidRDefault="009471AD" w:rsidP="009471AD">
      <w:pPr>
        <w:pStyle w:val="EX"/>
        <w:rPr>
          <w:ins w:id="3" w:author="JGK" w:date="2021-07-23T11:57:00Z"/>
        </w:rPr>
      </w:pPr>
      <w:r w:rsidRPr="004D3578">
        <w:t>[1]</w:t>
      </w:r>
      <w:r w:rsidRPr="004D3578">
        <w:tab/>
        <w:t>3GPP TR 21.905: "Vocabulary for 3GPP Specifications".</w:t>
      </w:r>
    </w:p>
    <w:p w14:paraId="51FC5D40" w14:textId="77777777" w:rsidR="00030608" w:rsidDel="00C403A1" w:rsidRDefault="00030608" w:rsidP="00030608">
      <w:pPr>
        <w:pStyle w:val="EX"/>
        <w:rPr>
          <w:del w:id="4" w:author="JGK" w:date="2021-07-23T12:40:00Z"/>
        </w:rPr>
      </w:pPr>
      <w:ins w:id="5" w:author="Ericsson user 1" w:date="2021-08-11T11:49:00Z">
        <w:r>
          <w:t>[</w:t>
        </w:r>
      </w:ins>
      <w:ins w:id="6" w:author="Ericsson user 1" w:date="2021-09-24T18:03:00Z">
        <w:r w:rsidR="00C403A1">
          <w:t>a</w:t>
        </w:r>
      </w:ins>
      <w:ins w:id="7" w:author="Ericsson user 1" w:date="2021-08-11T11:49:00Z">
        <w:r>
          <w:t>]</w:t>
        </w:r>
        <w:r>
          <w:tab/>
          <w:t>TM Forum TMF622 Product Order API REST Specification</w:t>
        </w:r>
      </w:ins>
    </w:p>
    <w:p w14:paraId="59923A9D" w14:textId="77777777" w:rsidR="00C403A1" w:rsidRDefault="00C403A1" w:rsidP="007B2E60">
      <w:pPr>
        <w:pStyle w:val="EX"/>
        <w:rPr>
          <w:ins w:id="8" w:author="Ericsson user 1" w:date="2021-09-24T18:03:00Z"/>
        </w:rPr>
      </w:pPr>
      <w:ins w:id="9" w:author="Ericsson user 1" w:date="2021-09-24T18:03:00Z">
        <w:r w:rsidRPr="001D23F1">
          <w:t>[</w:t>
        </w:r>
        <w:r>
          <w:t>b</w:t>
        </w:r>
        <w:r w:rsidRPr="001D23F1">
          <w:t>]</w:t>
        </w:r>
        <w:r w:rsidRPr="001D23F1">
          <w:tab/>
        </w:r>
        <w:r w:rsidRPr="001D23F1">
          <w:tab/>
          <w:t>TM Forum TMF641 Service Ordering API</w:t>
        </w:r>
      </w:ins>
    </w:p>
    <w:p w14:paraId="59DF751F" w14:textId="77777777" w:rsidR="00C403A1" w:rsidRDefault="00C403A1" w:rsidP="007B2E60">
      <w:pPr>
        <w:pStyle w:val="EX"/>
        <w:rPr>
          <w:ins w:id="10" w:author="Ericsson user 1" w:date="2021-09-24T18:03:00Z"/>
        </w:rPr>
      </w:pPr>
      <w:ins w:id="11" w:author="Ericsson user 1" w:date="2021-09-24T18:03:00Z">
        <w:r>
          <w:t>[c]</w:t>
        </w:r>
        <w:r>
          <w:tab/>
          <w:t xml:space="preserve">TM Forum TMF652 Resource Order Management API </w:t>
        </w:r>
      </w:ins>
    </w:p>
    <w:p w14:paraId="6C9D092A" w14:textId="77777777" w:rsidR="00C403A1" w:rsidRDefault="00C403A1" w:rsidP="007B2E60">
      <w:pPr>
        <w:pStyle w:val="EX"/>
        <w:rPr>
          <w:ins w:id="12" w:author="Ericsson user 1" w:date="2021-09-24T18:03:00Z"/>
        </w:rPr>
      </w:pPr>
      <w:ins w:id="13" w:author="Ericsson user 1" w:date="2021-09-24T18:03:00Z">
        <w:r>
          <w:t>[d]</w:t>
        </w:r>
        <w:r>
          <w:tab/>
        </w:r>
        <w:r>
          <w:tab/>
          <w:t xml:space="preserve">3GPP TS 28.531: </w:t>
        </w:r>
        <w:r w:rsidRPr="004D3578">
          <w:t>"</w:t>
        </w:r>
        <w:r w:rsidRPr="00A74D15">
          <w:t>Management and orchestration; Concepts, use cases and requirements</w:t>
        </w:r>
        <w:r w:rsidRPr="004D3578">
          <w:t>"</w:t>
        </w:r>
      </w:ins>
    </w:p>
    <w:p w14:paraId="5F758778" w14:textId="77777777" w:rsidR="00C403A1" w:rsidRDefault="00C403A1" w:rsidP="007B2E60">
      <w:pPr>
        <w:pStyle w:val="EX"/>
        <w:rPr>
          <w:ins w:id="14" w:author="Ericsson user 1" w:date="2021-09-24T18:03:00Z"/>
        </w:rPr>
      </w:pPr>
      <w:ins w:id="15" w:author="Ericsson user 1" w:date="2021-09-24T18:03:00Z">
        <w:r>
          <w:t>[e]</w:t>
        </w:r>
        <w:r>
          <w:tab/>
          <w:t>3GPP TS 28.202: "</w:t>
        </w:r>
        <w:r w:rsidRPr="00AD05BA">
          <w:t>Charging management; Network slice management charging in the 5G System (5GS); Stage 2</w:t>
        </w:r>
        <w:r>
          <w:t>"</w:t>
        </w:r>
      </w:ins>
    </w:p>
    <w:p w14:paraId="3ADAE022" w14:textId="77777777" w:rsidR="00C403A1" w:rsidRPr="004D3578" w:rsidRDefault="00C403A1" w:rsidP="00030608">
      <w:pPr>
        <w:pStyle w:val="EX"/>
        <w:rPr>
          <w:ins w:id="16" w:author="Ericsson user 1" w:date="2021-09-24T18:03:00Z"/>
        </w:rPr>
      </w:pPr>
    </w:p>
    <w:p w14:paraId="79D55483" w14:textId="77777777" w:rsidR="009471AD" w:rsidRDefault="009471AD" w:rsidP="00FC624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C6247" w:rsidRPr="00CA10B9" w14:paraId="1E161509" w14:textId="77777777" w:rsidTr="00303DDB">
        <w:tc>
          <w:tcPr>
            <w:tcW w:w="9639" w:type="dxa"/>
            <w:shd w:val="clear" w:color="auto" w:fill="FFFFCC"/>
            <w:vAlign w:val="center"/>
          </w:tcPr>
          <w:p w14:paraId="08180F78" w14:textId="77777777" w:rsidR="00FC6247" w:rsidRPr="00CA10B9" w:rsidRDefault="002D18DB" w:rsidP="00303D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7" w:name="_Toc516654931"/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 w:rsidR="00FC6247"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5031B4B7" w14:textId="77777777" w:rsidR="00FC6247" w:rsidRDefault="00FC6247" w:rsidP="00FC6247"/>
    <w:p w14:paraId="1DEE9E09" w14:textId="77777777" w:rsidR="00AF35EF" w:rsidRDefault="00AF35EF" w:rsidP="00AF35EF">
      <w:pPr>
        <w:pStyle w:val="Heading3"/>
        <w:rPr>
          <w:rFonts w:eastAsia="Times New Roman"/>
          <w:lang w:eastAsia="ko-KR"/>
        </w:rPr>
      </w:pPr>
      <w:bookmarkStart w:id="18" w:name="_Toc81671600"/>
      <w:bookmarkEnd w:id="0"/>
      <w:bookmarkEnd w:id="1"/>
      <w:bookmarkEnd w:id="17"/>
      <w:ins w:id="19" w:author="Ericsson user 1" w:date="2021-09-24T16:00:00Z">
        <w:r w:rsidRPr="00AF35EF">
          <w:rPr>
            <w:rFonts w:eastAsia="Times New Roman"/>
            <w:lang w:eastAsia="ko-KR"/>
          </w:rPr>
          <w:t>4.1.</w:t>
        </w:r>
        <w:r>
          <w:rPr>
            <w:rFonts w:eastAsia="Times New Roman"/>
            <w:lang w:eastAsia="ko-KR"/>
          </w:rPr>
          <w:t>X</w:t>
        </w:r>
        <w:r w:rsidRPr="00AF35EF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Procedures</w:t>
        </w:r>
        <w:r w:rsidRPr="00AF35EF">
          <w:rPr>
            <w:rFonts w:eastAsia="Times New Roman"/>
            <w:lang w:eastAsia="ko-KR"/>
          </w:rPr>
          <w:t xml:space="preserve"> related to network management capability exposure</w:t>
        </w:r>
      </w:ins>
      <w:bookmarkEnd w:id="18"/>
    </w:p>
    <w:p w14:paraId="663172AB" w14:textId="77777777" w:rsidR="00D53AAE" w:rsidRPr="006F303B" w:rsidRDefault="00D53AAE" w:rsidP="00D53AAE">
      <w:pPr>
        <w:pStyle w:val="Heading4"/>
        <w:rPr>
          <w:ins w:id="20" w:author="Ericsson user 1" w:date="2021-09-24T17:19:00Z"/>
        </w:rPr>
      </w:pPr>
      <w:ins w:id="21" w:author="Ericsson user 1" w:date="2021-09-24T17:19:00Z">
        <w:r>
          <w:t>4.</w:t>
        </w:r>
        <w:proofErr w:type="gramStart"/>
        <w:r>
          <w:t>1.x.</w:t>
        </w:r>
        <w:proofErr w:type="gramEnd"/>
        <w:r>
          <w:t>1</w:t>
        </w:r>
        <w:r>
          <w:tab/>
          <w:t>Introduction</w:t>
        </w:r>
      </w:ins>
    </w:p>
    <w:p w14:paraId="1208FB31" w14:textId="29C77773" w:rsidR="00D53AAE" w:rsidRDefault="00D53AAE" w:rsidP="00D53AAE">
      <w:pPr>
        <w:rPr>
          <w:lang w:eastAsia="ko-KR"/>
        </w:rPr>
      </w:pPr>
      <w:ins w:id="22" w:author="Ericsson user 1" w:date="2021-09-24T17:19:00Z">
        <w:r>
          <w:rPr>
            <w:lang w:eastAsia="ko-KR"/>
          </w:rPr>
          <w:t xml:space="preserve">When an NSP receives an order from an NSC </w:t>
        </w:r>
      </w:ins>
      <w:ins w:id="23" w:author="Ericsson user 1" w:date="2021-09-24T17:20:00Z">
        <w:r>
          <w:rPr>
            <w:lang w:eastAsia="ko-KR"/>
          </w:rPr>
          <w:t xml:space="preserve">for a network slice enabled product, the order is decomposed </w:t>
        </w:r>
      </w:ins>
      <w:ins w:id="24" w:author="Ericsson user 1" w:date="2021-09-24T17:22:00Z">
        <w:r>
          <w:rPr>
            <w:lang w:eastAsia="ko-KR"/>
          </w:rPr>
          <w:t>by the NSP</w:t>
        </w:r>
      </w:ins>
      <w:ins w:id="25" w:author="Ericsson user 1" w:date="2021-09-24T17:33:00Z">
        <w:r w:rsidR="002017AA">
          <w:rPr>
            <w:lang w:eastAsia="ko-KR"/>
          </w:rPr>
          <w:t>’s</w:t>
        </w:r>
      </w:ins>
      <w:ins w:id="26" w:author="Ericsson user 1" w:date="2021-09-24T17:22:00Z">
        <w:r>
          <w:rPr>
            <w:lang w:eastAsia="ko-KR"/>
          </w:rPr>
          <w:t xml:space="preserve"> </w:t>
        </w:r>
      </w:ins>
      <w:ins w:id="27" w:author="Ericsson user 1" w:date="2021-09-24T17:20:00Z">
        <w:r>
          <w:rPr>
            <w:lang w:eastAsia="ko-KR"/>
          </w:rPr>
          <w:t>BSS</w:t>
        </w:r>
      </w:ins>
      <w:ins w:id="28" w:author="Ericsson user 1" w:date="2021-09-24T17:53:00Z">
        <w:r w:rsidR="0099352A">
          <w:rPr>
            <w:lang w:eastAsia="ko-KR"/>
          </w:rPr>
          <w:t>. D</w:t>
        </w:r>
      </w:ins>
      <w:ins w:id="29" w:author="Ericsson user 1" w:date="2021-09-24T17:20:00Z">
        <w:r>
          <w:rPr>
            <w:lang w:eastAsia="ko-KR"/>
          </w:rPr>
          <w:t>epending</w:t>
        </w:r>
      </w:ins>
      <w:ins w:id="30" w:author="Ericsson user 1" w:date="2021-09-24T17:21:00Z">
        <w:r>
          <w:rPr>
            <w:lang w:eastAsia="ko-KR"/>
          </w:rPr>
          <w:t xml:space="preserve"> if the NSP employ</w:t>
        </w:r>
      </w:ins>
      <w:ins w:id="31" w:author="Ericsson user 1" w:date="2021-09-24T17:54:00Z">
        <w:r w:rsidR="0099352A">
          <w:rPr>
            <w:lang w:eastAsia="ko-KR"/>
          </w:rPr>
          <w:t>s</w:t>
        </w:r>
      </w:ins>
      <w:ins w:id="32" w:author="Ericsson user 1" w:date="2021-09-24T17:21:00Z">
        <w:r>
          <w:rPr>
            <w:lang w:eastAsia="ko-KR"/>
          </w:rPr>
          <w:t xml:space="preserve"> services from </w:t>
        </w:r>
      </w:ins>
      <w:ins w:id="33" w:author="Ericsson user 1" w:date="2021-09-24T17:34:00Z">
        <w:r w:rsidR="002017AA">
          <w:rPr>
            <w:lang w:eastAsia="ko-KR"/>
          </w:rPr>
          <w:t>3</w:t>
        </w:r>
        <w:r w:rsidR="002017AA" w:rsidRPr="0099352A">
          <w:rPr>
            <w:vertAlign w:val="superscript"/>
            <w:lang w:eastAsia="ko-KR"/>
          </w:rPr>
          <w:t>rd</w:t>
        </w:r>
        <w:r w:rsidR="002017AA">
          <w:rPr>
            <w:lang w:eastAsia="ko-KR"/>
          </w:rPr>
          <w:t xml:space="preserve"> party</w:t>
        </w:r>
      </w:ins>
      <w:ins w:id="34" w:author="Ericsson user 1" w:date="2021-09-24T17:21:00Z">
        <w:r>
          <w:rPr>
            <w:lang w:eastAsia="ko-KR"/>
          </w:rPr>
          <w:t xml:space="preserve"> CSP’s different procedures </w:t>
        </w:r>
      </w:ins>
      <w:ins w:id="35" w:author="Ericsson user 1" w:date="2021-09-24T17:34:00Z">
        <w:r w:rsidR="002017AA">
          <w:rPr>
            <w:lang w:eastAsia="ko-KR"/>
          </w:rPr>
          <w:t xml:space="preserve">may </w:t>
        </w:r>
      </w:ins>
      <w:ins w:id="36" w:author="Ericsson user 1" w:date="2021-09-24T17:22:00Z">
        <w:r>
          <w:rPr>
            <w:lang w:eastAsia="ko-KR"/>
          </w:rPr>
          <w:t xml:space="preserve">apply </w:t>
        </w:r>
      </w:ins>
      <w:ins w:id="37" w:author="Ericsson user 1" w:date="2021-09-24T17:23:00Z">
        <w:r>
          <w:rPr>
            <w:lang w:eastAsia="ko-KR"/>
          </w:rPr>
          <w:t>for the same order</w:t>
        </w:r>
      </w:ins>
      <w:ins w:id="38" w:author="Ericsson user 1" w:date="2021-09-24T17:34:00Z">
        <w:r w:rsidR="002017AA">
          <w:rPr>
            <w:lang w:eastAsia="ko-KR"/>
          </w:rPr>
          <w:t xml:space="preserve">. </w:t>
        </w:r>
      </w:ins>
      <w:ins w:id="39" w:author="Ericsson user 1" w:date="2021-09-24T17:36:00Z">
        <w:r w:rsidR="002017AA">
          <w:rPr>
            <w:lang w:eastAsia="ko-KR"/>
          </w:rPr>
          <w:t>The different procedures applicable to the same order may be invoked asynchronously a</w:t>
        </w:r>
      </w:ins>
      <w:ins w:id="40" w:author="Ericsson user 1" w:date="2021-09-24T17:37:00Z">
        <w:r w:rsidR="002017AA">
          <w:rPr>
            <w:lang w:eastAsia="ko-KR"/>
          </w:rPr>
          <w:t>nd treated as independent procedures</w:t>
        </w:r>
      </w:ins>
      <w:ins w:id="41" w:author="Ericsson user 1" w:date="2021-09-24T17:56:00Z">
        <w:r w:rsidR="0099352A">
          <w:rPr>
            <w:lang w:eastAsia="ko-KR"/>
          </w:rPr>
          <w:t xml:space="preserve">, </w:t>
        </w:r>
      </w:ins>
      <w:ins w:id="42" w:author="Ericsson user 1" w:date="2021-09-24T17:59:00Z">
        <w:r w:rsidR="00C403A1">
          <w:rPr>
            <w:lang w:eastAsia="ko-KR"/>
          </w:rPr>
          <w:t xml:space="preserve">however it may </w:t>
        </w:r>
      </w:ins>
      <w:ins w:id="43" w:author="Ericsson user 1" w:date="2021-09-24T17:57:00Z">
        <w:r w:rsidR="0099352A">
          <w:rPr>
            <w:lang w:eastAsia="ko-KR"/>
          </w:rPr>
          <w:t xml:space="preserve">not result in loss of traceability between the </w:t>
        </w:r>
      </w:ins>
      <w:ins w:id="44" w:author="Ericsson user 1" w:date="2021-09-24T17:58:00Z">
        <w:r w:rsidR="0099352A">
          <w:rPr>
            <w:lang w:eastAsia="ko-KR"/>
          </w:rPr>
          <w:t xml:space="preserve">original order and the orders </w:t>
        </w:r>
      </w:ins>
      <w:ins w:id="45" w:author="Ericsson user 1" w:date="2021-09-24T18:00:00Z">
        <w:r w:rsidR="00C403A1">
          <w:rPr>
            <w:lang w:eastAsia="ko-KR"/>
          </w:rPr>
          <w:t xml:space="preserve">that are created </w:t>
        </w:r>
      </w:ins>
      <w:ins w:id="46" w:author="Ericsson user 1" w:date="2021-09-24T17:58:00Z">
        <w:r w:rsidR="0099352A">
          <w:rPr>
            <w:lang w:eastAsia="ko-KR"/>
          </w:rPr>
          <w:t>as result of decomposition.</w:t>
        </w:r>
      </w:ins>
      <w:ins w:id="47" w:author="Ericsson user 1" w:date="2021-09-24T18:00:00Z">
        <w:r w:rsidR="00C403A1">
          <w:rPr>
            <w:lang w:eastAsia="ko-KR"/>
          </w:rPr>
          <w:t xml:space="preserve"> The following procedures have been identified:</w:t>
        </w:r>
      </w:ins>
      <w:ins w:id="48" w:author="Ericsson user 1" w:date="2021-09-24T17:23:00Z">
        <w:r>
          <w:rPr>
            <w:lang w:eastAsia="ko-KR"/>
          </w:rPr>
          <w:t xml:space="preserve"> </w:t>
        </w:r>
      </w:ins>
    </w:p>
    <w:p w14:paraId="7D993DF2" w14:textId="77777777" w:rsidR="00D53AAE" w:rsidRDefault="00D53AAE" w:rsidP="00D53AAE">
      <w:pPr>
        <w:pStyle w:val="List"/>
        <w:rPr>
          <w:ins w:id="49" w:author="Ericsson user 1" w:date="2021-09-24T17:26:00Z"/>
          <w:noProof/>
        </w:rPr>
      </w:pPr>
      <w:ins w:id="50" w:author="Ericsson user 1" w:date="2021-09-24T17:26:00Z">
        <w:r>
          <w:rPr>
            <w:noProof/>
          </w:rPr>
          <w:t>- Procedure invoking internal service order after receiving product order from NSC</w:t>
        </w:r>
      </w:ins>
    </w:p>
    <w:p w14:paraId="7AEA6120" w14:textId="77777777" w:rsidR="00D53AAE" w:rsidRDefault="00D53AAE" w:rsidP="00D53AAE">
      <w:pPr>
        <w:pStyle w:val="List"/>
        <w:rPr>
          <w:ins w:id="51" w:author="Ericsson user 1" w:date="2021-09-24T17:27:00Z"/>
          <w:noProof/>
        </w:rPr>
      </w:pPr>
      <w:ins w:id="52" w:author="Ericsson user 1" w:date="2021-09-24T17:26:00Z">
        <w:r>
          <w:rPr>
            <w:noProof/>
          </w:rPr>
          <w:t>- Procedure invoking external product order after receiving product order from NSC</w:t>
        </w:r>
      </w:ins>
    </w:p>
    <w:p w14:paraId="0C9CFE57" w14:textId="77777777" w:rsidR="00D53AAE" w:rsidRDefault="00D53AAE" w:rsidP="00D53AAE">
      <w:pPr>
        <w:pStyle w:val="List"/>
        <w:rPr>
          <w:ins w:id="53" w:author="Ericsson user 1" w:date="2021-09-24T17:26:00Z"/>
          <w:noProof/>
        </w:rPr>
      </w:pPr>
      <w:ins w:id="54" w:author="Ericsson user 1" w:date="2021-09-24T17:27:00Z">
        <w:r>
          <w:rPr>
            <w:noProof/>
          </w:rPr>
          <w:t>- Procedure invoking external service order after receiving product order from NSC</w:t>
        </w:r>
      </w:ins>
    </w:p>
    <w:p w14:paraId="7DD610DD" w14:textId="77777777" w:rsidR="002017AA" w:rsidRDefault="002017AA" w:rsidP="002017AA">
      <w:pPr>
        <w:pStyle w:val="Heading4"/>
        <w:rPr>
          <w:noProof/>
        </w:rPr>
      </w:pPr>
      <w:ins w:id="55" w:author="Ericsson user 1" w:date="2021-09-24T17:28:00Z">
        <w:r>
          <w:lastRenderedPageBreak/>
          <w:t>4.</w:t>
        </w:r>
        <w:proofErr w:type="gramStart"/>
        <w:r>
          <w:t>1.x.</w:t>
        </w:r>
        <w:proofErr w:type="gramEnd"/>
        <w:r>
          <w:t>2</w:t>
        </w:r>
        <w:r>
          <w:tab/>
        </w:r>
        <w:r>
          <w:rPr>
            <w:noProof/>
          </w:rPr>
          <w:t>Procedure invoking internal service order after receiving product order from NSC</w:t>
        </w:r>
      </w:ins>
    </w:p>
    <w:p w14:paraId="1B6A9566" w14:textId="61455BB3" w:rsidR="002017AA" w:rsidRDefault="00A81A6C" w:rsidP="002017AA">
      <w:pPr>
        <w:jc w:val="center"/>
        <w:rPr>
          <w:noProof/>
        </w:rPr>
      </w:pPr>
      <w:ins w:id="56" w:author="Ericsson user 3" w:date="2021-10-18T20:45:00Z">
        <w:r>
          <w:rPr>
            <w:noProof/>
          </w:rPr>
          <w:pict w14:anchorId="21D0C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5" type="#_x0000_t75" style="width:481.5pt;height:236.25pt;visibility:visible;mso-wrap-style:square">
              <v:imagedata r:id="rId12" o:title=""/>
            </v:shape>
          </w:pict>
        </w:r>
      </w:ins>
      <w:ins w:id="57" w:author="Ericsson user 1" w:date="2021-10-01T17:41:00Z">
        <w:del w:id="58" w:author="Ericsson user 3" w:date="2021-10-18T15:31:00Z">
          <w:r>
            <w:rPr>
              <w:noProof/>
            </w:rPr>
            <w:pict w14:anchorId="13F85DB6">
              <v:shape id="_x0000_i1036" type="#_x0000_t75" style="width:482.25pt;height:281.25pt;visibility:visible;mso-wrap-style:square">
                <v:imagedata r:id="rId13" o:title=""/>
              </v:shape>
            </w:pict>
          </w:r>
        </w:del>
      </w:ins>
    </w:p>
    <w:p w14:paraId="62F2180F" w14:textId="77777777" w:rsidR="002017AA" w:rsidRDefault="002017AA" w:rsidP="002017AA">
      <w:pPr>
        <w:pStyle w:val="TF"/>
        <w:rPr>
          <w:ins w:id="59" w:author="Ericsson user 1" w:date="2021-09-24T17:30:00Z"/>
          <w:noProof/>
        </w:rPr>
      </w:pPr>
      <w:ins w:id="60" w:author="Ericsson user 1" w:date="2021-09-24T17:30:00Z">
        <w:r>
          <w:rPr>
            <w:noProof/>
          </w:rPr>
          <w:t>Figure 4.1.x.2.1 Procedure invoking internal service order after receiving product order from NSC</w:t>
        </w:r>
      </w:ins>
    </w:p>
    <w:p w14:paraId="1282D580" w14:textId="3EBD8EBA" w:rsidR="00D00209" w:rsidRDefault="00D00209" w:rsidP="00D00209">
      <w:pPr>
        <w:pStyle w:val="EditorsNote"/>
        <w:rPr>
          <w:ins w:id="61" w:author="Ericsson user 1" w:date="2021-09-28T15:27:00Z"/>
          <w:noProof/>
        </w:rPr>
      </w:pPr>
      <w:ins w:id="62" w:author="Ericsson user 1" w:date="2021-09-28T15:27:00Z">
        <w:r>
          <w:rPr>
            <w:noProof/>
          </w:rPr>
          <w:t xml:space="preserve">Editor’s Note: </w:t>
        </w:r>
      </w:ins>
      <w:ins w:id="63" w:author="Ericsson user 1" w:date="2021-10-01T14:59:00Z">
        <w:r w:rsidR="0044097A">
          <w:rPr>
            <w:noProof/>
          </w:rPr>
          <w:t>T</w:t>
        </w:r>
      </w:ins>
      <w:ins w:id="64" w:author="Ericsson user 1" w:date="2021-09-28T15:27:00Z">
        <w:r>
          <w:rPr>
            <w:noProof/>
          </w:rPr>
          <w:t xml:space="preserve">he </w:t>
        </w:r>
      </w:ins>
      <w:ins w:id="65" w:author="Ericsson user 1" w:date="2021-10-01T14:58:00Z">
        <w:r w:rsidR="008634B4">
          <w:rPr>
            <w:noProof/>
          </w:rPr>
          <w:t xml:space="preserve">details and the </w:t>
        </w:r>
      </w:ins>
      <w:ins w:id="66" w:author="Ericsson user 1" w:date="2021-09-28T15:27:00Z">
        <w:r>
          <w:rPr>
            <w:noProof/>
          </w:rPr>
          <w:t>description of the steps in the sequence diagram as well as the actual names of requests and responses are FFS</w:t>
        </w:r>
      </w:ins>
    </w:p>
    <w:p w14:paraId="041EF2A4" w14:textId="77777777" w:rsidR="002017AA" w:rsidRDefault="002017AA" w:rsidP="00D53AAE">
      <w:pPr>
        <w:rPr>
          <w:ins w:id="67" w:author="Ericsson user 1" w:date="2021-09-24T17:28:00Z"/>
          <w:lang w:eastAsia="ko-KR"/>
        </w:rPr>
      </w:pPr>
    </w:p>
    <w:p w14:paraId="324F3075" w14:textId="77777777" w:rsidR="002017AA" w:rsidRDefault="002017AA" w:rsidP="002017AA">
      <w:pPr>
        <w:pStyle w:val="Heading4"/>
        <w:rPr>
          <w:ins w:id="68" w:author="Ericsson user 1" w:date="2021-09-24T17:28:00Z"/>
          <w:noProof/>
        </w:rPr>
      </w:pPr>
      <w:ins w:id="69" w:author="Ericsson user 1" w:date="2021-09-24T17:28:00Z">
        <w:r>
          <w:t>4.</w:t>
        </w:r>
        <w:proofErr w:type="gramStart"/>
        <w:r>
          <w:t>1.x.</w:t>
        </w:r>
        <w:proofErr w:type="gramEnd"/>
        <w:r>
          <w:t>3</w:t>
        </w:r>
        <w:r>
          <w:tab/>
        </w:r>
        <w:r>
          <w:rPr>
            <w:noProof/>
          </w:rPr>
          <w:t xml:space="preserve">Procedure invoking </w:t>
        </w:r>
      </w:ins>
      <w:ins w:id="70" w:author="Ericsson user 1" w:date="2021-09-24T17:29:00Z">
        <w:r>
          <w:rPr>
            <w:noProof/>
          </w:rPr>
          <w:t>ex</w:t>
        </w:r>
      </w:ins>
      <w:ins w:id="71" w:author="Ericsson user 1" w:date="2021-09-24T17:28:00Z">
        <w:r>
          <w:rPr>
            <w:noProof/>
          </w:rPr>
          <w:t xml:space="preserve">ternal </w:t>
        </w:r>
      </w:ins>
      <w:ins w:id="72" w:author="Ericsson user 1" w:date="2021-09-24T17:29:00Z">
        <w:r>
          <w:rPr>
            <w:noProof/>
          </w:rPr>
          <w:t xml:space="preserve">product </w:t>
        </w:r>
      </w:ins>
      <w:ins w:id="73" w:author="Ericsson user 1" w:date="2021-09-24T17:28:00Z">
        <w:r>
          <w:rPr>
            <w:noProof/>
          </w:rPr>
          <w:t>order after receiving product order from NSC</w:t>
        </w:r>
      </w:ins>
    </w:p>
    <w:p w14:paraId="2302B8CB" w14:textId="77777777" w:rsidR="002017AA" w:rsidRDefault="002017AA" w:rsidP="002017AA">
      <w:pPr>
        <w:rPr>
          <w:ins w:id="74" w:author="Ericsson user 1" w:date="2021-09-24T17:31:00Z"/>
        </w:rPr>
      </w:pPr>
    </w:p>
    <w:p w14:paraId="3A7817BE" w14:textId="014517F1" w:rsidR="002017AA" w:rsidRDefault="00A81A6C" w:rsidP="002017AA">
      <w:pPr>
        <w:pStyle w:val="List"/>
        <w:jc w:val="center"/>
        <w:rPr>
          <w:ins w:id="75" w:author="Ericsson user 1" w:date="2021-09-24T17:31:00Z"/>
        </w:rPr>
      </w:pPr>
      <w:ins w:id="76" w:author="Ericsson user 1" w:date="2021-10-01T17:43:00Z">
        <w:del w:id="77" w:author="Ericsson user 3" w:date="2021-10-18T15:51:00Z">
          <w:r>
            <w:rPr>
              <w:noProof/>
            </w:rPr>
            <w:lastRenderedPageBreak/>
            <w:pict w14:anchorId="58BBD554">
              <v:shape id="_x0000_i1037" type="#_x0000_t75" style="width:482.25pt;height:269.25pt;visibility:visible;mso-wrap-style:square">
                <v:imagedata r:id="rId14" o:title=""/>
              </v:shape>
            </w:pict>
          </w:r>
        </w:del>
      </w:ins>
      <w:ins w:id="78" w:author="Ericsson user 3" w:date="2021-10-18T16:04:00Z">
        <w:r>
          <w:rPr>
            <w:noProof/>
          </w:rPr>
          <w:pict w14:anchorId="3C28B8C4">
            <v:shape id="_x0000_i1038" type="#_x0000_t75" style="width:482.25pt;height:258.75pt;visibility:visible;mso-wrap-style:square">
              <v:imagedata r:id="rId15" o:title=""/>
            </v:shape>
          </w:pict>
        </w:r>
      </w:ins>
    </w:p>
    <w:p w14:paraId="2C339F41" w14:textId="77777777" w:rsidR="002017AA" w:rsidRDefault="002017AA" w:rsidP="002017AA">
      <w:pPr>
        <w:pStyle w:val="TF"/>
        <w:rPr>
          <w:ins w:id="79" w:author="Ericsson user 1" w:date="2021-09-24T17:31:00Z"/>
          <w:noProof/>
        </w:rPr>
      </w:pPr>
      <w:ins w:id="80" w:author="Ericsson user 1" w:date="2021-09-24T17:31:00Z">
        <w:r>
          <w:rPr>
            <w:noProof/>
          </w:rPr>
          <w:t>Figure 4.1.</w:t>
        </w:r>
      </w:ins>
      <w:ins w:id="81" w:author="Ericsson user 1" w:date="2021-09-24T17:32:00Z">
        <w:r>
          <w:rPr>
            <w:noProof/>
          </w:rPr>
          <w:t>x.3.1</w:t>
        </w:r>
      </w:ins>
      <w:ins w:id="82" w:author="Ericsson user 1" w:date="2021-09-24T17:31:00Z">
        <w:r>
          <w:rPr>
            <w:noProof/>
          </w:rPr>
          <w:t xml:space="preserve"> Procedure invoking external product order after receiving produ</w:t>
        </w:r>
      </w:ins>
      <w:ins w:id="83" w:author="Ericsson user 1" w:date="2021-09-24T17:32:00Z">
        <w:r>
          <w:rPr>
            <w:noProof/>
          </w:rPr>
          <w:t>c</w:t>
        </w:r>
      </w:ins>
      <w:ins w:id="84" w:author="Ericsson user 1" w:date="2021-09-24T17:31:00Z">
        <w:r>
          <w:rPr>
            <w:noProof/>
          </w:rPr>
          <w:t>t order from NSC</w:t>
        </w:r>
      </w:ins>
    </w:p>
    <w:p w14:paraId="56906AD4" w14:textId="5E617DD6" w:rsidR="00D00209" w:rsidRDefault="00D00209" w:rsidP="00D00209">
      <w:pPr>
        <w:pStyle w:val="EditorsNote"/>
        <w:rPr>
          <w:ins w:id="85" w:author="Ericsson user 1" w:date="2021-09-28T15:27:00Z"/>
          <w:noProof/>
        </w:rPr>
      </w:pPr>
      <w:ins w:id="86" w:author="Ericsson user 1" w:date="2021-09-28T15:27:00Z">
        <w:r>
          <w:rPr>
            <w:noProof/>
          </w:rPr>
          <w:t xml:space="preserve">Editor’s Note: </w:t>
        </w:r>
      </w:ins>
      <w:ins w:id="87" w:author="Ericsson user 1" w:date="2021-10-01T14:59:00Z">
        <w:r w:rsidR="0044097A">
          <w:rPr>
            <w:noProof/>
          </w:rPr>
          <w:t xml:space="preserve">The details and the description </w:t>
        </w:r>
      </w:ins>
      <w:ins w:id="88" w:author="Ericsson user 1" w:date="2021-09-28T15:27:00Z">
        <w:r>
          <w:rPr>
            <w:noProof/>
          </w:rPr>
          <w:t>of the steps in the sequence diagram as well as the actual names of requests and responses are FFS</w:t>
        </w:r>
      </w:ins>
    </w:p>
    <w:p w14:paraId="3B048FB7" w14:textId="77777777" w:rsidR="002017AA" w:rsidRDefault="002017AA" w:rsidP="002017AA">
      <w:pPr>
        <w:rPr>
          <w:ins w:id="89" w:author="Ericsson user 1" w:date="2021-09-24T17:28:00Z"/>
        </w:rPr>
      </w:pPr>
    </w:p>
    <w:p w14:paraId="390A3161" w14:textId="77777777" w:rsidR="002017AA" w:rsidRPr="006F303B" w:rsidRDefault="002017AA" w:rsidP="002017AA">
      <w:pPr>
        <w:pStyle w:val="Heading4"/>
        <w:rPr>
          <w:ins w:id="90" w:author="Ericsson user 1" w:date="2021-09-24T17:28:00Z"/>
        </w:rPr>
      </w:pPr>
      <w:ins w:id="91" w:author="Ericsson user 1" w:date="2021-09-24T17:28:00Z">
        <w:r>
          <w:t>4.</w:t>
        </w:r>
        <w:proofErr w:type="gramStart"/>
        <w:r>
          <w:t>1.x.</w:t>
        </w:r>
        <w:proofErr w:type="gramEnd"/>
        <w:r>
          <w:t>4</w:t>
        </w:r>
        <w:r>
          <w:tab/>
        </w:r>
        <w:r>
          <w:rPr>
            <w:noProof/>
          </w:rPr>
          <w:t xml:space="preserve">Procedure invoking </w:t>
        </w:r>
      </w:ins>
      <w:ins w:id="92" w:author="Ericsson user 1" w:date="2021-09-24T17:29:00Z">
        <w:r>
          <w:rPr>
            <w:noProof/>
          </w:rPr>
          <w:t>ex</w:t>
        </w:r>
      </w:ins>
      <w:ins w:id="93" w:author="Ericsson user 1" w:date="2021-09-24T17:28:00Z">
        <w:r>
          <w:rPr>
            <w:noProof/>
          </w:rPr>
          <w:t>ternal service order after receiving product order from NSC</w:t>
        </w:r>
      </w:ins>
    </w:p>
    <w:p w14:paraId="57151E2B" w14:textId="77777777" w:rsidR="002017AA" w:rsidRPr="002017AA" w:rsidRDefault="002017AA" w:rsidP="002017AA">
      <w:pPr>
        <w:rPr>
          <w:ins w:id="94" w:author="Ericsson user 1" w:date="2021-09-24T17:28:00Z"/>
        </w:rPr>
      </w:pPr>
    </w:p>
    <w:p w14:paraId="60333FD8" w14:textId="0134907E" w:rsidR="002017AA" w:rsidRDefault="00A81A6C" w:rsidP="002017AA">
      <w:pPr>
        <w:jc w:val="center"/>
        <w:rPr>
          <w:ins w:id="95" w:author="Ericsson user 3" w:date="2021-10-18T15:58:00Z"/>
          <w:noProof/>
        </w:rPr>
      </w:pPr>
      <w:ins w:id="96" w:author="Ericsson user 1" w:date="2021-10-01T17:46:00Z">
        <w:del w:id="97" w:author="Ericsson user 3" w:date="2021-10-18T15:58:00Z">
          <w:r>
            <w:rPr>
              <w:noProof/>
            </w:rPr>
            <w:lastRenderedPageBreak/>
            <w:pict w14:anchorId="71EEB97A">
              <v:shape id="_x0000_i1039" type="#_x0000_t75" style="width:482.25pt;height:182.25pt;visibility:visible;mso-wrap-style:square">
                <v:imagedata r:id="rId16" o:title=""/>
              </v:shape>
            </w:pict>
          </w:r>
        </w:del>
      </w:ins>
    </w:p>
    <w:p w14:paraId="5897D37D" w14:textId="2F92C64B" w:rsidR="00F150A7" w:rsidRDefault="00A81A6C" w:rsidP="002017AA">
      <w:pPr>
        <w:jc w:val="center"/>
        <w:rPr>
          <w:ins w:id="98" w:author="Ericsson user 1" w:date="2021-09-24T17:45:00Z"/>
          <w:noProof/>
        </w:rPr>
      </w:pPr>
      <w:ins w:id="99" w:author="Ericsson user 3" w:date="2021-10-18T15:58:00Z">
        <w:r>
          <w:rPr>
            <w:noProof/>
          </w:rPr>
          <w:pict w14:anchorId="6CFC8BF9">
            <v:shape id="_x0000_i1040" type="#_x0000_t75" style="width:481.5pt;height:198pt;visibility:visible;mso-wrap-style:square">
              <v:imagedata r:id="rId17" o:title=""/>
            </v:shape>
          </w:pict>
        </w:r>
      </w:ins>
    </w:p>
    <w:p w14:paraId="292534B6" w14:textId="77777777" w:rsidR="002017AA" w:rsidRDefault="002017AA" w:rsidP="002017AA">
      <w:pPr>
        <w:pStyle w:val="TF"/>
        <w:rPr>
          <w:ins w:id="100" w:author="Ericsson user 1" w:date="2021-09-24T17:32:00Z"/>
          <w:noProof/>
        </w:rPr>
      </w:pPr>
      <w:ins w:id="101" w:author="Ericsson user 1" w:date="2021-09-24T17:32:00Z">
        <w:r>
          <w:rPr>
            <w:noProof/>
          </w:rPr>
          <w:t xml:space="preserve">Figure </w:t>
        </w:r>
      </w:ins>
      <w:ins w:id="102" w:author="Ericsson user 1" w:date="2021-09-24T17:33:00Z">
        <w:r>
          <w:rPr>
            <w:noProof/>
          </w:rPr>
          <w:t>4.1.x.4.1</w:t>
        </w:r>
      </w:ins>
      <w:ins w:id="103" w:author="Ericsson user 1" w:date="2021-09-24T17:32:00Z">
        <w:r>
          <w:rPr>
            <w:noProof/>
          </w:rPr>
          <w:t xml:space="preserve"> Procedure invoking external service order after receiving product order from NSC</w:t>
        </w:r>
      </w:ins>
    </w:p>
    <w:p w14:paraId="74B9E610" w14:textId="5A61FCA9" w:rsidR="00D00209" w:rsidRDefault="00D00209" w:rsidP="00D00209">
      <w:pPr>
        <w:pStyle w:val="EditorsNote"/>
        <w:rPr>
          <w:ins w:id="104" w:author="Ericsson user 1" w:date="2021-09-28T15:27:00Z"/>
          <w:noProof/>
        </w:rPr>
      </w:pPr>
      <w:ins w:id="105" w:author="Ericsson user 1" w:date="2021-09-28T15:27:00Z">
        <w:r>
          <w:rPr>
            <w:noProof/>
          </w:rPr>
          <w:t xml:space="preserve">Editor’s Note: </w:t>
        </w:r>
      </w:ins>
      <w:ins w:id="106" w:author="Ericsson user 1" w:date="2021-10-01T14:59:00Z">
        <w:r w:rsidR="0044097A">
          <w:rPr>
            <w:noProof/>
          </w:rPr>
          <w:t xml:space="preserve">The details and the description </w:t>
        </w:r>
      </w:ins>
      <w:ins w:id="107" w:author="Ericsson user 1" w:date="2021-09-28T15:27:00Z">
        <w:r>
          <w:rPr>
            <w:noProof/>
          </w:rPr>
          <w:t>of the steps in the sequence diagram as well as the actual names of requests and responses are FFS</w:t>
        </w:r>
      </w:ins>
    </w:p>
    <w:p w14:paraId="7B4F89D5" w14:textId="61C8187F" w:rsidR="0025740D" w:rsidRDefault="0025740D" w:rsidP="00446143">
      <w:pPr>
        <w:pStyle w:val="code"/>
      </w:pPr>
    </w:p>
    <w:p w14:paraId="2A926033" w14:textId="77777777" w:rsidR="00B76814" w:rsidRDefault="00B76814" w:rsidP="00B76814">
      <w:pPr>
        <w:pStyle w:val="code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76814" w:rsidRPr="00B620A5" w14:paraId="1542A50C" w14:textId="77777777" w:rsidTr="007939BE">
        <w:tc>
          <w:tcPr>
            <w:tcW w:w="9639" w:type="dxa"/>
            <w:shd w:val="clear" w:color="auto" w:fill="FFFFCC"/>
            <w:vAlign w:val="center"/>
          </w:tcPr>
          <w:p w14:paraId="4C813E5F" w14:textId="5B9FF82E" w:rsidR="00B76814" w:rsidRPr="00B620A5" w:rsidRDefault="00CA1372" w:rsidP="007939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vertAlign w:val="superscript"/>
              </w:rPr>
              <w:t>rd</w:t>
            </w:r>
            <w:r w:rsidRPr="00B620A5">
              <w:rPr>
                <w:b/>
                <w:sz w:val="32"/>
                <w:szCs w:val="32"/>
              </w:rPr>
              <w:t xml:space="preserve"> </w:t>
            </w:r>
            <w:r w:rsidR="00B76814" w:rsidRPr="00B620A5">
              <w:rPr>
                <w:b/>
                <w:sz w:val="32"/>
                <w:szCs w:val="32"/>
              </w:rPr>
              <w:t>change</w:t>
            </w:r>
          </w:p>
        </w:tc>
      </w:tr>
    </w:tbl>
    <w:p w14:paraId="38C26B5E" w14:textId="77777777" w:rsidR="00B76814" w:rsidRDefault="00B76814" w:rsidP="00B76814"/>
    <w:p w14:paraId="5460BB65" w14:textId="2FF2A9B9" w:rsidR="002278B4" w:rsidRDefault="002278B4" w:rsidP="00446143">
      <w:pPr>
        <w:pStyle w:val="code"/>
      </w:pPr>
    </w:p>
    <w:p w14:paraId="43E621D2" w14:textId="11E5AA62" w:rsidR="002278B4" w:rsidRDefault="002278B4" w:rsidP="002278B4">
      <w:pPr>
        <w:pStyle w:val="Heading8"/>
        <w:rPr>
          <w:ins w:id="108" w:author="Ericsson user 1" w:date="2021-10-01T11:15:00Z"/>
        </w:rPr>
      </w:pPr>
      <w:ins w:id="109" w:author="Ericsson user 1" w:date="2021-10-01T11:15:00Z">
        <w:r>
          <w:t>Annex X (informative):</w:t>
        </w:r>
        <w:r>
          <w:br/>
        </w:r>
      </w:ins>
      <w:ins w:id="110" w:author="Ericsson user 1" w:date="2021-10-01T11:16:00Z">
        <w:r w:rsidR="002576D4">
          <w:t>Appendix with UML code of the sequence diagrams</w:t>
        </w:r>
      </w:ins>
    </w:p>
    <w:p w14:paraId="0B65F68D" w14:textId="77777777" w:rsidR="002278B4" w:rsidRDefault="002278B4" w:rsidP="00446143">
      <w:pPr>
        <w:pStyle w:val="code"/>
      </w:pPr>
    </w:p>
    <w:p w14:paraId="1F2D9530" w14:textId="4F63C804" w:rsidR="002576D4" w:rsidRDefault="00B76814">
      <w:pPr>
        <w:pStyle w:val="Heading2"/>
        <w:rPr>
          <w:ins w:id="111" w:author="Ericsson user 1" w:date="2021-10-01T11:16:00Z"/>
        </w:rPr>
        <w:pPrChange w:id="112" w:author="Ericsson user 1" w:date="2021-10-01T11:17:00Z">
          <w:pPr>
            <w:pStyle w:val="Heading3"/>
          </w:pPr>
        </w:pPrChange>
      </w:pPr>
      <w:ins w:id="113" w:author="Ericsson user 1" w:date="2021-10-01T11:16:00Z">
        <w:r>
          <w:t>X.1</w:t>
        </w:r>
        <w:r w:rsidR="002576D4">
          <w:tab/>
          <w:t xml:space="preserve">UML code for Figure </w:t>
        </w:r>
        <w:del w:id="114" w:author="Ericsson user 3" w:date="2021-10-18T15:23:00Z">
          <w:r w:rsidR="002576D4" w:rsidDel="00E777E3">
            <w:delText>3</w:delText>
          </w:r>
        </w:del>
      </w:ins>
      <w:ins w:id="115" w:author="Ericsson user 3" w:date="2021-10-18T15:23:00Z">
        <w:r w:rsidR="00E777E3">
          <w:t>4</w:t>
        </w:r>
      </w:ins>
      <w:ins w:id="116" w:author="Ericsson user 1" w:date="2021-10-01T11:16:00Z">
        <w:r w:rsidR="002576D4">
          <w:t>.</w:t>
        </w:r>
        <w:proofErr w:type="gramStart"/>
        <w:r w:rsidR="002576D4">
          <w:t>1.</w:t>
        </w:r>
      </w:ins>
      <w:ins w:id="117" w:author="Ericsson user 3" w:date="2021-10-18T15:24:00Z">
        <w:r w:rsidR="00E777E3">
          <w:t>x.</w:t>
        </w:r>
      </w:ins>
      <w:proofErr w:type="gramEnd"/>
      <w:ins w:id="118" w:author="Ericsson user 1" w:date="2021-10-01T11:16:00Z">
        <w:r w:rsidR="002576D4">
          <w:t>2</w:t>
        </w:r>
      </w:ins>
      <w:ins w:id="119" w:author="Ericsson user 3" w:date="2021-10-18T15:24:00Z">
        <w:r w:rsidR="00E777E3">
          <w:t>.1</w:t>
        </w:r>
      </w:ins>
    </w:p>
    <w:p w14:paraId="32C12516" w14:textId="6A7B7B5F" w:rsidR="002576D4" w:rsidRDefault="002576D4" w:rsidP="00F26975">
      <w:pPr>
        <w:pStyle w:val="code"/>
        <w:rPr>
          <w:ins w:id="120" w:author="Ericsson user 1" w:date="2021-10-01T11:16:00Z"/>
        </w:rPr>
      </w:pPr>
      <w:ins w:id="121" w:author="Ericsson user 1" w:date="2021-10-01T11:16:00Z">
        <w:r>
          <w:t>@startuml</w:t>
        </w:r>
      </w:ins>
    </w:p>
    <w:p w14:paraId="36B894E2" w14:textId="720D3EA7" w:rsidR="002576D4" w:rsidRDefault="002576D4" w:rsidP="002576D4">
      <w:pPr>
        <w:pStyle w:val="code"/>
        <w:rPr>
          <w:ins w:id="122" w:author="Ericsson user 1" w:date="2021-10-01T11:16:00Z"/>
        </w:rPr>
      </w:pPr>
      <w:ins w:id="123" w:author="Ericsson user 1" w:date="2021-10-01T11:16:00Z">
        <w:r>
          <w:t>skinparam sequence {</w:t>
        </w:r>
      </w:ins>
    </w:p>
    <w:p w14:paraId="62347E69" w14:textId="31B7DCA4" w:rsidR="002576D4" w:rsidRDefault="002576D4" w:rsidP="002576D4">
      <w:pPr>
        <w:pStyle w:val="code"/>
        <w:rPr>
          <w:ins w:id="124" w:author="Ericsson user 1" w:date="2021-10-01T11:16:00Z"/>
        </w:rPr>
      </w:pPr>
      <w:ins w:id="125" w:author="Ericsson user 1" w:date="2021-10-01T11:16:00Z">
        <w:r>
          <w:t>ArrowColor Black</w:t>
        </w:r>
      </w:ins>
    </w:p>
    <w:p w14:paraId="12E279F5" w14:textId="6D2D4343" w:rsidR="002576D4" w:rsidRDefault="002576D4" w:rsidP="002576D4">
      <w:pPr>
        <w:pStyle w:val="code"/>
        <w:rPr>
          <w:ins w:id="126" w:author="Ericsson user 1" w:date="2021-10-01T11:16:00Z"/>
        </w:rPr>
      </w:pPr>
      <w:ins w:id="127" w:author="Ericsson user 1" w:date="2021-10-01T11:16:00Z">
        <w:r>
          <w:t>ActorBorderColor Black</w:t>
        </w:r>
      </w:ins>
    </w:p>
    <w:p w14:paraId="156D707E" w14:textId="7CBAF1B9" w:rsidR="002576D4" w:rsidRDefault="002576D4" w:rsidP="002576D4">
      <w:pPr>
        <w:pStyle w:val="code"/>
        <w:rPr>
          <w:ins w:id="128" w:author="Ericsson user 1" w:date="2021-10-01T11:16:00Z"/>
        </w:rPr>
      </w:pPr>
      <w:ins w:id="129" w:author="Ericsson user 1" w:date="2021-10-01T11:16:00Z">
        <w:r>
          <w:t>ActorBackgroundColor White</w:t>
        </w:r>
      </w:ins>
    </w:p>
    <w:p w14:paraId="22814600" w14:textId="473CEE71" w:rsidR="002576D4" w:rsidRDefault="002576D4" w:rsidP="002576D4">
      <w:pPr>
        <w:pStyle w:val="code"/>
        <w:rPr>
          <w:ins w:id="130" w:author="Ericsson user 1" w:date="2021-10-01T11:16:00Z"/>
        </w:rPr>
      </w:pPr>
      <w:ins w:id="131" w:author="Ericsson user 1" w:date="2021-10-01T11:16:00Z">
        <w:r>
          <w:t>ParticipantBorderColor Black</w:t>
        </w:r>
      </w:ins>
    </w:p>
    <w:p w14:paraId="546738A1" w14:textId="5D3AA2A1" w:rsidR="002576D4" w:rsidRDefault="002576D4" w:rsidP="002576D4">
      <w:pPr>
        <w:pStyle w:val="code"/>
        <w:rPr>
          <w:ins w:id="132" w:author="Ericsson user 1" w:date="2021-10-01T11:16:00Z"/>
        </w:rPr>
      </w:pPr>
      <w:ins w:id="133" w:author="Ericsson user 1" w:date="2021-10-01T11:16:00Z">
        <w:r>
          <w:t>ParticipantBackgroundColor White</w:t>
        </w:r>
      </w:ins>
    </w:p>
    <w:p w14:paraId="16F44F09" w14:textId="4FD445DA" w:rsidR="002576D4" w:rsidRDefault="002576D4" w:rsidP="002576D4">
      <w:pPr>
        <w:pStyle w:val="code"/>
        <w:rPr>
          <w:ins w:id="134" w:author="Ericsson user 1" w:date="2021-10-01T11:16:00Z"/>
        </w:rPr>
      </w:pPr>
      <w:ins w:id="135" w:author="Ericsson user 1" w:date="2021-10-01T11:16:00Z">
        <w:r>
          <w:t>LifeLineBorderColor Black</w:t>
        </w:r>
      </w:ins>
    </w:p>
    <w:p w14:paraId="3588B7E1" w14:textId="1A5B5B2E" w:rsidR="002576D4" w:rsidRDefault="002576D4" w:rsidP="002576D4">
      <w:pPr>
        <w:pStyle w:val="code"/>
        <w:rPr>
          <w:ins w:id="136" w:author="Ericsson user 1" w:date="2021-10-01T11:16:00Z"/>
        </w:rPr>
      </w:pPr>
      <w:ins w:id="137" w:author="Ericsson user 1" w:date="2021-10-01T11:16:00Z">
        <w:r>
          <w:t>BackGroundColor &lt;&lt;BSS_Prov&gt;&gt; Black</w:t>
        </w:r>
      </w:ins>
    </w:p>
    <w:p w14:paraId="590301A3" w14:textId="6372052F" w:rsidR="002576D4" w:rsidRDefault="002576D4" w:rsidP="002576D4">
      <w:pPr>
        <w:pStyle w:val="code"/>
        <w:rPr>
          <w:ins w:id="138" w:author="Ericsson user 1" w:date="2021-10-01T11:16:00Z"/>
        </w:rPr>
      </w:pPr>
      <w:ins w:id="139" w:author="Ericsson user 1" w:date="2021-10-01T11:16:00Z">
        <w:r>
          <w:t>}</w:t>
        </w:r>
      </w:ins>
    </w:p>
    <w:p w14:paraId="6362AE51" w14:textId="65C89D87" w:rsidR="002576D4" w:rsidRDefault="002576D4" w:rsidP="002576D4">
      <w:pPr>
        <w:pStyle w:val="code"/>
        <w:rPr>
          <w:ins w:id="140" w:author="Ericsson user 1" w:date="2021-10-01T11:16:00Z"/>
        </w:rPr>
      </w:pPr>
      <w:ins w:id="141" w:author="Ericsson user 1" w:date="2021-10-01T11:16:00Z">
        <w:r>
          <w:lastRenderedPageBreak/>
          <w:t>skinparam NoteBackgroundColor White</w:t>
        </w:r>
      </w:ins>
    </w:p>
    <w:p w14:paraId="5BC64D0A" w14:textId="0A4F04FD" w:rsidR="002576D4" w:rsidRDefault="002576D4" w:rsidP="002576D4">
      <w:pPr>
        <w:pStyle w:val="code"/>
        <w:rPr>
          <w:ins w:id="142" w:author="Ericsson user 1" w:date="2021-10-01T11:16:00Z"/>
        </w:rPr>
      </w:pPr>
      <w:ins w:id="143" w:author="Ericsson user 1" w:date="2021-10-01T11:16:00Z">
        <w:r>
          <w:t>skinparam NoteBorderColor Black</w:t>
        </w:r>
      </w:ins>
    </w:p>
    <w:p w14:paraId="61865CE3" w14:textId="6CF85009" w:rsidR="002576D4" w:rsidRDefault="002576D4" w:rsidP="002576D4">
      <w:pPr>
        <w:pStyle w:val="code"/>
        <w:rPr>
          <w:ins w:id="144" w:author="Ericsson user 1" w:date="2021-10-01T11:16:00Z"/>
        </w:rPr>
      </w:pPr>
      <w:ins w:id="145" w:author="Ericsson user 1" w:date="2021-10-01T11:16:00Z">
        <w:r>
          <w:t>skinparam shadowing false</w:t>
        </w:r>
      </w:ins>
    </w:p>
    <w:p w14:paraId="7AA64BA6" w14:textId="203393EB" w:rsidR="002576D4" w:rsidRDefault="002576D4" w:rsidP="002576D4">
      <w:pPr>
        <w:pStyle w:val="code"/>
        <w:rPr>
          <w:ins w:id="146" w:author="Ericsson user 1" w:date="2021-10-01T11:16:00Z"/>
        </w:rPr>
      </w:pPr>
      <w:ins w:id="147" w:author="Ericsson user 1" w:date="2021-10-01T11:16:00Z">
        <w:r>
          <w:t>hide footbox</w:t>
        </w:r>
      </w:ins>
    </w:p>
    <w:p w14:paraId="58B121AE" w14:textId="75BE6AF2" w:rsidR="002576D4" w:rsidRDefault="002576D4" w:rsidP="002576D4">
      <w:pPr>
        <w:pStyle w:val="code"/>
        <w:rPr>
          <w:ins w:id="148" w:author="Ericsson user 1" w:date="2021-10-01T11:16:00Z"/>
        </w:rPr>
      </w:pPr>
    </w:p>
    <w:p w14:paraId="1E65EC26" w14:textId="66BB96B3" w:rsidR="002576D4" w:rsidRDefault="002576D4" w:rsidP="002576D4">
      <w:pPr>
        <w:pStyle w:val="code"/>
        <w:rPr>
          <w:ins w:id="149" w:author="Ericsson user 1" w:date="2021-10-01T11:16:00Z"/>
        </w:rPr>
      </w:pPr>
      <w:ins w:id="150" w:author="Ericsson user 1" w:date="2021-10-01T11:16:00Z">
        <w:r>
          <w:t>actor NSC</w:t>
        </w:r>
      </w:ins>
    </w:p>
    <w:p w14:paraId="472142C6" w14:textId="52B418C5" w:rsidR="002576D4" w:rsidRDefault="002576D4" w:rsidP="002576D4">
      <w:pPr>
        <w:pStyle w:val="code"/>
        <w:rPr>
          <w:ins w:id="151" w:author="Ericsson user 1" w:date="2021-10-01T11:16:00Z"/>
        </w:rPr>
      </w:pPr>
      <w:ins w:id="152" w:author="Ericsson user 1" w:date="2021-10-01T11:16:00Z">
        <w:r>
          <w:t xml:space="preserve">participant BSS_NSP </w:t>
        </w:r>
        <w:del w:id="153" w:author="Ericsson user 3" w:date="2021-10-18T16:05:00Z">
          <w:r w:rsidDel="00C80884">
            <w:delText>#lightblue</w:delText>
          </w:r>
        </w:del>
      </w:ins>
    </w:p>
    <w:p w14:paraId="620B7F05" w14:textId="3EFA0B3D" w:rsidR="002576D4" w:rsidRDefault="002576D4" w:rsidP="002576D4">
      <w:pPr>
        <w:pStyle w:val="code"/>
        <w:rPr>
          <w:ins w:id="154" w:author="Ericsson user 1" w:date="2021-10-01T11:16:00Z"/>
        </w:rPr>
      </w:pPr>
      <w:ins w:id="155" w:author="Ericsson user 1" w:date="2021-10-01T11:16:00Z">
        <w:r>
          <w:t xml:space="preserve">participant OSS_SML </w:t>
        </w:r>
        <w:del w:id="156" w:author="Ericsson user 3" w:date="2021-10-18T16:12:00Z">
          <w:r w:rsidDel="00E27A8D">
            <w:delText>#light</w:delText>
          </w:r>
        </w:del>
        <w:del w:id="157" w:author="Ericsson user 3" w:date="2021-10-18T16:05:00Z">
          <w:r w:rsidDel="00C80884">
            <w:delText>blue</w:delText>
          </w:r>
        </w:del>
      </w:ins>
    </w:p>
    <w:p w14:paraId="6E14BB87" w14:textId="77B9B476" w:rsidR="002576D4" w:rsidRDefault="002576D4" w:rsidP="002576D4">
      <w:pPr>
        <w:pStyle w:val="code"/>
        <w:rPr>
          <w:ins w:id="158" w:author="Ericsson user 1" w:date="2021-10-01T11:16:00Z"/>
        </w:rPr>
      </w:pPr>
      <w:ins w:id="159" w:author="Ericsson user 1" w:date="2021-10-01T11:16:00Z">
        <w:r>
          <w:t xml:space="preserve">participant OSS_NML </w:t>
        </w:r>
        <w:del w:id="160" w:author="Ericsson user 3" w:date="2021-10-18T16:12:00Z">
          <w:r w:rsidDel="00E27A8D">
            <w:delText>#light</w:delText>
          </w:r>
        </w:del>
        <w:del w:id="161" w:author="Ericsson user 3" w:date="2021-10-18T16:05:00Z">
          <w:r w:rsidDel="00C80884">
            <w:delText>blue</w:delText>
          </w:r>
        </w:del>
      </w:ins>
    </w:p>
    <w:p w14:paraId="2C6B2CA5" w14:textId="68EA3668" w:rsidR="002576D4" w:rsidRDefault="002576D4" w:rsidP="002576D4">
      <w:pPr>
        <w:pStyle w:val="code"/>
        <w:rPr>
          <w:ins w:id="162" w:author="Ericsson user 1" w:date="2021-10-01T11:16:00Z"/>
        </w:rPr>
      </w:pPr>
      <w:ins w:id="163" w:author="Ericsson user 1" w:date="2021-10-01T11:16:00Z">
        <w:r>
          <w:t xml:space="preserve">participant Network </w:t>
        </w:r>
        <w:del w:id="164" w:author="Ericsson user 3" w:date="2021-10-18T16:12:00Z">
          <w:r w:rsidDel="00E27A8D">
            <w:delText>#light</w:delText>
          </w:r>
        </w:del>
        <w:del w:id="165" w:author="Ericsson user 3" w:date="2021-10-18T16:05:00Z">
          <w:r w:rsidDel="00C80884">
            <w:delText>blue</w:delText>
          </w:r>
        </w:del>
      </w:ins>
    </w:p>
    <w:p w14:paraId="269C807F" w14:textId="46B4182E" w:rsidR="002576D4" w:rsidRDefault="002576D4" w:rsidP="002576D4">
      <w:pPr>
        <w:pStyle w:val="code"/>
        <w:rPr>
          <w:ins w:id="166" w:author="Ericsson user 1" w:date="2021-10-01T11:16:00Z"/>
        </w:rPr>
      </w:pPr>
    </w:p>
    <w:p w14:paraId="5CFA57B6" w14:textId="3DE37073" w:rsidR="002576D4" w:rsidRDefault="002576D4" w:rsidP="002576D4">
      <w:pPr>
        <w:pStyle w:val="code"/>
        <w:rPr>
          <w:ins w:id="167" w:author="Ericsson user 1" w:date="2021-10-01T11:16:00Z"/>
        </w:rPr>
      </w:pPr>
      <w:ins w:id="168" w:author="Ericsson user 1" w:date="2021-10-01T11:16:00Z">
        <w:r>
          <w:t>NSC --&gt; BSS_NSP : product order</w:t>
        </w:r>
      </w:ins>
    </w:p>
    <w:p w14:paraId="0B03B737" w14:textId="7E9842E0" w:rsidR="002576D4" w:rsidRDefault="002576D4" w:rsidP="002576D4">
      <w:pPr>
        <w:pStyle w:val="code"/>
        <w:rPr>
          <w:ins w:id="169" w:author="Ericsson user 1" w:date="2021-10-01T11:16:00Z"/>
        </w:rPr>
      </w:pPr>
      <w:ins w:id="170" w:author="Ericsson user 1" w:date="2021-10-01T11:16:00Z">
        <w:r>
          <w:t>BSS_NSP --&gt; BSS_NSP : process product order</w:t>
        </w:r>
      </w:ins>
    </w:p>
    <w:p w14:paraId="28986125" w14:textId="71077C71" w:rsidR="002576D4" w:rsidRDefault="002576D4" w:rsidP="002576D4">
      <w:pPr>
        <w:pStyle w:val="code"/>
        <w:rPr>
          <w:ins w:id="171" w:author="Ericsson user 1" w:date="2021-10-01T11:16:00Z"/>
        </w:rPr>
      </w:pPr>
      <w:ins w:id="172" w:author="Ericsson user 1" w:date="2021-10-01T11:16:00Z">
        <w:r>
          <w:t>BSS_NSP --&gt; OSS_SML : service order(s)</w:t>
        </w:r>
      </w:ins>
    </w:p>
    <w:p w14:paraId="78D389B3" w14:textId="37385460" w:rsidR="002576D4" w:rsidRDefault="002576D4" w:rsidP="002576D4">
      <w:pPr>
        <w:pStyle w:val="code"/>
        <w:rPr>
          <w:ins w:id="173" w:author="Ericsson user 1" w:date="2021-10-01T11:16:00Z"/>
        </w:rPr>
      </w:pPr>
      <w:ins w:id="174" w:author="Ericsson user 1" w:date="2021-10-01T11:16:00Z">
        <w:r>
          <w:t>OSS_SML --&gt; OSS_SML : process service order</w:t>
        </w:r>
      </w:ins>
      <w:ins w:id="175" w:author="Ericsson user 1" w:date="2021-10-01T17:46:00Z">
        <w:r w:rsidR="00973EF7">
          <w:t>(s)</w:t>
        </w:r>
      </w:ins>
    </w:p>
    <w:p w14:paraId="6656A03F" w14:textId="7B6374AA" w:rsidR="002576D4" w:rsidRDefault="002576D4" w:rsidP="002576D4">
      <w:pPr>
        <w:pStyle w:val="code"/>
        <w:rPr>
          <w:ins w:id="176" w:author="Ericsson user 1" w:date="2021-10-01T11:16:00Z"/>
        </w:rPr>
      </w:pPr>
      <w:ins w:id="177" w:author="Ericsson user 1" w:date="2021-10-01T11:16:00Z">
        <w:r>
          <w:t xml:space="preserve">OSS_SML --&gt; OSS_NML : </w:t>
        </w:r>
      </w:ins>
      <w:ins w:id="178" w:author="Ericsson user 3" w:date="2021-10-18T20:46:00Z">
        <w:r w:rsidR="006A702D">
          <w:t>request(s) for management and orchestration\nof resources</w:t>
        </w:r>
      </w:ins>
      <w:ins w:id="179" w:author="Ericsson user 1" w:date="2021-10-01T11:16:00Z">
        <w:del w:id="180" w:author="Ericsson user 3" w:date="2021-10-18T20:46:00Z">
          <w:r w:rsidDel="006A702D">
            <w:delText>resource order(s)</w:delText>
          </w:r>
        </w:del>
      </w:ins>
    </w:p>
    <w:p w14:paraId="244E736B" w14:textId="51EA430B" w:rsidR="002576D4" w:rsidRDefault="002576D4" w:rsidP="002576D4">
      <w:pPr>
        <w:pStyle w:val="code"/>
        <w:rPr>
          <w:ins w:id="181" w:author="Ericsson user 1" w:date="2021-10-01T11:16:00Z"/>
        </w:rPr>
      </w:pPr>
      <w:ins w:id="182" w:author="Ericsson user 1" w:date="2021-10-01T11:16:00Z">
        <w:r>
          <w:t xml:space="preserve">OSS_NML --&gt; OSS_NML : process </w:t>
        </w:r>
      </w:ins>
      <w:ins w:id="183" w:author="Ericsson user 3" w:date="2021-10-18T16:06:00Z">
        <w:r w:rsidR="00C80884">
          <w:t>request(s) for management and orchestration\nof resources</w:t>
        </w:r>
      </w:ins>
      <w:ins w:id="184" w:author="Ericsson user 1" w:date="2021-10-01T11:16:00Z">
        <w:del w:id="185" w:author="Ericsson user 3" w:date="2021-10-18T16:06:00Z">
          <w:r w:rsidDel="00C80884">
            <w:delText>resource order</w:delText>
          </w:r>
        </w:del>
      </w:ins>
      <w:ins w:id="186" w:author="Ericsson user 1" w:date="2021-10-01T17:46:00Z">
        <w:del w:id="187" w:author="Ericsson user 3" w:date="2021-10-18T16:06:00Z">
          <w:r w:rsidR="00973EF7" w:rsidDel="00C80884">
            <w:delText>(s)</w:delText>
          </w:r>
        </w:del>
      </w:ins>
    </w:p>
    <w:p w14:paraId="70AEA43D" w14:textId="1790F2C1" w:rsidR="002576D4" w:rsidRDefault="002576D4" w:rsidP="002576D4">
      <w:pPr>
        <w:pStyle w:val="code"/>
        <w:rPr>
          <w:ins w:id="188" w:author="Ericsson user 1" w:date="2021-10-01T11:16:00Z"/>
        </w:rPr>
      </w:pPr>
      <w:ins w:id="189" w:author="Ericsson user 1" w:date="2021-10-01T11:16:00Z">
        <w:r>
          <w:t>OSS_NML --&gt; Network : management and orchestration\nof resource</w:t>
        </w:r>
      </w:ins>
      <w:ins w:id="190" w:author="Ericsson user 3" w:date="2021-10-18T16:06:00Z">
        <w:r w:rsidR="00C80884">
          <w:t>s</w:t>
        </w:r>
      </w:ins>
      <w:ins w:id="191" w:author="Ericsson user 1" w:date="2021-10-01T11:16:00Z">
        <w:del w:id="192" w:author="Ericsson user 3" w:date="2021-10-18T16:06:00Z">
          <w:r w:rsidDel="00C80884">
            <w:delText xml:space="preserve"> order(s)</w:delText>
          </w:r>
        </w:del>
      </w:ins>
    </w:p>
    <w:p w14:paraId="76DFA63A" w14:textId="1B89FB79" w:rsidR="002576D4" w:rsidRDefault="002576D4" w:rsidP="002576D4">
      <w:pPr>
        <w:pStyle w:val="code"/>
        <w:rPr>
          <w:ins w:id="193" w:author="Ericsson user 1" w:date="2021-10-01T11:16:00Z"/>
        </w:rPr>
      </w:pPr>
      <w:ins w:id="194" w:author="Ericsson user 1" w:date="2021-10-01T11:16:00Z">
        <w:r>
          <w:t>OSS_NML &lt;-- Network : management and orchestration\nof resource</w:t>
        </w:r>
      </w:ins>
      <w:ins w:id="195" w:author="Ericsson user 3" w:date="2021-10-18T16:06:00Z">
        <w:r w:rsidR="00C80884">
          <w:t>s</w:t>
        </w:r>
      </w:ins>
      <w:ins w:id="196" w:author="Ericsson user 1" w:date="2021-10-01T11:16:00Z">
        <w:del w:id="197" w:author="Ericsson user 3" w:date="2021-10-18T16:06:00Z">
          <w:r w:rsidDel="00C80884">
            <w:delText xml:space="preserve"> order</w:delText>
          </w:r>
        </w:del>
      </w:ins>
      <w:ins w:id="198" w:author="Ericsson user 1" w:date="2021-10-01T17:46:00Z">
        <w:del w:id="199" w:author="Ericsson user 3" w:date="2021-10-18T16:06:00Z">
          <w:r w:rsidR="00973EF7" w:rsidDel="00C80884">
            <w:delText>(s)</w:delText>
          </w:r>
        </w:del>
      </w:ins>
      <w:ins w:id="200" w:author="Ericsson user 1" w:date="2021-10-01T11:16:00Z">
        <w:r>
          <w:t xml:space="preserve"> completed</w:t>
        </w:r>
      </w:ins>
    </w:p>
    <w:p w14:paraId="7CF8F8D3" w14:textId="6BE19D7C" w:rsidR="002576D4" w:rsidRDefault="002576D4" w:rsidP="002576D4">
      <w:pPr>
        <w:pStyle w:val="code"/>
        <w:rPr>
          <w:ins w:id="201" w:author="Ericsson user 1" w:date="2021-10-01T11:16:00Z"/>
        </w:rPr>
      </w:pPr>
      <w:ins w:id="202" w:author="Ericsson user 1" w:date="2021-10-01T11:16:00Z">
        <w:r>
          <w:t xml:space="preserve">OSS_SML &lt;-- OSS_NML : </w:t>
        </w:r>
      </w:ins>
      <w:ins w:id="203" w:author="Ericsson user 3" w:date="2021-10-18T16:07:00Z">
        <w:r w:rsidR="00C80884">
          <w:t>request(s) for management and orchestration\nof resources</w:t>
        </w:r>
      </w:ins>
      <w:ins w:id="204" w:author="Ericsson user 1" w:date="2021-10-01T11:16:00Z">
        <w:del w:id="205" w:author="Ericsson user 3" w:date="2021-10-18T16:07:00Z">
          <w:r w:rsidDel="00C80884">
            <w:delText>resource order</w:delText>
          </w:r>
        </w:del>
      </w:ins>
      <w:ins w:id="206" w:author="Ericsson user 1" w:date="2021-10-01T17:46:00Z">
        <w:del w:id="207" w:author="Ericsson user 3" w:date="2021-10-18T16:07:00Z">
          <w:r w:rsidR="00973EF7" w:rsidDel="00C80884">
            <w:delText>(s)</w:delText>
          </w:r>
        </w:del>
      </w:ins>
      <w:ins w:id="208" w:author="Ericsson user 1" w:date="2021-10-01T11:16:00Z">
        <w:del w:id="209" w:author="Ericsson user 3" w:date="2021-10-18T16:07:00Z">
          <w:r w:rsidDel="00C80884">
            <w:delText xml:space="preserve"> </w:delText>
          </w:r>
        </w:del>
        <w:r>
          <w:t>completed</w:t>
        </w:r>
      </w:ins>
    </w:p>
    <w:p w14:paraId="766EBD4C" w14:textId="13A19E97" w:rsidR="002576D4" w:rsidRDefault="002576D4" w:rsidP="002576D4">
      <w:pPr>
        <w:pStyle w:val="code"/>
        <w:rPr>
          <w:ins w:id="210" w:author="Ericsson user 1" w:date="2021-10-01T11:16:00Z"/>
        </w:rPr>
      </w:pPr>
      <w:ins w:id="211" w:author="Ericsson user 1" w:date="2021-10-01T11:16:00Z">
        <w:r>
          <w:t>BSS_NSP &lt;-- OSS_SML : service order</w:t>
        </w:r>
      </w:ins>
      <w:ins w:id="212" w:author="Ericsson user 1" w:date="2021-10-01T17:46:00Z">
        <w:r w:rsidR="00973EF7">
          <w:t>(</w:t>
        </w:r>
      </w:ins>
      <w:ins w:id="213" w:author="Ericsson user 1" w:date="2021-10-01T17:47:00Z">
        <w:r w:rsidR="00973EF7">
          <w:t>s)</w:t>
        </w:r>
      </w:ins>
      <w:ins w:id="214" w:author="Ericsson user 1" w:date="2021-10-01T11:16:00Z">
        <w:r>
          <w:t xml:space="preserve"> completed</w:t>
        </w:r>
      </w:ins>
    </w:p>
    <w:p w14:paraId="1160F630" w14:textId="51FAEBAC" w:rsidR="002576D4" w:rsidRDefault="002576D4" w:rsidP="002576D4">
      <w:pPr>
        <w:pStyle w:val="code"/>
        <w:rPr>
          <w:ins w:id="215" w:author="Ericsson user 1" w:date="2021-10-01T11:16:00Z"/>
        </w:rPr>
      </w:pPr>
      <w:ins w:id="216" w:author="Ericsson user 1" w:date="2021-10-01T11:16:00Z">
        <w:r>
          <w:t>NSC &lt;-- BSS_NSP : product order completed</w:t>
        </w:r>
      </w:ins>
    </w:p>
    <w:p w14:paraId="4FD1405D" w14:textId="6143A4A0" w:rsidR="002576D4" w:rsidRDefault="002576D4" w:rsidP="002576D4">
      <w:pPr>
        <w:pStyle w:val="code"/>
        <w:rPr>
          <w:ins w:id="217" w:author="Ericsson user 3" w:date="2021-10-18T16:07:00Z"/>
        </w:rPr>
      </w:pPr>
    </w:p>
    <w:p w14:paraId="7B0F6902" w14:textId="79DFD66D" w:rsidR="00C80884" w:rsidRDefault="00C80884" w:rsidP="00C80884">
      <w:pPr>
        <w:pStyle w:val="code"/>
        <w:rPr>
          <w:ins w:id="218" w:author="Ericsson user 1" w:date="2021-10-01T11:16:00Z"/>
        </w:rPr>
      </w:pPr>
    </w:p>
    <w:p w14:paraId="299F2114" w14:textId="32D9475C" w:rsidR="002576D4" w:rsidDel="00E777E3" w:rsidRDefault="002576D4" w:rsidP="002576D4">
      <w:pPr>
        <w:pStyle w:val="code"/>
        <w:rPr>
          <w:ins w:id="219" w:author="Ericsson user 1" w:date="2021-10-01T11:16:00Z"/>
          <w:del w:id="220" w:author="Ericsson user 3" w:date="2021-10-18T15:28:00Z"/>
        </w:rPr>
      </w:pPr>
      <w:ins w:id="221" w:author="Ericsson user 1" w:date="2021-10-01T11:16:00Z">
        <w:r>
          <w:t>@enduml</w:t>
        </w:r>
      </w:ins>
    </w:p>
    <w:p w14:paraId="58C4C851" w14:textId="1DABF424" w:rsidR="002576D4" w:rsidRDefault="00B76814">
      <w:pPr>
        <w:pStyle w:val="Heading2"/>
        <w:rPr>
          <w:ins w:id="222" w:author="Ericsson user 1" w:date="2021-10-01T11:16:00Z"/>
        </w:rPr>
        <w:pPrChange w:id="223" w:author="Ericsson user 1" w:date="2021-10-01T11:17:00Z">
          <w:pPr>
            <w:pStyle w:val="Heading3"/>
          </w:pPr>
        </w:pPrChange>
      </w:pPr>
      <w:ins w:id="224" w:author="Ericsson user 1" w:date="2021-10-01T11:17:00Z">
        <w:r>
          <w:t>X.2</w:t>
        </w:r>
      </w:ins>
      <w:ins w:id="225" w:author="Ericsson user 1" w:date="2021-10-01T11:16:00Z">
        <w:r w:rsidR="002576D4">
          <w:tab/>
          <w:t xml:space="preserve">UML code for Figure </w:t>
        </w:r>
        <w:del w:id="226" w:author="Ericsson user 3" w:date="2021-10-18T15:24:00Z">
          <w:r w:rsidR="002576D4" w:rsidDel="00E777E3">
            <w:delText>3</w:delText>
          </w:r>
        </w:del>
      </w:ins>
      <w:ins w:id="227" w:author="Ericsson user 3" w:date="2021-10-18T15:24:00Z">
        <w:r w:rsidR="00E777E3">
          <w:t>4.</w:t>
        </w:r>
        <w:proofErr w:type="gramStart"/>
        <w:r w:rsidR="00E777E3">
          <w:t>1.x</w:t>
        </w:r>
      </w:ins>
      <w:ins w:id="228" w:author="Ericsson user 1" w:date="2021-10-01T11:16:00Z">
        <w:r w:rsidR="002576D4">
          <w:t>.</w:t>
        </w:r>
        <w:proofErr w:type="gramEnd"/>
        <w:del w:id="229" w:author="Ericsson user 3" w:date="2021-10-18T15:27:00Z">
          <w:r w:rsidR="002576D4" w:rsidDel="00E777E3">
            <w:delText>2</w:delText>
          </w:r>
        </w:del>
      </w:ins>
      <w:ins w:id="230" w:author="Ericsson user 3" w:date="2021-10-18T15:27:00Z">
        <w:r w:rsidR="00E777E3">
          <w:t>3</w:t>
        </w:r>
      </w:ins>
      <w:ins w:id="231" w:author="Ericsson user 1" w:date="2021-10-01T11:16:00Z">
        <w:r w:rsidR="002576D4">
          <w:t>.</w:t>
        </w:r>
      </w:ins>
      <w:ins w:id="232" w:author="Ericsson user 3" w:date="2021-10-18T15:26:00Z">
        <w:r w:rsidR="00E777E3">
          <w:t>1</w:t>
        </w:r>
      </w:ins>
      <w:ins w:id="233" w:author="Ericsson user 1" w:date="2021-10-01T11:16:00Z">
        <w:del w:id="234" w:author="Ericsson user 3" w:date="2021-10-18T15:26:00Z">
          <w:r w:rsidR="002576D4" w:rsidDel="00E777E3">
            <w:delText>2</w:delText>
          </w:r>
        </w:del>
      </w:ins>
    </w:p>
    <w:p w14:paraId="1045B348" w14:textId="77777777" w:rsidR="002576D4" w:rsidRDefault="002576D4" w:rsidP="002576D4">
      <w:pPr>
        <w:pStyle w:val="code"/>
        <w:rPr>
          <w:ins w:id="235" w:author="Ericsson user 1" w:date="2021-10-01T11:16:00Z"/>
        </w:rPr>
      </w:pPr>
      <w:ins w:id="236" w:author="Ericsson user 1" w:date="2021-10-01T11:16:00Z">
        <w:r>
          <w:t>@startuml</w:t>
        </w:r>
      </w:ins>
    </w:p>
    <w:p w14:paraId="5CFB7B31" w14:textId="77777777" w:rsidR="002576D4" w:rsidRDefault="002576D4" w:rsidP="002576D4">
      <w:pPr>
        <w:pStyle w:val="code"/>
        <w:rPr>
          <w:ins w:id="237" w:author="Ericsson user 1" w:date="2021-10-01T11:16:00Z"/>
        </w:rPr>
      </w:pPr>
      <w:ins w:id="238" w:author="Ericsson user 1" w:date="2021-10-01T11:16:00Z">
        <w:r>
          <w:t>skinparam sequence {</w:t>
        </w:r>
      </w:ins>
    </w:p>
    <w:p w14:paraId="36B1DCD2" w14:textId="77777777" w:rsidR="002576D4" w:rsidRDefault="002576D4" w:rsidP="002576D4">
      <w:pPr>
        <w:pStyle w:val="code"/>
        <w:rPr>
          <w:ins w:id="239" w:author="Ericsson user 1" w:date="2021-10-01T11:16:00Z"/>
        </w:rPr>
      </w:pPr>
      <w:ins w:id="240" w:author="Ericsson user 1" w:date="2021-10-01T11:16:00Z">
        <w:r>
          <w:t>ArrowColor Black</w:t>
        </w:r>
      </w:ins>
    </w:p>
    <w:p w14:paraId="60712BD8" w14:textId="77777777" w:rsidR="002576D4" w:rsidRDefault="002576D4" w:rsidP="002576D4">
      <w:pPr>
        <w:pStyle w:val="code"/>
        <w:rPr>
          <w:ins w:id="241" w:author="Ericsson user 1" w:date="2021-10-01T11:16:00Z"/>
        </w:rPr>
      </w:pPr>
      <w:ins w:id="242" w:author="Ericsson user 1" w:date="2021-10-01T11:16:00Z">
        <w:r>
          <w:t>ActorBorderColor Black</w:t>
        </w:r>
      </w:ins>
    </w:p>
    <w:p w14:paraId="70ABE937" w14:textId="77777777" w:rsidR="002576D4" w:rsidRDefault="002576D4" w:rsidP="002576D4">
      <w:pPr>
        <w:pStyle w:val="code"/>
        <w:rPr>
          <w:ins w:id="243" w:author="Ericsson user 1" w:date="2021-10-01T11:16:00Z"/>
        </w:rPr>
      </w:pPr>
      <w:ins w:id="244" w:author="Ericsson user 1" w:date="2021-10-01T11:16:00Z">
        <w:r>
          <w:t>ActorBackgroundColor White</w:t>
        </w:r>
      </w:ins>
    </w:p>
    <w:p w14:paraId="0E1EC477" w14:textId="77777777" w:rsidR="002576D4" w:rsidRDefault="002576D4" w:rsidP="002576D4">
      <w:pPr>
        <w:pStyle w:val="code"/>
        <w:rPr>
          <w:ins w:id="245" w:author="Ericsson user 1" w:date="2021-10-01T11:16:00Z"/>
        </w:rPr>
      </w:pPr>
      <w:ins w:id="246" w:author="Ericsson user 1" w:date="2021-10-01T11:16:00Z">
        <w:r>
          <w:t>ParticipantBorderColor Black</w:t>
        </w:r>
      </w:ins>
    </w:p>
    <w:p w14:paraId="4D63C8D8" w14:textId="77777777" w:rsidR="002576D4" w:rsidRDefault="002576D4" w:rsidP="002576D4">
      <w:pPr>
        <w:pStyle w:val="code"/>
        <w:rPr>
          <w:ins w:id="247" w:author="Ericsson user 1" w:date="2021-10-01T11:16:00Z"/>
        </w:rPr>
      </w:pPr>
      <w:ins w:id="248" w:author="Ericsson user 1" w:date="2021-10-01T11:16:00Z">
        <w:r>
          <w:t>ParticipantBackgroundColor White</w:t>
        </w:r>
      </w:ins>
    </w:p>
    <w:p w14:paraId="081CE87B" w14:textId="77777777" w:rsidR="002576D4" w:rsidRDefault="002576D4" w:rsidP="002576D4">
      <w:pPr>
        <w:pStyle w:val="code"/>
        <w:rPr>
          <w:ins w:id="249" w:author="Ericsson user 1" w:date="2021-10-01T11:16:00Z"/>
        </w:rPr>
      </w:pPr>
      <w:ins w:id="250" w:author="Ericsson user 1" w:date="2021-10-01T11:16:00Z">
        <w:r>
          <w:t>LifeLineBorderColor Black</w:t>
        </w:r>
      </w:ins>
    </w:p>
    <w:p w14:paraId="580F5A46" w14:textId="77777777" w:rsidR="002576D4" w:rsidRDefault="002576D4" w:rsidP="002576D4">
      <w:pPr>
        <w:pStyle w:val="code"/>
        <w:rPr>
          <w:ins w:id="251" w:author="Ericsson user 1" w:date="2021-10-01T11:16:00Z"/>
        </w:rPr>
      </w:pPr>
      <w:ins w:id="252" w:author="Ericsson user 1" w:date="2021-10-01T11:16:00Z">
        <w:r>
          <w:t>BackGroundColor &lt;&lt;BSS_Prov&gt;&gt; Black</w:t>
        </w:r>
      </w:ins>
    </w:p>
    <w:p w14:paraId="600713FB" w14:textId="77777777" w:rsidR="002576D4" w:rsidRDefault="002576D4" w:rsidP="002576D4">
      <w:pPr>
        <w:pStyle w:val="code"/>
        <w:rPr>
          <w:ins w:id="253" w:author="Ericsson user 1" w:date="2021-10-01T11:16:00Z"/>
        </w:rPr>
      </w:pPr>
      <w:ins w:id="254" w:author="Ericsson user 1" w:date="2021-10-01T11:16:00Z">
        <w:r>
          <w:t>}</w:t>
        </w:r>
      </w:ins>
    </w:p>
    <w:p w14:paraId="0A967B40" w14:textId="77777777" w:rsidR="002576D4" w:rsidRDefault="002576D4" w:rsidP="002576D4">
      <w:pPr>
        <w:pStyle w:val="code"/>
        <w:rPr>
          <w:ins w:id="255" w:author="Ericsson user 1" w:date="2021-10-01T11:16:00Z"/>
        </w:rPr>
      </w:pPr>
      <w:ins w:id="256" w:author="Ericsson user 1" w:date="2021-10-01T11:16:00Z">
        <w:r>
          <w:t>skinparam NoteBackgroundColor White</w:t>
        </w:r>
      </w:ins>
    </w:p>
    <w:p w14:paraId="4A02EB6A" w14:textId="77777777" w:rsidR="002576D4" w:rsidRDefault="002576D4" w:rsidP="002576D4">
      <w:pPr>
        <w:pStyle w:val="code"/>
        <w:rPr>
          <w:ins w:id="257" w:author="Ericsson user 1" w:date="2021-10-01T11:16:00Z"/>
        </w:rPr>
      </w:pPr>
      <w:ins w:id="258" w:author="Ericsson user 1" w:date="2021-10-01T11:16:00Z">
        <w:r>
          <w:t>skinparam NoteBorderColor Black</w:t>
        </w:r>
      </w:ins>
    </w:p>
    <w:p w14:paraId="6D0E1EF1" w14:textId="77777777" w:rsidR="002576D4" w:rsidRDefault="002576D4" w:rsidP="002576D4">
      <w:pPr>
        <w:pStyle w:val="code"/>
        <w:rPr>
          <w:ins w:id="259" w:author="Ericsson user 1" w:date="2021-10-01T11:16:00Z"/>
        </w:rPr>
      </w:pPr>
      <w:ins w:id="260" w:author="Ericsson user 1" w:date="2021-10-01T11:16:00Z">
        <w:r>
          <w:t>skinparam shadowing false</w:t>
        </w:r>
      </w:ins>
    </w:p>
    <w:p w14:paraId="51C5F0CC" w14:textId="77777777" w:rsidR="002576D4" w:rsidRDefault="002576D4" w:rsidP="002576D4">
      <w:pPr>
        <w:pStyle w:val="code"/>
        <w:rPr>
          <w:ins w:id="261" w:author="Ericsson user 1" w:date="2021-10-01T11:16:00Z"/>
        </w:rPr>
      </w:pPr>
      <w:ins w:id="262" w:author="Ericsson user 1" w:date="2021-10-01T11:16:00Z">
        <w:r>
          <w:t>hide footbox</w:t>
        </w:r>
      </w:ins>
    </w:p>
    <w:p w14:paraId="31B395A8" w14:textId="77777777" w:rsidR="002576D4" w:rsidRDefault="002576D4" w:rsidP="002576D4">
      <w:pPr>
        <w:pStyle w:val="code"/>
        <w:rPr>
          <w:ins w:id="263" w:author="Ericsson user 1" w:date="2021-10-01T11:16:00Z"/>
        </w:rPr>
      </w:pPr>
    </w:p>
    <w:p w14:paraId="518115D0" w14:textId="77777777" w:rsidR="002576D4" w:rsidRDefault="002576D4" w:rsidP="002576D4">
      <w:pPr>
        <w:pStyle w:val="code"/>
        <w:rPr>
          <w:ins w:id="264" w:author="Ericsson user 1" w:date="2021-10-01T11:16:00Z"/>
        </w:rPr>
      </w:pPr>
      <w:ins w:id="265" w:author="Ericsson user 1" w:date="2021-10-01T11:16:00Z">
        <w:r>
          <w:t>actor NSC</w:t>
        </w:r>
      </w:ins>
    </w:p>
    <w:p w14:paraId="602EA6D9" w14:textId="6302E14E" w:rsidR="002576D4" w:rsidRDefault="002576D4" w:rsidP="002576D4">
      <w:pPr>
        <w:pStyle w:val="code"/>
        <w:rPr>
          <w:ins w:id="266" w:author="Ericsson user 1" w:date="2021-10-01T11:16:00Z"/>
        </w:rPr>
      </w:pPr>
      <w:ins w:id="267" w:author="Ericsson user 1" w:date="2021-10-01T11:16:00Z">
        <w:r>
          <w:t xml:space="preserve">participant BSS_NSP </w:t>
        </w:r>
        <w:del w:id="268" w:author="Ericsson user 3" w:date="2021-10-18T16:01:00Z">
          <w:r w:rsidDel="00C80884">
            <w:delText>#light</w:delText>
          </w:r>
        </w:del>
        <w:del w:id="269" w:author="Ericsson user 3" w:date="2021-10-18T15:51:00Z">
          <w:r w:rsidDel="00F150A7">
            <w:delText>blue</w:delText>
          </w:r>
        </w:del>
      </w:ins>
    </w:p>
    <w:p w14:paraId="78C3CE50" w14:textId="51D4B896" w:rsidR="002576D4" w:rsidRDefault="002576D4" w:rsidP="002576D4">
      <w:pPr>
        <w:pStyle w:val="code"/>
        <w:rPr>
          <w:ins w:id="270" w:author="Ericsson user 1" w:date="2021-10-01T11:16:00Z"/>
        </w:rPr>
      </w:pPr>
      <w:ins w:id="271" w:author="Ericsson user 1" w:date="2021-10-01T11:16:00Z">
        <w:r>
          <w:t>participant BSS_CSP #light</w:t>
        </w:r>
        <w:del w:id="272" w:author="Ericsson user 3" w:date="2021-10-18T16:02:00Z">
          <w:r w:rsidDel="00C80884">
            <w:delText>yellow</w:delText>
          </w:r>
        </w:del>
      </w:ins>
      <w:ins w:id="273" w:author="Ericsson user 3" w:date="2021-10-18T16:02:00Z">
        <w:r w:rsidR="00C80884">
          <w:t>grey</w:t>
        </w:r>
      </w:ins>
    </w:p>
    <w:p w14:paraId="0ACEBA18" w14:textId="3338AF2E" w:rsidR="002576D4" w:rsidRDefault="002576D4" w:rsidP="002576D4">
      <w:pPr>
        <w:pStyle w:val="code"/>
        <w:rPr>
          <w:ins w:id="274" w:author="Ericsson user 1" w:date="2021-10-01T11:16:00Z"/>
        </w:rPr>
      </w:pPr>
      <w:ins w:id="275" w:author="Ericsson user 1" w:date="2021-10-01T11:16:00Z">
        <w:r>
          <w:t>participant OSS_CSP #light</w:t>
        </w:r>
        <w:del w:id="276" w:author="Ericsson user 3" w:date="2021-10-18T16:02:00Z">
          <w:r w:rsidDel="00C80884">
            <w:delText>yellow</w:delText>
          </w:r>
        </w:del>
      </w:ins>
      <w:ins w:id="277" w:author="Ericsson user 3" w:date="2021-10-18T16:02:00Z">
        <w:r w:rsidR="00C80884">
          <w:t>grey</w:t>
        </w:r>
      </w:ins>
    </w:p>
    <w:p w14:paraId="37C5D4E7" w14:textId="77777777" w:rsidR="002576D4" w:rsidRDefault="002576D4" w:rsidP="002576D4">
      <w:pPr>
        <w:pStyle w:val="code"/>
        <w:rPr>
          <w:ins w:id="278" w:author="Ericsson user 1" w:date="2021-10-01T11:16:00Z"/>
        </w:rPr>
      </w:pPr>
    </w:p>
    <w:p w14:paraId="3B8585DF" w14:textId="77777777" w:rsidR="002576D4" w:rsidRDefault="002576D4" w:rsidP="002576D4">
      <w:pPr>
        <w:pStyle w:val="code"/>
        <w:rPr>
          <w:ins w:id="279" w:author="Ericsson user 1" w:date="2021-10-01T11:16:00Z"/>
        </w:rPr>
      </w:pPr>
      <w:ins w:id="280" w:author="Ericsson user 1" w:date="2021-10-01T11:16:00Z">
        <w:r>
          <w:t>NSC --&gt; BSS_NSP : product order</w:t>
        </w:r>
      </w:ins>
    </w:p>
    <w:p w14:paraId="0C6DA1B1" w14:textId="77777777" w:rsidR="002576D4" w:rsidRDefault="002576D4" w:rsidP="002576D4">
      <w:pPr>
        <w:pStyle w:val="code"/>
        <w:rPr>
          <w:ins w:id="281" w:author="Ericsson user 1" w:date="2021-10-01T11:16:00Z"/>
        </w:rPr>
      </w:pPr>
    </w:p>
    <w:p w14:paraId="64E0C96F" w14:textId="77777777" w:rsidR="002576D4" w:rsidRDefault="002576D4" w:rsidP="002576D4">
      <w:pPr>
        <w:pStyle w:val="code"/>
        <w:rPr>
          <w:ins w:id="282" w:author="Ericsson user 1" w:date="2021-10-01T11:16:00Z"/>
        </w:rPr>
      </w:pPr>
      <w:ins w:id="283" w:author="Ericsson user 1" w:date="2021-10-01T11:16:00Z">
        <w:r>
          <w:t>BSS_NSP --&gt; BSS_NSP : process product order</w:t>
        </w:r>
      </w:ins>
    </w:p>
    <w:p w14:paraId="1E9C81C4" w14:textId="32B58656" w:rsidR="002576D4" w:rsidRDefault="002576D4" w:rsidP="002576D4">
      <w:pPr>
        <w:pStyle w:val="code"/>
        <w:rPr>
          <w:ins w:id="284" w:author="Ericsson user 1" w:date="2021-10-01T11:16:00Z"/>
        </w:rPr>
      </w:pPr>
      <w:ins w:id="285" w:author="Ericsson user 1" w:date="2021-10-01T11:16:00Z">
        <w:r>
          <w:t>BSS_NSP --&gt; BSS_CSP : product order</w:t>
        </w:r>
      </w:ins>
      <w:ins w:id="286" w:author="Ericsson user 1" w:date="2021-10-01T17:47:00Z">
        <w:r w:rsidR="00973EF7">
          <w:t>(s)</w:t>
        </w:r>
      </w:ins>
    </w:p>
    <w:p w14:paraId="752AF8E4" w14:textId="26817D63" w:rsidR="002576D4" w:rsidRDefault="002576D4" w:rsidP="002576D4">
      <w:pPr>
        <w:pStyle w:val="code"/>
        <w:rPr>
          <w:ins w:id="287" w:author="Ericsson user 1" w:date="2021-10-01T11:16:00Z"/>
        </w:rPr>
      </w:pPr>
      <w:ins w:id="288" w:author="Ericsson user 1" w:date="2021-10-01T11:16:00Z">
        <w:r>
          <w:t>BSS_CSP --&gt; BSS_CSP : process product order</w:t>
        </w:r>
      </w:ins>
      <w:ins w:id="289" w:author="Ericsson user 1" w:date="2021-10-01T17:47:00Z">
        <w:r w:rsidR="00973EF7">
          <w:t>(s)</w:t>
        </w:r>
      </w:ins>
    </w:p>
    <w:p w14:paraId="0C9B47FB" w14:textId="09DE0B2B" w:rsidR="002576D4" w:rsidRDefault="002576D4" w:rsidP="002576D4">
      <w:pPr>
        <w:pStyle w:val="code"/>
        <w:rPr>
          <w:ins w:id="290" w:author="Ericsson user 1" w:date="2021-10-01T11:16:00Z"/>
        </w:rPr>
      </w:pPr>
      <w:ins w:id="291" w:author="Ericsson user 1" w:date="2021-10-01T11:16:00Z">
        <w:r>
          <w:t>BSS_CSP --&gt; OSS_CSP : service order</w:t>
        </w:r>
      </w:ins>
      <w:ins w:id="292" w:author="Ericsson user 1" w:date="2021-10-01T17:47:00Z">
        <w:r w:rsidR="00973EF7">
          <w:t>(s)</w:t>
        </w:r>
      </w:ins>
    </w:p>
    <w:p w14:paraId="3C25131E" w14:textId="1652E530" w:rsidR="002576D4" w:rsidRDefault="002576D4" w:rsidP="002576D4">
      <w:pPr>
        <w:pStyle w:val="code"/>
        <w:rPr>
          <w:ins w:id="293" w:author="Ericsson user 1" w:date="2021-10-01T11:16:00Z"/>
        </w:rPr>
      </w:pPr>
      <w:ins w:id="294" w:author="Ericsson user 1" w:date="2021-10-01T11:16:00Z">
        <w:r>
          <w:t>OSS_CSP --&gt; OSS_CSP : process service order</w:t>
        </w:r>
      </w:ins>
      <w:ins w:id="295" w:author="Ericsson user 1" w:date="2021-10-01T17:47:00Z">
        <w:r w:rsidR="00973EF7">
          <w:t>(s)</w:t>
        </w:r>
      </w:ins>
    </w:p>
    <w:p w14:paraId="755B42CE" w14:textId="3C09B0FE" w:rsidR="002576D4" w:rsidRDefault="002576D4" w:rsidP="002576D4">
      <w:pPr>
        <w:pStyle w:val="code"/>
        <w:rPr>
          <w:ins w:id="296" w:author="Ericsson user 1" w:date="2021-10-01T11:16:00Z"/>
        </w:rPr>
      </w:pPr>
      <w:ins w:id="297" w:author="Ericsson user 1" w:date="2021-10-01T11:16:00Z">
        <w:r>
          <w:t>BSS_CSP &lt;-- OSS_CSP : service order</w:t>
        </w:r>
      </w:ins>
      <w:ins w:id="298" w:author="Ericsson user 1" w:date="2021-10-01T17:47:00Z">
        <w:r w:rsidR="00973EF7">
          <w:t>(s)</w:t>
        </w:r>
      </w:ins>
      <w:ins w:id="299" w:author="Ericsson user 1" w:date="2021-10-01T11:16:00Z">
        <w:r>
          <w:t xml:space="preserve"> completed</w:t>
        </w:r>
      </w:ins>
    </w:p>
    <w:p w14:paraId="491EE208" w14:textId="2541D052" w:rsidR="002576D4" w:rsidRDefault="002576D4" w:rsidP="002576D4">
      <w:pPr>
        <w:pStyle w:val="code"/>
        <w:rPr>
          <w:ins w:id="300" w:author="Ericsson user 1" w:date="2021-10-01T11:16:00Z"/>
        </w:rPr>
      </w:pPr>
      <w:ins w:id="301" w:author="Ericsson user 1" w:date="2021-10-01T11:16:00Z">
        <w:r>
          <w:t>BSS_NSP &lt;-- BSS_CSP : product order</w:t>
        </w:r>
      </w:ins>
      <w:ins w:id="302" w:author="Ericsson user 1" w:date="2021-10-01T17:47:00Z">
        <w:r w:rsidR="00973EF7">
          <w:t>(s)</w:t>
        </w:r>
      </w:ins>
      <w:ins w:id="303" w:author="Ericsson user 1" w:date="2021-10-01T11:16:00Z">
        <w:r>
          <w:t xml:space="preserve"> completed</w:t>
        </w:r>
      </w:ins>
    </w:p>
    <w:p w14:paraId="40D216DC" w14:textId="77777777" w:rsidR="002576D4" w:rsidRDefault="002576D4" w:rsidP="002576D4">
      <w:pPr>
        <w:pStyle w:val="code"/>
        <w:rPr>
          <w:ins w:id="304" w:author="Ericsson user 1" w:date="2021-10-01T11:16:00Z"/>
        </w:rPr>
      </w:pPr>
    </w:p>
    <w:p w14:paraId="56C3DA79" w14:textId="77777777" w:rsidR="002576D4" w:rsidRDefault="002576D4" w:rsidP="002576D4">
      <w:pPr>
        <w:pStyle w:val="code"/>
        <w:rPr>
          <w:ins w:id="305" w:author="Ericsson user 1" w:date="2021-10-01T11:16:00Z"/>
        </w:rPr>
      </w:pPr>
      <w:ins w:id="306" w:author="Ericsson user 1" w:date="2021-10-01T11:16:00Z">
        <w:r>
          <w:t>NSC &lt;-- BSS_NSP : product order completed</w:t>
        </w:r>
      </w:ins>
    </w:p>
    <w:p w14:paraId="32A14B05" w14:textId="76E4BA44" w:rsidR="002576D4" w:rsidRDefault="002576D4" w:rsidP="002576D4">
      <w:pPr>
        <w:pStyle w:val="code"/>
        <w:rPr>
          <w:ins w:id="307" w:author="Ericsson user 3" w:date="2021-10-18T15:52:00Z"/>
        </w:rPr>
      </w:pPr>
    </w:p>
    <w:p w14:paraId="2242BA40" w14:textId="77777777" w:rsidR="00F150A7" w:rsidRDefault="00F150A7" w:rsidP="00F150A7">
      <w:pPr>
        <w:pStyle w:val="code"/>
        <w:rPr>
          <w:ins w:id="308" w:author="Ericsson user 3" w:date="2021-10-18T15:52:00Z"/>
        </w:rPr>
      </w:pPr>
      <w:ins w:id="309" w:author="Ericsson user 3" w:date="2021-10-18T15:52:00Z">
        <w:r>
          <w:t>note right of OSS_CSP</w:t>
        </w:r>
      </w:ins>
    </w:p>
    <w:p w14:paraId="74EFE198" w14:textId="6512A44B" w:rsidR="00F150A7" w:rsidRDefault="00F150A7" w:rsidP="00F150A7">
      <w:pPr>
        <w:pStyle w:val="code"/>
        <w:rPr>
          <w:ins w:id="310" w:author="Ericsson user 3" w:date="2021-10-18T15:52:00Z"/>
        </w:rPr>
      </w:pPr>
      <w:ins w:id="311" w:author="Ericsson user 3" w:date="2021-10-18T15:52:00Z">
        <w:r>
          <w:t xml:space="preserve">   BSS_NSP belongs to the company</w:t>
        </w:r>
      </w:ins>
    </w:p>
    <w:p w14:paraId="31AE74D6" w14:textId="77777777" w:rsidR="00F150A7" w:rsidRDefault="00F150A7" w:rsidP="00F150A7">
      <w:pPr>
        <w:pStyle w:val="code"/>
        <w:rPr>
          <w:ins w:id="312" w:author="Ericsson user 3" w:date="2021-10-18T15:52:00Z"/>
        </w:rPr>
      </w:pPr>
      <w:ins w:id="313" w:author="Ericsson user 3" w:date="2021-10-18T15:52:00Z">
        <w:r>
          <w:t xml:space="preserve">   fulfilling the NSP role.</w:t>
        </w:r>
      </w:ins>
    </w:p>
    <w:p w14:paraId="0CC50FE2" w14:textId="77777777" w:rsidR="00F150A7" w:rsidRDefault="00F150A7" w:rsidP="00F150A7">
      <w:pPr>
        <w:pStyle w:val="code"/>
        <w:rPr>
          <w:ins w:id="314" w:author="Ericsson user 3" w:date="2021-10-18T15:52:00Z"/>
        </w:rPr>
      </w:pPr>
      <w:ins w:id="315" w:author="Ericsson user 3" w:date="2021-10-18T15:52:00Z">
        <w:r>
          <w:t xml:space="preserve">  </w:t>
        </w:r>
      </w:ins>
    </w:p>
    <w:p w14:paraId="7EFF1848" w14:textId="5CE4D0CC" w:rsidR="00F150A7" w:rsidRDefault="00F150A7" w:rsidP="00F150A7">
      <w:pPr>
        <w:pStyle w:val="code"/>
        <w:rPr>
          <w:ins w:id="316" w:author="Ericsson user 3" w:date="2021-10-18T15:52:00Z"/>
        </w:rPr>
      </w:pPr>
      <w:ins w:id="317" w:author="Ericsson user 3" w:date="2021-10-18T15:52:00Z">
        <w:r>
          <w:t xml:space="preserve">   BSS_CSP </w:t>
        </w:r>
      </w:ins>
      <w:ins w:id="318" w:author="Ericsson user 3" w:date="2021-10-18T16:01:00Z">
        <w:r w:rsidR="00C80884">
          <w:t xml:space="preserve">(grey) </w:t>
        </w:r>
      </w:ins>
      <w:ins w:id="319" w:author="Ericsson user 3" w:date="2021-10-18T15:52:00Z">
        <w:r>
          <w:t xml:space="preserve">and OSS_CSP </w:t>
        </w:r>
      </w:ins>
      <w:ins w:id="320" w:author="Ericsson user 3" w:date="2021-10-18T16:01:00Z">
        <w:r w:rsidR="00C80884">
          <w:t xml:space="preserve">(grey) </w:t>
        </w:r>
      </w:ins>
      <w:ins w:id="321" w:author="Ericsson user 3" w:date="2021-10-18T15:52:00Z">
        <w:r>
          <w:t xml:space="preserve">belong </w:t>
        </w:r>
      </w:ins>
    </w:p>
    <w:p w14:paraId="1B53716D" w14:textId="77907FFF" w:rsidR="00F150A7" w:rsidRDefault="00F150A7" w:rsidP="00F150A7">
      <w:pPr>
        <w:pStyle w:val="code"/>
        <w:rPr>
          <w:ins w:id="322" w:author="Ericsson user 3" w:date="2021-10-18T15:52:00Z"/>
        </w:rPr>
      </w:pPr>
      <w:ins w:id="323" w:author="Ericsson user 3" w:date="2021-10-18T15:52:00Z">
        <w:r>
          <w:lastRenderedPageBreak/>
          <w:t xml:space="preserve">   </w:t>
        </w:r>
      </w:ins>
      <w:ins w:id="324" w:author="Ericsson user 3" w:date="2021-10-18T16:01:00Z">
        <w:r w:rsidR="00C80884">
          <w:t xml:space="preserve">to </w:t>
        </w:r>
      </w:ins>
      <w:ins w:id="325" w:author="Ericsson user 3" w:date="2021-10-18T15:52:00Z">
        <w:r>
          <w:t>the company fulfilling the CSP role.</w:t>
        </w:r>
      </w:ins>
    </w:p>
    <w:p w14:paraId="3FCAB844" w14:textId="6B333265" w:rsidR="00F150A7" w:rsidRDefault="00F150A7" w:rsidP="00F150A7">
      <w:pPr>
        <w:pStyle w:val="code"/>
        <w:rPr>
          <w:ins w:id="326" w:author="Ericsson user 1" w:date="2021-10-01T11:16:00Z"/>
        </w:rPr>
      </w:pPr>
      <w:ins w:id="327" w:author="Ericsson user 3" w:date="2021-10-18T15:52:00Z">
        <w:r>
          <w:t>end note</w:t>
        </w:r>
      </w:ins>
    </w:p>
    <w:p w14:paraId="70C7CA57" w14:textId="77777777" w:rsidR="002576D4" w:rsidRDefault="002576D4" w:rsidP="002576D4">
      <w:pPr>
        <w:pStyle w:val="code"/>
        <w:rPr>
          <w:ins w:id="328" w:author="Ericsson user 1" w:date="2021-10-01T11:16:00Z"/>
        </w:rPr>
      </w:pPr>
      <w:ins w:id="329" w:author="Ericsson user 1" w:date="2021-10-01T11:16:00Z">
        <w:r>
          <w:t>@enduml</w:t>
        </w:r>
      </w:ins>
    </w:p>
    <w:p w14:paraId="3BAA6F68" w14:textId="6D9EE2E9" w:rsidR="002576D4" w:rsidRDefault="00B76814">
      <w:pPr>
        <w:pStyle w:val="Heading2"/>
        <w:rPr>
          <w:ins w:id="330" w:author="Ericsson user 1" w:date="2021-10-01T11:16:00Z"/>
        </w:rPr>
        <w:pPrChange w:id="331" w:author="Ericsson user 1" w:date="2021-10-01T11:17:00Z">
          <w:pPr>
            <w:pStyle w:val="Heading3"/>
          </w:pPr>
        </w:pPrChange>
      </w:pPr>
      <w:ins w:id="332" w:author="Ericsson user 1" w:date="2021-10-01T11:17:00Z">
        <w:r>
          <w:t>X.3</w:t>
        </w:r>
      </w:ins>
      <w:ins w:id="333" w:author="Ericsson user 1" w:date="2021-10-01T11:16:00Z">
        <w:r w:rsidR="002576D4">
          <w:tab/>
          <w:t xml:space="preserve">UML code for Figure </w:t>
        </w:r>
        <w:del w:id="334" w:author="Ericsson user 3" w:date="2021-10-18T15:25:00Z">
          <w:r w:rsidR="002576D4" w:rsidDel="00E777E3">
            <w:delText>3</w:delText>
          </w:r>
        </w:del>
      </w:ins>
      <w:ins w:id="335" w:author="Ericsson user 3" w:date="2021-10-18T15:25:00Z">
        <w:r w:rsidR="00E777E3">
          <w:t>4.1.x</w:t>
        </w:r>
      </w:ins>
      <w:ins w:id="336" w:author="Ericsson user 1" w:date="2021-10-01T11:16:00Z">
        <w:del w:id="337" w:author="Ericsson user 3" w:date="2021-10-18T15:25:00Z">
          <w:r w:rsidR="002576D4" w:rsidDel="00E777E3">
            <w:delText>.</w:delText>
          </w:r>
        </w:del>
        <w:del w:id="338" w:author="Ericsson user 3" w:date="2021-10-18T15:27:00Z">
          <w:r w:rsidR="002576D4" w:rsidDel="00E777E3">
            <w:delText>3</w:delText>
          </w:r>
        </w:del>
      </w:ins>
      <w:ins w:id="339" w:author="Ericsson user 3" w:date="2021-10-18T15:27:00Z">
        <w:r w:rsidR="00E777E3">
          <w:t>4</w:t>
        </w:r>
      </w:ins>
      <w:ins w:id="340" w:author="Ericsson user 1" w:date="2021-10-01T11:16:00Z">
        <w:r w:rsidR="002576D4">
          <w:t>.</w:t>
        </w:r>
      </w:ins>
      <w:ins w:id="341" w:author="Ericsson user 3" w:date="2021-10-18T15:26:00Z">
        <w:r w:rsidR="00E777E3">
          <w:t>1</w:t>
        </w:r>
      </w:ins>
      <w:ins w:id="342" w:author="Ericsson user 1" w:date="2021-10-01T11:16:00Z">
        <w:del w:id="343" w:author="Ericsson user 3" w:date="2021-10-18T15:26:00Z">
          <w:r w:rsidR="002576D4" w:rsidDel="00E777E3">
            <w:delText>2</w:delText>
          </w:r>
        </w:del>
      </w:ins>
    </w:p>
    <w:p w14:paraId="1480AFBE" w14:textId="77777777" w:rsidR="002576D4" w:rsidRDefault="002576D4" w:rsidP="002576D4">
      <w:pPr>
        <w:pStyle w:val="code"/>
        <w:rPr>
          <w:ins w:id="344" w:author="Ericsson user 1" w:date="2021-10-01T11:16:00Z"/>
        </w:rPr>
      </w:pPr>
      <w:ins w:id="345" w:author="Ericsson user 1" w:date="2021-10-01T11:16:00Z">
        <w:r>
          <w:t>@startuml</w:t>
        </w:r>
      </w:ins>
    </w:p>
    <w:p w14:paraId="27E2C007" w14:textId="77777777" w:rsidR="002576D4" w:rsidRDefault="002576D4" w:rsidP="002576D4">
      <w:pPr>
        <w:pStyle w:val="code"/>
        <w:rPr>
          <w:ins w:id="346" w:author="Ericsson user 1" w:date="2021-10-01T11:16:00Z"/>
        </w:rPr>
      </w:pPr>
      <w:ins w:id="347" w:author="Ericsson user 1" w:date="2021-10-01T11:16:00Z">
        <w:r>
          <w:t>skinparam sequence {</w:t>
        </w:r>
      </w:ins>
    </w:p>
    <w:p w14:paraId="40ED8244" w14:textId="77777777" w:rsidR="002576D4" w:rsidRDefault="002576D4" w:rsidP="002576D4">
      <w:pPr>
        <w:pStyle w:val="code"/>
        <w:rPr>
          <w:ins w:id="348" w:author="Ericsson user 1" w:date="2021-10-01T11:16:00Z"/>
        </w:rPr>
      </w:pPr>
      <w:ins w:id="349" w:author="Ericsson user 1" w:date="2021-10-01T11:16:00Z">
        <w:r>
          <w:t>ArrowColor Black</w:t>
        </w:r>
      </w:ins>
    </w:p>
    <w:p w14:paraId="72AB4D9B" w14:textId="77777777" w:rsidR="002576D4" w:rsidRDefault="002576D4" w:rsidP="002576D4">
      <w:pPr>
        <w:pStyle w:val="code"/>
        <w:rPr>
          <w:ins w:id="350" w:author="Ericsson user 1" w:date="2021-10-01T11:16:00Z"/>
        </w:rPr>
      </w:pPr>
      <w:ins w:id="351" w:author="Ericsson user 1" w:date="2021-10-01T11:16:00Z">
        <w:r>
          <w:t>ActorBorderColor Black</w:t>
        </w:r>
      </w:ins>
    </w:p>
    <w:p w14:paraId="30CD2A85" w14:textId="77777777" w:rsidR="002576D4" w:rsidRDefault="002576D4" w:rsidP="002576D4">
      <w:pPr>
        <w:pStyle w:val="code"/>
        <w:rPr>
          <w:ins w:id="352" w:author="Ericsson user 1" w:date="2021-10-01T11:16:00Z"/>
        </w:rPr>
      </w:pPr>
      <w:ins w:id="353" w:author="Ericsson user 1" w:date="2021-10-01T11:16:00Z">
        <w:r>
          <w:t>ActorBackgroundColor White</w:t>
        </w:r>
      </w:ins>
    </w:p>
    <w:p w14:paraId="49E509DB" w14:textId="77777777" w:rsidR="002576D4" w:rsidRDefault="002576D4" w:rsidP="002576D4">
      <w:pPr>
        <w:pStyle w:val="code"/>
        <w:rPr>
          <w:ins w:id="354" w:author="Ericsson user 1" w:date="2021-10-01T11:16:00Z"/>
        </w:rPr>
      </w:pPr>
      <w:ins w:id="355" w:author="Ericsson user 1" w:date="2021-10-01T11:16:00Z">
        <w:r>
          <w:t>ParticipantBorderColor Black</w:t>
        </w:r>
      </w:ins>
    </w:p>
    <w:p w14:paraId="72B7F2B8" w14:textId="77777777" w:rsidR="002576D4" w:rsidRDefault="002576D4" w:rsidP="002576D4">
      <w:pPr>
        <w:pStyle w:val="code"/>
        <w:rPr>
          <w:ins w:id="356" w:author="Ericsson user 1" w:date="2021-10-01T11:16:00Z"/>
        </w:rPr>
      </w:pPr>
      <w:ins w:id="357" w:author="Ericsson user 1" w:date="2021-10-01T11:16:00Z">
        <w:r>
          <w:t>ParticipantBackgroundColor White</w:t>
        </w:r>
      </w:ins>
    </w:p>
    <w:p w14:paraId="15E766B8" w14:textId="77777777" w:rsidR="002576D4" w:rsidRDefault="002576D4" w:rsidP="002576D4">
      <w:pPr>
        <w:pStyle w:val="code"/>
        <w:rPr>
          <w:ins w:id="358" w:author="Ericsson user 1" w:date="2021-10-01T11:16:00Z"/>
        </w:rPr>
      </w:pPr>
      <w:ins w:id="359" w:author="Ericsson user 1" w:date="2021-10-01T11:16:00Z">
        <w:r>
          <w:t>LifeLineBorderColor Black</w:t>
        </w:r>
      </w:ins>
    </w:p>
    <w:p w14:paraId="695C6DA5" w14:textId="77777777" w:rsidR="002576D4" w:rsidRDefault="002576D4" w:rsidP="002576D4">
      <w:pPr>
        <w:pStyle w:val="code"/>
        <w:rPr>
          <w:ins w:id="360" w:author="Ericsson user 1" w:date="2021-10-01T11:16:00Z"/>
        </w:rPr>
      </w:pPr>
      <w:ins w:id="361" w:author="Ericsson user 1" w:date="2021-10-01T11:16:00Z">
        <w:r>
          <w:t>BackGroundColor &lt;&lt;BSS_Prov&gt;&gt; Black</w:t>
        </w:r>
      </w:ins>
    </w:p>
    <w:p w14:paraId="19E733C0" w14:textId="77777777" w:rsidR="002576D4" w:rsidRDefault="002576D4" w:rsidP="002576D4">
      <w:pPr>
        <w:pStyle w:val="code"/>
        <w:rPr>
          <w:ins w:id="362" w:author="Ericsson user 1" w:date="2021-10-01T11:16:00Z"/>
        </w:rPr>
      </w:pPr>
      <w:ins w:id="363" w:author="Ericsson user 1" w:date="2021-10-01T11:16:00Z">
        <w:r>
          <w:t>}</w:t>
        </w:r>
      </w:ins>
    </w:p>
    <w:p w14:paraId="55B91A4D" w14:textId="77777777" w:rsidR="002576D4" w:rsidRDefault="002576D4" w:rsidP="002576D4">
      <w:pPr>
        <w:pStyle w:val="code"/>
        <w:rPr>
          <w:ins w:id="364" w:author="Ericsson user 1" w:date="2021-10-01T11:16:00Z"/>
        </w:rPr>
      </w:pPr>
      <w:ins w:id="365" w:author="Ericsson user 1" w:date="2021-10-01T11:16:00Z">
        <w:r>
          <w:t>skinparam NoteBackgroundColor White</w:t>
        </w:r>
      </w:ins>
    </w:p>
    <w:p w14:paraId="3932D5BD" w14:textId="77777777" w:rsidR="002576D4" w:rsidRDefault="002576D4" w:rsidP="002576D4">
      <w:pPr>
        <w:pStyle w:val="code"/>
        <w:rPr>
          <w:ins w:id="366" w:author="Ericsson user 1" w:date="2021-10-01T11:16:00Z"/>
        </w:rPr>
      </w:pPr>
      <w:ins w:id="367" w:author="Ericsson user 1" w:date="2021-10-01T11:16:00Z">
        <w:r>
          <w:t>skinparam NoteBorderColor Black</w:t>
        </w:r>
      </w:ins>
    </w:p>
    <w:p w14:paraId="6E3E7E5C" w14:textId="77777777" w:rsidR="002576D4" w:rsidRDefault="002576D4" w:rsidP="002576D4">
      <w:pPr>
        <w:pStyle w:val="code"/>
        <w:rPr>
          <w:ins w:id="368" w:author="Ericsson user 1" w:date="2021-10-01T11:16:00Z"/>
        </w:rPr>
      </w:pPr>
      <w:ins w:id="369" w:author="Ericsson user 1" w:date="2021-10-01T11:16:00Z">
        <w:r>
          <w:t>skinparam shadowing false</w:t>
        </w:r>
      </w:ins>
    </w:p>
    <w:p w14:paraId="6E82934B" w14:textId="77777777" w:rsidR="002576D4" w:rsidRDefault="002576D4" w:rsidP="002576D4">
      <w:pPr>
        <w:pStyle w:val="code"/>
        <w:rPr>
          <w:ins w:id="370" w:author="Ericsson user 1" w:date="2021-10-01T11:16:00Z"/>
        </w:rPr>
      </w:pPr>
      <w:ins w:id="371" w:author="Ericsson user 1" w:date="2021-10-01T11:16:00Z">
        <w:r>
          <w:t>hide footbox</w:t>
        </w:r>
      </w:ins>
    </w:p>
    <w:p w14:paraId="22599876" w14:textId="77777777" w:rsidR="002576D4" w:rsidRDefault="002576D4" w:rsidP="002576D4">
      <w:pPr>
        <w:pStyle w:val="code"/>
        <w:rPr>
          <w:ins w:id="372" w:author="Ericsson user 1" w:date="2021-10-01T11:16:00Z"/>
        </w:rPr>
      </w:pPr>
      <w:ins w:id="373" w:author="Ericsson user 1" w:date="2021-10-01T11:16:00Z">
        <w:r>
          <w:t>autonumber</w:t>
        </w:r>
      </w:ins>
    </w:p>
    <w:p w14:paraId="623AB637" w14:textId="77777777" w:rsidR="002576D4" w:rsidRDefault="002576D4" w:rsidP="002576D4">
      <w:pPr>
        <w:pStyle w:val="code"/>
        <w:rPr>
          <w:ins w:id="374" w:author="Ericsson user 1" w:date="2021-10-01T11:16:00Z"/>
        </w:rPr>
      </w:pPr>
      <w:ins w:id="375" w:author="Ericsson user 1" w:date="2021-10-01T11:16:00Z">
        <w:r>
          <w:t>actor NSC</w:t>
        </w:r>
      </w:ins>
    </w:p>
    <w:p w14:paraId="016D4389" w14:textId="772468F8" w:rsidR="002576D4" w:rsidRDefault="002576D4" w:rsidP="002576D4">
      <w:pPr>
        <w:pStyle w:val="code"/>
        <w:rPr>
          <w:ins w:id="376" w:author="Ericsson user 1" w:date="2021-10-01T11:16:00Z"/>
        </w:rPr>
      </w:pPr>
      <w:ins w:id="377" w:author="Ericsson user 1" w:date="2021-10-01T11:16:00Z">
        <w:r>
          <w:t xml:space="preserve">participant BSS_NSP </w:t>
        </w:r>
        <w:del w:id="378" w:author="Ericsson user 3" w:date="2021-10-18T15:58:00Z">
          <w:r w:rsidDel="00F150A7">
            <w:delText>#light</w:delText>
          </w:r>
        </w:del>
        <w:del w:id="379" w:author="Ericsson user 3" w:date="2021-10-18T15:53:00Z">
          <w:r w:rsidDel="00F150A7">
            <w:delText>blue</w:delText>
          </w:r>
        </w:del>
      </w:ins>
    </w:p>
    <w:p w14:paraId="57C4934B" w14:textId="746C4E06" w:rsidR="002576D4" w:rsidRDefault="002576D4" w:rsidP="002576D4">
      <w:pPr>
        <w:pStyle w:val="code"/>
        <w:rPr>
          <w:ins w:id="380" w:author="Ericsson user 1" w:date="2021-10-01T11:16:00Z"/>
        </w:rPr>
      </w:pPr>
      <w:ins w:id="381" w:author="Ericsson user 1" w:date="2021-10-01T11:16:00Z">
        <w:r>
          <w:t xml:space="preserve">participant OSS_NSP </w:t>
        </w:r>
        <w:del w:id="382" w:author="Ericsson user 3" w:date="2021-10-18T15:58:00Z">
          <w:r w:rsidDel="00F150A7">
            <w:delText>#light</w:delText>
          </w:r>
        </w:del>
        <w:del w:id="383" w:author="Ericsson user 3" w:date="2021-10-18T15:53:00Z">
          <w:r w:rsidDel="00F150A7">
            <w:delText>blue</w:delText>
          </w:r>
        </w:del>
      </w:ins>
    </w:p>
    <w:p w14:paraId="2B538AC0" w14:textId="4530B329" w:rsidR="002576D4" w:rsidRDefault="002576D4" w:rsidP="002576D4">
      <w:pPr>
        <w:pStyle w:val="code"/>
        <w:rPr>
          <w:ins w:id="384" w:author="Ericsson user 1" w:date="2021-10-01T11:16:00Z"/>
        </w:rPr>
      </w:pPr>
      <w:ins w:id="385" w:author="Ericsson user 1" w:date="2021-10-01T11:16:00Z">
        <w:r>
          <w:t>participant BSS_CSP #light</w:t>
        </w:r>
        <w:del w:id="386" w:author="Ericsson user 3" w:date="2021-10-18T15:59:00Z">
          <w:r w:rsidDel="00F150A7">
            <w:delText>yellow</w:delText>
          </w:r>
        </w:del>
      </w:ins>
      <w:ins w:id="387" w:author="Ericsson user 3" w:date="2021-10-18T15:59:00Z">
        <w:r w:rsidR="00F150A7">
          <w:t>grey</w:t>
        </w:r>
      </w:ins>
    </w:p>
    <w:p w14:paraId="3EFEB946" w14:textId="0C8B8FBD" w:rsidR="002576D4" w:rsidRDefault="002576D4" w:rsidP="002576D4">
      <w:pPr>
        <w:pStyle w:val="code"/>
        <w:rPr>
          <w:ins w:id="388" w:author="Ericsson user 1" w:date="2021-10-01T11:16:00Z"/>
        </w:rPr>
      </w:pPr>
      <w:ins w:id="389" w:author="Ericsson user 1" w:date="2021-10-01T11:16:00Z">
        <w:r>
          <w:t>participant OSS_CSP #light</w:t>
        </w:r>
        <w:del w:id="390" w:author="Ericsson user 3" w:date="2021-10-18T15:59:00Z">
          <w:r w:rsidDel="00F150A7">
            <w:delText>yellow</w:delText>
          </w:r>
        </w:del>
      </w:ins>
      <w:ins w:id="391" w:author="Ericsson user 3" w:date="2021-10-18T15:59:00Z">
        <w:r w:rsidR="00F150A7">
          <w:t>grey</w:t>
        </w:r>
      </w:ins>
    </w:p>
    <w:p w14:paraId="4D167DE2" w14:textId="77777777" w:rsidR="002576D4" w:rsidRDefault="002576D4" w:rsidP="002576D4">
      <w:pPr>
        <w:pStyle w:val="code"/>
        <w:rPr>
          <w:ins w:id="392" w:author="Ericsson user 1" w:date="2021-10-01T11:16:00Z"/>
        </w:rPr>
      </w:pPr>
      <w:ins w:id="393" w:author="Ericsson user 1" w:date="2021-10-01T11:16:00Z">
        <w:r>
          <w:t>NSC --&gt; BSS_NSP : product order</w:t>
        </w:r>
      </w:ins>
    </w:p>
    <w:p w14:paraId="72E81D91" w14:textId="7D0BAEAA" w:rsidR="002576D4" w:rsidRDefault="002576D4" w:rsidP="002576D4">
      <w:pPr>
        <w:pStyle w:val="code"/>
        <w:rPr>
          <w:ins w:id="394" w:author="Ericsson user 1" w:date="2021-10-01T11:16:00Z"/>
        </w:rPr>
      </w:pPr>
      <w:ins w:id="395" w:author="Ericsson user 1" w:date="2021-10-01T11:16:00Z">
        <w:r>
          <w:t>BSS_NSP --&gt; OSS_NSP : service order</w:t>
        </w:r>
      </w:ins>
      <w:ins w:id="396" w:author="Ericsson user 1" w:date="2021-10-01T17:47:00Z">
        <w:r w:rsidR="00973EF7">
          <w:t>(s)</w:t>
        </w:r>
      </w:ins>
    </w:p>
    <w:p w14:paraId="4DC3350B" w14:textId="3726CECE" w:rsidR="002576D4" w:rsidRDefault="002576D4" w:rsidP="002576D4">
      <w:pPr>
        <w:pStyle w:val="code"/>
        <w:rPr>
          <w:ins w:id="397" w:author="Ericsson user 1" w:date="2021-10-01T11:16:00Z"/>
        </w:rPr>
      </w:pPr>
      <w:ins w:id="398" w:author="Ericsson user 1" w:date="2021-10-01T11:16:00Z">
        <w:r>
          <w:t>OSS_NSP --&gt; OSS_NSP : process service order</w:t>
        </w:r>
      </w:ins>
      <w:ins w:id="399" w:author="Ericsson user 1" w:date="2021-10-01T17:47:00Z">
        <w:r w:rsidR="00973EF7">
          <w:t>(s)</w:t>
        </w:r>
      </w:ins>
    </w:p>
    <w:p w14:paraId="54D6BA17" w14:textId="2A73B232" w:rsidR="002576D4" w:rsidRDefault="002576D4" w:rsidP="002576D4">
      <w:pPr>
        <w:pStyle w:val="code"/>
        <w:rPr>
          <w:ins w:id="400" w:author="Ericsson user 1" w:date="2021-10-01T11:16:00Z"/>
        </w:rPr>
      </w:pPr>
      <w:ins w:id="401" w:author="Ericsson user 1" w:date="2021-10-01T11:16:00Z">
        <w:r>
          <w:t>OSS_NSP --&gt; OSS_CSP : service order</w:t>
        </w:r>
      </w:ins>
      <w:ins w:id="402" w:author="Ericsson user 1" w:date="2021-10-01T17:47:00Z">
        <w:r w:rsidR="00973EF7">
          <w:t>(s)</w:t>
        </w:r>
      </w:ins>
    </w:p>
    <w:p w14:paraId="4CADEF0E" w14:textId="76991818" w:rsidR="002576D4" w:rsidRDefault="002576D4" w:rsidP="002576D4">
      <w:pPr>
        <w:pStyle w:val="code"/>
        <w:rPr>
          <w:ins w:id="403" w:author="Ericsson user 1" w:date="2021-10-01T11:16:00Z"/>
        </w:rPr>
      </w:pPr>
      <w:ins w:id="404" w:author="Ericsson user 1" w:date="2021-10-01T11:16:00Z">
        <w:r>
          <w:t>OSS_CSP --&gt; OSS_CSP : process service order</w:t>
        </w:r>
      </w:ins>
      <w:ins w:id="405" w:author="Ericsson user 1" w:date="2021-10-01T17:47:00Z">
        <w:r w:rsidR="00973EF7">
          <w:t>(s)</w:t>
        </w:r>
      </w:ins>
    </w:p>
    <w:p w14:paraId="47B8B8BD" w14:textId="3E97320B" w:rsidR="002576D4" w:rsidRDefault="002576D4" w:rsidP="002576D4">
      <w:pPr>
        <w:pStyle w:val="code"/>
        <w:rPr>
          <w:ins w:id="406" w:author="Ericsson user 1" w:date="2021-10-01T11:16:00Z"/>
        </w:rPr>
      </w:pPr>
      <w:ins w:id="407" w:author="Ericsson user 1" w:date="2021-10-01T11:16:00Z">
        <w:r>
          <w:t>OSS_CSP --&gt; BSS_CSP : notify service order completed</w:t>
        </w:r>
      </w:ins>
      <w:ins w:id="408" w:author="Ericsson user 1" w:date="2021-10-01T17:47:00Z">
        <w:r w:rsidR="00973EF7">
          <w:t>(s)</w:t>
        </w:r>
      </w:ins>
    </w:p>
    <w:p w14:paraId="1493FD89" w14:textId="4C0FDAA4" w:rsidR="002576D4" w:rsidRDefault="002576D4" w:rsidP="002576D4">
      <w:pPr>
        <w:pStyle w:val="code"/>
        <w:rPr>
          <w:ins w:id="409" w:author="Ericsson user 1" w:date="2021-10-01T11:16:00Z"/>
        </w:rPr>
      </w:pPr>
      <w:ins w:id="410" w:author="Ericsson user 1" w:date="2021-10-01T11:16:00Z">
        <w:r>
          <w:t>OSS_NSP &lt;-- OSS_CSP : service order completed</w:t>
        </w:r>
      </w:ins>
      <w:ins w:id="411" w:author="Ericsson user 1" w:date="2021-10-01T17:48:00Z">
        <w:r w:rsidR="00973EF7">
          <w:t>(s)</w:t>
        </w:r>
      </w:ins>
    </w:p>
    <w:p w14:paraId="0C722034" w14:textId="1CF132DC" w:rsidR="002576D4" w:rsidRDefault="002576D4" w:rsidP="002576D4">
      <w:pPr>
        <w:pStyle w:val="code"/>
        <w:rPr>
          <w:ins w:id="412" w:author="Ericsson user 3" w:date="2021-10-18T15:53:00Z"/>
        </w:rPr>
      </w:pPr>
      <w:ins w:id="413" w:author="Ericsson user 1" w:date="2021-10-01T11:16:00Z">
        <w:r>
          <w:t>NSC &lt;-- BSS_NSP : product order completed</w:t>
        </w:r>
      </w:ins>
    </w:p>
    <w:p w14:paraId="6C38EE30" w14:textId="4FA6835F" w:rsidR="00F150A7" w:rsidRDefault="00F150A7" w:rsidP="002576D4">
      <w:pPr>
        <w:pStyle w:val="code"/>
        <w:rPr>
          <w:ins w:id="414" w:author="Ericsson user 3" w:date="2021-10-18T15:54:00Z"/>
        </w:rPr>
      </w:pPr>
    </w:p>
    <w:p w14:paraId="30107734" w14:textId="77777777" w:rsidR="00F150A7" w:rsidRDefault="00F150A7" w:rsidP="00F150A7">
      <w:pPr>
        <w:pStyle w:val="code"/>
        <w:rPr>
          <w:ins w:id="415" w:author="Ericsson user 3" w:date="2021-10-18T15:54:00Z"/>
        </w:rPr>
      </w:pPr>
      <w:ins w:id="416" w:author="Ericsson user 3" w:date="2021-10-18T15:54:00Z">
        <w:r>
          <w:t>note right of OSS_CSP</w:t>
        </w:r>
      </w:ins>
    </w:p>
    <w:p w14:paraId="4CFF84A3" w14:textId="77777777" w:rsidR="00C80884" w:rsidRDefault="00F150A7" w:rsidP="00F150A7">
      <w:pPr>
        <w:pStyle w:val="code"/>
        <w:rPr>
          <w:ins w:id="417" w:author="Ericsson user 3" w:date="2021-10-18T16:00:00Z"/>
        </w:rPr>
      </w:pPr>
      <w:ins w:id="418" w:author="Ericsson user 3" w:date="2021-10-18T15:54:00Z">
        <w:r>
          <w:t xml:space="preserve">   BSS_NSP </w:t>
        </w:r>
      </w:ins>
      <w:ins w:id="419" w:author="Ericsson user 3" w:date="2021-10-18T15:59:00Z">
        <w:r>
          <w:t>and OSS_NSP</w:t>
        </w:r>
      </w:ins>
      <w:ins w:id="420" w:author="Ericsson user 3" w:date="2021-10-18T15:54:00Z">
        <w:r>
          <w:t xml:space="preserve"> belong</w:t>
        </w:r>
      </w:ins>
    </w:p>
    <w:p w14:paraId="2D4217B5" w14:textId="2B4F621D" w:rsidR="00F150A7" w:rsidRDefault="00C80884" w:rsidP="00F150A7">
      <w:pPr>
        <w:pStyle w:val="code"/>
        <w:rPr>
          <w:ins w:id="421" w:author="Ericsson user 3" w:date="2021-10-18T15:54:00Z"/>
        </w:rPr>
      </w:pPr>
      <w:ins w:id="422" w:author="Ericsson user 3" w:date="2021-10-18T16:00:00Z">
        <w:r>
          <w:t xml:space="preserve">   </w:t>
        </w:r>
      </w:ins>
      <w:ins w:id="423" w:author="Ericsson user 3" w:date="2021-10-18T15:54:00Z">
        <w:r w:rsidR="00F150A7">
          <w:t>to the company</w:t>
        </w:r>
      </w:ins>
      <w:ins w:id="424" w:author="Ericsson user 3" w:date="2021-10-18T16:00:00Z">
        <w:r>
          <w:t xml:space="preserve"> </w:t>
        </w:r>
      </w:ins>
      <w:ins w:id="425" w:author="Ericsson user 3" w:date="2021-10-18T15:54:00Z">
        <w:r w:rsidR="00F150A7">
          <w:t>fulfilling the NSP role.</w:t>
        </w:r>
      </w:ins>
    </w:p>
    <w:p w14:paraId="5B94344D" w14:textId="77777777" w:rsidR="00F150A7" w:rsidRDefault="00F150A7" w:rsidP="00F150A7">
      <w:pPr>
        <w:pStyle w:val="code"/>
        <w:rPr>
          <w:ins w:id="426" w:author="Ericsson user 3" w:date="2021-10-18T15:54:00Z"/>
        </w:rPr>
      </w:pPr>
      <w:ins w:id="427" w:author="Ericsson user 3" w:date="2021-10-18T15:54:00Z">
        <w:r>
          <w:t xml:space="preserve">  </w:t>
        </w:r>
      </w:ins>
    </w:p>
    <w:p w14:paraId="5FA74BA2" w14:textId="158687C1" w:rsidR="00F150A7" w:rsidRDefault="00F150A7" w:rsidP="00F150A7">
      <w:pPr>
        <w:pStyle w:val="code"/>
        <w:rPr>
          <w:ins w:id="428" w:author="Ericsson user 3" w:date="2021-10-18T15:54:00Z"/>
        </w:rPr>
      </w:pPr>
      <w:ins w:id="429" w:author="Ericsson user 3" w:date="2021-10-18T15:54:00Z">
        <w:r>
          <w:t xml:space="preserve">   BSS_CSP</w:t>
        </w:r>
      </w:ins>
      <w:ins w:id="430" w:author="Ericsson user 3" w:date="2021-10-18T16:00:00Z">
        <w:r w:rsidR="00C80884">
          <w:t xml:space="preserve"> (grey)</w:t>
        </w:r>
      </w:ins>
      <w:ins w:id="431" w:author="Ericsson user 3" w:date="2021-10-18T15:54:00Z">
        <w:r>
          <w:t xml:space="preserve"> and</w:t>
        </w:r>
      </w:ins>
      <w:ins w:id="432" w:author="Ericsson user 3" w:date="2021-10-18T16:00:00Z">
        <w:r w:rsidR="00C80884">
          <w:t xml:space="preserve"> </w:t>
        </w:r>
      </w:ins>
      <w:ins w:id="433" w:author="Ericsson user 3" w:date="2021-10-18T15:54:00Z">
        <w:r>
          <w:t xml:space="preserve">OSS_CSP </w:t>
        </w:r>
      </w:ins>
      <w:ins w:id="434" w:author="Ericsson user 3" w:date="2021-10-18T16:00:00Z">
        <w:r w:rsidR="00C80884">
          <w:t xml:space="preserve">(grey) </w:t>
        </w:r>
      </w:ins>
      <w:ins w:id="435" w:author="Ericsson user 3" w:date="2021-10-18T15:54:00Z">
        <w:r>
          <w:t xml:space="preserve">belong </w:t>
        </w:r>
      </w:ins>
    </w:p>
    <w:p w14:paraId="300D61A4" w14:textId="688B29E2" w:rsidR="00F150A7" w:rsidRDefault="00F150A7" w:rsidP="00F150A7">
      <w:pPr>
        <w:pStyle w:val="code"/>
        <w:rPr>
          <w:ins w:id="436" w:author="Ericsson user 3" w:date="2021-10-18T15:54:00Z"/>
        </w:rPr>
      </w:pPr>
      <w:ins w:id="437" w:author="Ericsson user 3" w:date="2021-10-18T15:54:00Z">
        <w:r>
          <w:t xml:space="preserve">   </w:t>
        </w:r>
      </w:ins>
      <w:ins w:id="438" w:author="Ericsson user 3" w:date="2021-10-18T16:00:00Z">
        <w:r w:rsidR="00C80884">
          <w:t xml:space="preserve">To </w:t>
        </w:r>
      </w:ins>
      <w:ins w:id="439" w:author="Ericsson user 3" w:date="2021-10-18T15:54:00Z">
        <w:r>
          <w:t>the company fulfilling the CSP role.</w:t>
        </w:r>
      </w:ins>
    </w:p>
    <w:p w14:paraId="420AB6B8" w14:textId="7D301D00" w:rsidR="00F150A7" w:rsidRDefault="00F150A7" w:rsidP="002576D4">
      <w:pPr>
        <w:pStyle w:val="code"/>
        <w:rPr>
          <w:ins w:id="440" w:author="Ericsson user 1" w:date="2021-10-01T11:16:00Z"/>
        </w:rPr>
      </w:pPr>
      <w:ins w:id="441" w:author="Ericsson user 3" w:date="2021-10-18T15:54:00Z">
        <w:r>
          <w:t>end note</w:t>
        </w:r>
      </w:ins>
    </w:p>
    <w:p w14:paraId="114A1D8C" w14:textId="77777777" w:rsidR="002576D4" w:rsidRPr="00AF35EF" w:rsidRDefault="002576D4" w:rsidP="002576D4">
      <w:pPr>
        <w:pStyle w:val="code"/>
        <w:rPr>
          <w:ins w:id="442" w:author="Ericsson user 1" w:date="2021-10-01T11:16:00Z"/>
        </w:rPr>
      </w:pPr>
      <w:ins w:id="443" w:author="Ericsson user 1" w:date="2021-10-01T11:16:00Z">
        <w:r>
          <w:t>@enduml</w:t>
        </w:r>
      </w:ins>
    </w:p>
    <w:p w14:paraId="199CD060" w14:textId="77777777" w:rsidR="002278B4" w:rsidRDefault="002278B4" w:rsidP="00446143">
      <w:pPr>
        <w:pStyle w:val="code"/>
      </w:pPr>
    </w:p>
    <w:p w14:paraId="498D7F66" w14:textId="77777777" w:rsidR="002278B4" w:rsidRDefault="002278B4" w:rsidP="00446143">
      <w:pPr>
        <w:pStyle w:val="code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C6247" w:rsidRPr="00B620A5" w14:paraId="65F9955B" w14:textId="77777777" w:rsidTr="00303DDB">
        <w:tc>
          <w:tcPr>
            <w:tcW w:w="9639" w:type="dxa"/>
            <w:shd w:val="clear" w:color="auto" w:fill="FFFFCC"/>
            <w:vAlign w:val="center"/>
          </w:tcPr>
          <w:p w14:paraId="3567B0E2" w14:textId="77777777" w:rsidR="00FC6247" w:rsidRPr="00B620A5" w:rsidRDefault="00FC6247" w:rsidP="00303D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20A5">
              <w:rPr>
                <w:b/>
                <w:sz w:val="32"/>
                <w:szCs w:val="32"/>
              </w:rPr>
              <w:t>End of changes</w:t>
            </w:r>
          </w:p>
        </w:tc>
      </w:tr>
    </w:tbl>
    <w:p w14:paraId="32E3BA4C" w14:textId="77777777" w:rsidR="00FC6247" w:rsidRDefault="00FC6247" w:rsidP="00FC6247"/>
    <w:p w14:paraId="64F71905" w14:textId="77777777" w:rsidR="00FC6247" w:rsidRPr="007B2E60" w:rsidRDefault="00FC6247" w:rsidP="00795750">
      <w:pPr>
        <w:rPr>
          <w:iCs/>
        </w:rPr>
      </w:pPr>
    </w:p>
    <w:sectPr w:rsidR="00FC6247" w:rsidRPr="007B2E6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FAC8" w14:textId="77777777" w:rsidR="00BA07D1" w:rsidRDefault="00BA07D1">
      <w:r>
        <w:separator/>
      </w:r>
    </w:p>
  </w:endnote>
  <w:endnote w:type="continuationSeparator" w:id="0">
    <w:p w14:paraId="66B13E0C" w14:textId="77777777" w:rsidR="00BA07D1" w:rsidRDefault="00B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C1B71" w14:textId="77777777" w:rsidR="00BA07D1" w:rsidRDefault="00BA07D1">
      <w:r>
        <w:separator/>
      </w:r>
    </w:p>
  </w:footnote>
  <w:footnote w:type="continuationSeparator" w:id="0">
    <w:p w14:paraId="73A87A1A" w14:textId="77777777" w:rsidR="00BA07D1" w:rsidRDefault="00BA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D4D3860"/>
    <w:multiLevelType w:val="hybridMultilevel"/>
    <w:tmpl w:val="C826CD74"/>
    <w:lvl w:ilvl="0" w:tplc="52889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B43075"/>
    <w:multiLevelType w:val="hybridMultilevel"/>
    <w:tmpl w:val="C826CD74"/>
    <w:lvl w:ilvl="0" w:tplc="52889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1">
    <w:abstractNumId w:val="19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GK">
    <w15:presenceInfo w15:providerId="None" w15:userId="JGK"/>
  </w15:person>
  <w15:person w15:author="Ericsson user 1">
    <w15:presenceInfo w15:providerId="None" w15:userId="Ericsson user 1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032D"/>
    <w:rsid w:val="00012515"/>
    <w:rsid w:val="00015865"/>
    <w:rsid w:val="0002491A"/>
    <w:rsid w:val="00030608"/>
    <w:rsid w:val="000306C2"/>
    <w:rsid w:val="00040C82"/>
    <w:rsid w:val="00041B81"/>
    <w:rsid w:val="00045F33"/>
    <w:rsid w:val="00046389"/>
    <w:rsid w:val="00050456"/>
    <w:rsid w:val="000510CE"/>
    <w:rsid w:val="00074722"/>
    <w:rsid w:val="00081645"/>
    <w:rsid w:val="000819D8"/>
    <w:rsid w:val="00081A76"/>
    <w:rsid w:val="00082F9C"/>
    <w:rsid w:val="000851B1"/>
    <w:rsid w:val="00090C4B"/>
    <w:rsid w:val="000934A6"/>
    <w:rsid w:val="000A2C6C"/>
    <w:rsid w:val="000A4660"/>
    <w:rsid w:val="000B166A"/>
    <w:rsid w:val="000D1B5B"/>
    <w:rsid w:val="000E197F"/>
    <w:rsid w:val="000E6A50"/>
    <w:rsid w:val="000F764C"/>
    <w:rsid w:val="0010401F"/>
    <w:rsid w:val="001071EB"/>
    <w:rsid w:val="00112FC3"/>
    <w:rsid w:val="00115FD0"/>
    <w:rsid w:val="001252A9"/>
    <w:rsid w:val="00157742"/>
    <w:rsid w:val="001601C7"/>
    <w:rsid w:val="00173FA3"/>
    <w:rsid w:val="00184B6F"/>
    <w:rsid w:val="001861E5"/>
    <w:rsid w:val="001B1652"/>
    <w:rsid w:val="001C3EC8"/>
    <w:rsid w:val="001D09EC"/>
    <w:rsid w:val="001D23F1"/>
    <w:rsid w:val="001D2BD4"/>
    <w:rsid w:val="001D6911"/>
    <w:rsid w:val="001F0ED2"/>
    <w:rsid w:val="001F5CEE"/>
    <w:rsid w:val="002017AA"/>
    <w:rsid w:val="00201947"/>
    <w:rsid w:val="0020395B"/>
    <w:rsid w:val="002046CB"/>
    <w:rsid w:val="00204DC9"/>
    <w:rsid w:val="002062C0"/>
    <w:rsid w:val="00215130"/>
    <w:rsid w:val="00220535"/>
    <w:rsid w:val="00221E7A"/>
    <w:rsid w:val="002278B4"/>
    <w:rsid w:val="00230002"/>
    <w:rsid w:val="00232A8F"/>
    <w:rsid w:val="00240AF2"/>
    <w:rsid w:val="00244C9A"/>
    <w:rsid w:val="00247216"/>
    <w:rsid w:val="00255C0E"/>
    <w:rsid w:val="0025740D"/>
    <w:rsid w:val="002576D4"/>
    <w:rsid w:val="002614B1"/>
    <w:rsid w:val="002718C9"/>
    <w:rsid w:val="0028568C"/>
    <w:rsid w:val="002A1855"/>
    <w:rsid w:val="002A1857"/>
    <w:rsid w:val="002B3225"/>
    <w:rsid w:val="002B734D"/>
    <w:rsid w:val="002C7F38"/>
    <w:rsid w:val="002D02AE"/>
    <w:rsid w:val="002D18DB"/>
    <w:rsid w:val="002D58F2"/>
    <w:rsid w:val="002E06CD"/>
    <w:rsid w:val="00303DDB"/>
    <w:rsid w:val="0030628A"/>
    <w:rsid w:val="0035122B"/>
    <w:rsid w:val="00353451"/>
    <w:rsid w:val="00362423"/>
    <w:rsid w:val="00371032"/>
    <w:rsid w:val="00371B44"/>
    <w:rsid w:val="00374F2D"/>
    <w:rsid w:val="00387786"/>
    <w:rsid w:val="003C122B"/>
    <w:rsid w:val="003C5A97"/>
    <w:rsid w:val="003C7A04"/>
    <w:rsid w:val="003D567F"/>
    <w:rsid w:val="003E2959"/>
    <w:rsid w:val="003F08FD"/>
    <w:rsid w:val="003F52B2"/>
    <w:rsid w:val="00420134"/>
    <w:rsid w:val="004262EB"/>
    <w:rsid w:val="004326EB"/>
    <w:rsid w:val="00440414"/>
    <w:rsid w:val="0044097A"/>
    <w:rsid w:val="00444FB5"/>
    <w:rsid w:val="00446143"/>
    <w:rsid w:val="004558E9"/>
    <w:rsid w:val="0045777E"/>
    <w:rsid w:val="00467868"/>
    <w:rsid w:val="004800D0"/>
    <w:rsid w:val="004B3753"/>
    <w:rsid w:val="004B66B9"/>
    <w:rsid w:val="004C0DE0"/>
    <w:rsid w:val="004C31D2"/>
    <w:rsid w:val="004D55C2"/>
    <w:rsid w:val="004E239D"/>
    <w:rsid w:val="004E3149"/>
    <w:rsid w:val="004F6DF7"/>
    <w:rsid w:val="00502178"/>
    <w:rsid w:val="0050697E"/>
    <w:rsid w:val="00507A12"/>
    <w:rsid w:val="00521131"/>
    <w:rsid w:val="0052667B"/>
    <w:rsid w:val="00527C0B"/>
    <w:rsid w:val="00534A39"/>
    <w:rsid w:val="005410F6"/>
    <w:rsid w:val="005525D0"/>
    <w:rsid w:val="005603F6"/>
    <w:rsid w:val="00570D6F"/>
    <w:rsid w:val="005729C4"/>
    <w:rsid w:val="00581B48"/>
    <w:rsid w:val="00581F4C"/>
    <w:rsid w:val="00584257"/>
    <w:rsid w:val="0059227B"/>
    <w:rsid w:val="005A1C1B"/>
    <w:rsid w:val="005A5AF7"/>
    <w:rsid w:val="005A6B75"/>
    <w:rsid w:val="005B0966"/>
    <w:rsid w:val="005B5218"/>
    <w:rsid w:val="005B795D"/>
    <w:rsid w:val="006038F0"/>
    <w:rsid w:val="006046DB"/>
    <w:rsid w:val="00613820"/>
    <w:rsid w:val="00614D57"/>
    <w:rsid w:val="00633B27"/>
    <w:rsid w:val="00640592"/>
    <w:rsid w:val="00645D21"/>
    <w:rsid w:val="00652248"/>
    <w:rsid w:val="00654A76"/>
    <w:rsid w:val="00657B80"/>
    <w:rsid w:val="006650C8"/>
    <w:rsid w:val="00675B3C"/>
    <w:rsid w:val="00690A00"/>
    <w:rsid w:val="0069495C"/>
    <w:rsid w:val="006A702D"/>
    <w:rsid w:val="006D0A7C"/>
    <w:rsid w:val="006D340A"/>
    <w:rsid w:val="006D38EC"/>
    <w:rsid w:val="006D5C7D"/>
    <w:rsid w:val="006E3951"/>
    <w:rsid w:val="006F303B"/>
    <w:rsid w:val="006F377E"/>
    <w:rsid w:val="00715A1D"/>
    <w:rsid w:val="00752D61"/>
    <w:rsid w:val="007551FA"/>
    <w:rsid w:val="00760BB0"/>
    <w:rsid w:val="0076157A"/>
    <w:rsid w:val="00784593"/>
    <w:rsid w:val="00795750"/>
    <w:rsid w:val="0079725D"/>
    <w:rsid w:val="00797B4D"/>
    <w:rsid w:val="00797E69"/>
    <w:rsid w:val="007A00EF"/>
    <w:rsid w:val="007A025D"/>
    <w:rsid w:val="007A642A"/>
    <w:rsid w:val="007B19EA"/>
    <w:rsid w:val="007B2E60"/>
    <w:rsid w:val="007C0A2D"/>
    <w:rsid w:val="007C27B0"/>
    <w:rsid w:val="007F300B"/>
    <w:rsid w:val="008014C3"/>
    <w:rsid w:val="00823C97"/>
    <w:rsid w:val="00826EDB"/>
    <w:rsid w:val="00830042"/>
    <w:rsid w:val="00835459"/>
    <w:rsid w:val="008472A2"/>
    <w:rsid w:val="00850812"/>
    <w:rsid w:val="00852596"/>
    <w:rsid w:val="008634B4"/>
    <w:rsid w:val="0087494C"/>
    <w:rsid w:val="00876B9A"/>
    <w:rsid w:val="008933BF"/>
    <w:rsid w:val="008A10C4"/>
    <w:rsid w:val="008A3A43"/>
    <w:rsid w:val="008A7043"/>
    <w:rsid w:val="008B0248"/>
    <w:rsid w:val="008B0EFB"/>
    <w:rsid w:val="008B7ADF"/>
    <w:rsid w:val="008C024D"/>
    <w:rsid w:val="008C6F09"/>
    <w:rsid w:val="008E6349"/>
    <w:rsid w:val="008E692E"/>
    <w:rsid w:val="008F18BC"/>
    <w:rsid w:val="008F5F33"/>
    <w:rsid w:val="00900570"/>
    <w:rsid w:val="0090353C"/>
    <w:rsid w:val="009103C5"/>
    <w:rsid w:val="0091046A"/>
    <w:rsid w:val="009176E1"/>
    <w:rsid w:val="00922338"/>
    <w:rsid w:val="00924D6A"/>
    <w:rsid w:val="00926ABD"/>
    <w:rsid w:val="009343D7"/>
    <w:rsid w:val="00935F7A"/>
    <w:rsid w:val="0094317D"/>
    <w:rsid w:val="009471AD"/>
    <w:rsid w:val="00947F4E"/>
    <w:rsid w:val="00955C90"/>
    <w:rsid w:val="00966D47"/>
    <w:rsid w:val="00971D36"/>
    <w:rsid w:val="00973EF7"/>
    <w:rsid w:val="00992312"/>
    <w:rsid w:val="0099352A"/>
    <w:rsid w:val="00996E8B"/>
    <w:rsid w:val="009B5FF8"/>
    <w:rsid w:val="009C04EC"/>
    <w:rsid w:val="009C0DED"/>
    <w:rsid w:val="009C2A91"/>
    <w:rsid w:val="009F02AA"/>
    <w:rsid w:val="009F0745"/>
    <w:rsid w:val="009F47FA"/>
    <w:rsid w:val="00A04D55"/>
    <w:rsid w:val="00A14EFA"/>
    <w:rsid w:val="00A2095B"/>
    <w:rsid w:val="00A25CA1"/>
    <w:rsid w:val="00A26170"/>
    <w:rsid w:val="00A37D7F"/>
    <w:rsid w:val="00A46410"/>
    <w:rsid w:val="00A47E98"/>
    <w:rsid w:val="00A57260"/>
    <w:rsid w:val="00A57688"/>
    <w:rsid w:val="00A711D6"/>
    <w:rsid w:val="00A74D15"/>
    <w:rsid w:val="00A8179D"/>
    <w:rsid w:val="00A81A6C"/>
    <w:rsid w:val="00A84A94"/>
    <w:rsid w:val="00A85DB8"/>
    <w:rsid w:val="00AB4015"/>
    <w:rsid w:val="00AD1DAA"/>
    <w:rsid w:val="00AD3E2C"/>
    <w:rsid w:val="00AF1E23"/>
    <w:rsid w:val="00AF30C8"/>
    <w:rsid w:val="00AF35EF"/>
    <w:rsid w:val="00AF7F81"/>
    <w:rsid w:val="00B01AFF"/>
    <w:rsid w:val="00B05CC7"/>
    <w:rsid w:val="00B06AB2"/>
    <w:rsid w:val="00B1254E"/>
    <w:rsid w:val="00B12677"/>
    <w:rsid w:val="00B27E39"/>
    <w:rsid w:val="00B350D8"/>
    <w:rsid w:val="00B37791"/>
    <w:rsid w:val="00B46162"/>
    <w:rsid w:val="00B47011"/>
    <w:rsid w:val="00B620A5"/>
    <w:rsid w:val="00B76763"/>
    <w:rsid w:val="00B76814"/>
    <w:rsid w:val="00B7732B"/>
    <w:rsid w:val="00B8138F"/>
    <w:rsid w:val="00B879F0"/>
    <w:rsid w:val="00B9156D"/>
    <w:rsid w:val="00BA07D1"/>
    <w:rsid w:val="00BC25AA"/>
    <w:rsid w:val="00BD07F9"/>
    <w:rsid w:val="00BD3D38"/>
    <w:rsid w:val="00BE0C39"/>
    <w:rsid w:val="00C01E20"/>
    <w:rsid w:val="00C022E3"/>
    <w:rsid w:val="00C10CC5"/>
    <w:rsid w:val="00C14831"/>
    <w:rsid w:val="00C20650"/>
    <w:rsid w:val="00C22D17"/>
    <w:rsid w:val="00C34440"/>
    <w:rsid w:val="00C403A1"/>
    <w:rsid w:val="00C414A5"/>
    <w:rsid w:val="00C44028"/>
    <w:rsid w:val="00C4712D"/>
    <w:rsid w:val="00C555C9"/>
    <w:rsid w:val="00C80884"/>
    <w:rsid w:val="00C90F63"/>
    <w:rsid w:val="00C94B71"/>
    <w:rsid w:val="00C94F55"/>
    <w:rsid w:val="00CA10B9"/>
    <w:rsid w:val="00CA1372"/>
    <w:rsid w:val="00CA7D62"/>
    <w:rsid w:val="00CB07A8"/>
    <w:rsid w:val="00CD4655"/>
    <w:rsid w:val="00CD4A57"/>
    <w:rsid w:val="00CF21F8"/>
    <w:rsid w:val="00D00209"/>
    <w:rsid w:val="00D0506B"/>
    <w:rsid w:val="00D10B76"/>
    <w:rsid w:val="00D146F1"/>
    <w:rsid w:val="00D175FB"/>
    <w:rsid w:val="00D31F30"/>
    <w:rsid w:val="00D33604"/>
    <w:rsid w:val="00D37B08"/>
    <w:rsid w:val="00D437FF"/>
    <w:rsid w:val="00D5130C"/>
    <w:rsid w:val="00D53AAE"/>
    <w:rsid w:val="00D62265"/>
    <w:rsid w:val="00D77EA3"/>
    <w:rsid w:val="00D8512E"/>
    <w:rsid w:val="00DA1E58"/>
    <w:rsid w:val="00DA24E6"/>
    <w:rsid w:val="00DA3083"/>
    <w:rsid w:val="00DB15B7"/>
    <w:rsid w:val="00DB23C5"/>
    <w:rsid w:val="00DD2629"/>
    <w:rsid w:val="00DE1BDC"/>
    <w:rsid w:val="00DE4EF2"/>
    <w:rsid w:val="00DF2C0E"/>
    <w:rsid w:val="00E013C0"/>
    <w:rsid w:val="00E04DB6"/>
    <w:rsid w:val="00E06FFB"/>
    <w:rsid w:val="00E21434"/>
    <w:rsid w:val="00E2159A"/>
    <w:rsid w:val="00E27A8D"/>
    <w:rsid w:val="00E30155"/>
    <w:rsid w:val="00E6522D"/>
    <w:rsid w:val="00E66034"/>
    <w:rsid w:val="00E668E3"/>
    <w:rsid w:val="00E70D81"/>
    <w:rsid w:val="00E777E3"/>
    <w:rsid w:val="00E91FE1"/>
    <w:rsid w:val="00EA3E94"/>
    <w:rsid w:val="00EA5E95"/>
    <w:rsid w:val="00EB276D"/>
    <w:rsid w:val="00EC2332"/>
    <w:rsid w:val="00EC3B0B"/>
    <w:rsid w:val="00ED4954"/>
    <w:rsid w:val="00EE0943"/>
    <w:rsid w:val="00EE33A2"/>
    <w:rsid w:val="00EF0518"/>
    <w:rsid w:val="00EF6489"/>
    <w:rsid w:val="00F150A7"/>
    <w:rsid w:val="00F26975"/>
    <w:rsid w:val="00F379C4"/>
    <w:rsid w:val="00F536B1"/>
    <w:rsid w:val="00F62DA8"/>
    <w:rsid w:val="00F62F52"/>
    <w:rsid w:val="00F67A1C"/>
    <w:rsid w:val="00F71DD9"/>
    <w:rsid w:val="00F82C5B"/>
    <w:rsid w:val="00F8555F"/>
    <w:rsid w:val="00FA3D42"/>
    <w:rsid w:val="00FB285E"/>
    <w:rsid w:val="00FC6247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CD749"/>
  <w15:chartTrackingRefBased/>
  <w15:docId w15:val="{05AB122A-D3B2-4916-8706-F7A77F8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rsid w:val="009471A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9471AD"/>
    <w:rPr>
      <w:b/>
      <w:bCs/>
    </w:rPr>
  </w:style>
  <w:style w:type="character" w:customStyle="1" w:styleId="Heading3Char">
    <w:name w:val="Heading 3 Char"/>
    <w:aliases w:val="h3 Char"/>
    <w:link w:val="Heading3"/>
    <w:rsid w:val="009103C5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540F8-59B6-44C0-B398-9BA5F3EA8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E887A-57E8-491E-BC09-E8E2AC0F9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15E7C-1E29-459E-B6B2-ACCE241FAF2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4.xml><?xml version="1.0" encoding="utf-8"?>
<ds:datastoreItem xmlns:ds="http://schemas.openxmlformats.org/officeDocument/2006/customXml" ds:itemID="{02FC77FB-53C4-48FC-AEC7-4D83FB07E5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474E7A-7DBA-4794-A230-9EAF5619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3</cp:revision>
  <cp:lastPrinted>1900-01-01T00:00:00Z</cp:lastPrinted>
  <dcterms:created xsi:type="dcterms:W3CDTF">2021-10-19T08:29:00Z</dcterms:created>
  <dcterms:modified xsi:type="dcterms:W3CDTF">2021-10-19T08:40:00Z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0x010100C5F30C9B16E14C8EACE5F2CC7B7AC7F400038461135692AF468A6B556D3A54DB44</vt:lpwstr>
  </property>
  <property fmtid="{D5CDD505-2E9C-101B-9397-08002B2CF9AE}" pid="4" name="Order">
    <vt:r8>7414600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EriCOLLProjects">
    <vt:lpwstr/>
  </property>
</Properties>
</file>