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367F3" w14:textId="24C16217" w:rsidR="00A229CD" w:rsidRDefault="00A229CD" w:rsidP="00A229CD">
      <w:pPr>
        <w:pStyle w:val="Header"/>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137-e</w:t>
      </w:r>
      <w:r>
        <w:rPr>
          <w:rFonts w:cs="Arial"/>
          <w:bCs/>
          <w:sz w:val="22"/>
          <w:szCs w:val="22"/>
        </w:rPr>
        <w:tab/>
      </w:r>
      <w:r>
        <w:rPr>
          <w:rFonts w:cs="Arial"/>
          <w:bCs/>
          <w:sz w:val="22"/>
          <w:szCs w:val="22"/>
        </w:rPr>
        <w:tab/>
        <w:t xml:space="preserve">TDoc </w:t>
      </w:r>
      <w:r w:rsidR="00C35EA8" w:rsidRPr="00C35EA8">
        <w:rPr>
          <w:bCs/>
          <w:sz w:val="24"/>
        </w:rPr>
        <w:t>S5-215418</w:t>
      </w:r>
    </w:p>
    <w:p w14:paraId="018785AF" w14:textId="5CE27AEB" w:rsidR="0010401F" w:rsidRPr="00F32800" w:rsidRDefault="00A229CD" w:rsidP="00A229CD">
      <w:pPr>
        <w:pStyle w:val="CRCoverPage"/>
        <w:outlineLvl w:val="0"/>
        <w:rPr>
          <w:rFonts w:cs="Arial"/>
          <w:b/>
          <w:bCs/>
          <w:sz w:val="24"/>
        </w:rPr>
      </w:pPr>
      <w:r>
        <w:rPr>
          <w:sz w:val="22"/>
          <w:szCs w:val="22"/>
        </w:rPr>
        <w:t>electronic meeting, online, 10 - 19 May 2021</w:t>
      </w:r>
      <w:r w:rsidR="00407A43" w:rsidRPr="00F32800">
        <w:rPr>
          <w:b/>
          <w:bCs/>
          <w:noProof/>
          <w:sz w:val="24"/>
        </w:rPr>
        <w:tab/>
      </w:r>
      <w:r w:rsidR="00184B6F" w:rsidRPr="00F32800">
        <w:rPr>
          <w:b/>
          <w:bCs/>
          <w:noProof/>
          <w:sz w:val="24"/>
        </w:rPr>
        <w:tab/>
      </w:r>
      <w:r w:rsidR="00184B6F" w:rsidRPr="00F32800">
        <w:rPr>
          <w:b/>
          <w:bCs/>
          <w:noProof/>
          <w:sz w:val="24"/>
        </w:rPr>
        <w:tab/>
      </w:r>
      <w:r w:rsidR="00184B6F" w:rsidRPr="00F32800">
        <w:rPr>
          <w:b/>
          <w:bCs/>
          <w:noProof/>
          <w:sz w:val="24"/>
        </w:rPr>
        <w:tab/>
      </w:r>
      <w:r w:rsidR="00B350D8"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EE33A2" w:rsidRPr="00F32800">
        <w:rPr>
          <w:b/>
          <w:bCs/>
          <w:noProof/>
          <w:sz w:val="24"/>
        </w:rPr>
        <w:tab/>
      </w:r>
      <w:r w:rsidR="00C35EA8">
        <w:rPr>
          <w:b/>
          <w:bCs/>
          <w:noProof/>
          <w:sz w:val="24"/>
        </w:rPr>
        <w:t>revision of S5-213134</w:t>
      </w:r>
    </w:p>
    <w:p w14:paraId="47204B16" w14:textId="7307BD9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24C18">
        <w:rPr>
          <w:rFonts w:ascii="Arial" w:hAnsi="Arial"/>
          <w:b/>
          <w:lang w:val="en-US" w:eastAsia="zh-CN"/>
        </w:rPr>
        <w:t>Ericsson, Deutsche Telekom</w:t>
      </w:r>
    </w:p>
    <w:p w14:paraId="3CED73E5"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B7DB1" w:rsidRPr="00FB7DB1">
        <w:rPr>
          <w:rFonts w:ascii="Arial" w:hAnsi="Arial" w:cs="Arial"/>
          <w:b/>
        </w:rPr>
        <w:t>DP tenant representation in 3GPP management system</w:t>
      </w:r>
    </w:p>
    <w:p w14:paraId="7C83E28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Discussion</w:t>
      </w:r>
    </w:p>
    <w:p w14:paraId="6A95E959"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E6221">
        <w:rPr>
          <w:rFonts w:ascii="Arial" w:hAnsi="Arial"/>
          <w:b/>
        </w:rPr>
        <w:t>6.4.7</w:t>
      </w:r>
    </w:p>
    <w:p w14:paraId="1425DDDE" w14:textId="77777777" w:rsidR="00C022E3" w:rsidRDefault="00C022E3">
      <w:pPr>
        <w:pStyle w:val="Heading1"/>
      </w:pPr>
      <w:r>
        <w:t>1</w:t>
      </w:r>
      <w:r>
        <w:tab/>
        <w:t>Decision/action requested</w:t>
      </w:r>
    </w:p>
    <w:p w14:paraId="0BBD3BA8" w14:textId="77777777" w:rsidR="00C022E3" w:rsidRDefault="00C022E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In this box give a very clear / short /concise statement of what is wanted.</w:t>
      </w:r>
    </w:p>
    <w:p w14:paraId="75A663BC" w14:textId="77777777" w:rsidR="00C022E3" w:rsidRDefault="00C022E3">
      <w:pPr>
        <w:pStyle w:val="Heading1"/>
      </w:pPr>
      <w:r>
        <w:t>2</w:t>
      </w:r>
      <w:r>
        <w:tab/>
        <w:t>References</w:t>
      </w:r>
    </w:p>
    <w:p w14:paraId="0B4D1CFC" w14:textId="0255FD3C" w:rsidR="00C022E3" w:rsidRPr="00FB3C75" w:rsidRDefault="00C022E3">
      <w:pPr>
        <w:pStyle w:val="Reference"/>
      </w:pPr>
      <w:r w:rsidRPr="00FB3C75">
        <w:t>[1]</w:t>
      </w:r>
      <w:r w:rsidRPr="00FB3C75">
        <w:tab/>
        <w:t>3GPP TS</w:t>
      </w:r>
      <w:r w:rsidR="00C44E51" w:rsidRPr="00FB3C75">
        <w:t xml:space="preserve"> 28</w:t>
      </w:r>
      <w:r w:rsidRPr="00FB3C75">
        <w:t>.</w:t>
      </w:r>
      <w:r w:rsidR="00C44E51" w:rsidRPr="00FB3C75">
        <w:t>541</w:t>
      </w:r>
      <w:r w:rsidR="009C69B3">
        <w:t>: "</w:t>
      </w:r>
      <w:r w:rsidR="009C69B3" w:rsidRPr="00470E21">
        <w:t>Management and orchestration; 5G Network Resource Model (NRM); Stage 2 and stage 3</w:t>
      </w:r>
      <w:r w:rsidR="009C69B3">
        <w:t>"</w:t>
      </w:r>
      <w:r w:rsidRPr="00FB3C75">
        <w:t xml:space="preserve"> </w:t>
      </w:r>
    </w:p>
    <w:p w14:paraId="285DA26D" w14:textId="4EFC2A93" w:rsidR="00C022E3" w:rsidRDefault="00C022E3" w:rsidP="00470E21">
      <w:pPr>
        <w:pStyle w:val="Reference"/>
      </w:pPr>
      <w:r w:rsidRPr="00FB3C75">
        <w:t>[2]</w:t>
      </w:r>
      <w:r w:rsidRPr="00FB3C75">
        <w:tab/>
      </w:r>
      <w:r w:rsidR="009C69B3">
        <w:tab/>
      </w:r>
      <w:r w:rsidR="009C69B3">
        <w:tab/>
      </w:r>
      <w:r w:rsidRPr="00FB3C75">
        <w:t xml:space="preserve">3GPP TS </w:t>
      </w:r>
      <w:r w:rsidR="00C44E51" w:rsidRPr="00FB3C75">
        <w:t>28</w:t>
      </w:r>
      <w:r w:rsidRPr="00FB3C75">
        <w:t>.</w:t>
      </w:r>
      <w:r w:rsidR="00C44E51" w:rsidRPr="00FB3C75">
        <w:t>533</w:t>
      </w:r>
      <w:r w:rsidR="009C69B3">
        <w:t>: "</w:t>
      </w:r>
      <w:r w:rsidR="009C69B3" w:rsidRPr="00470E21">
        <w:t>Management and orchestration; Architecture framework</w:t>
      </w:r>
      <w:r w:rsidR="009C69B3">
        <w:t>"</w:t>
      </w:r>
    </w:p>
    <w:p w14:paraId="2B2CEFE3" w14:textId="2F5B9A29" w:rsidR="00C022E3" w:rsidRPr="00FB3C75" w:rsidRDefault="00C022E3">
      <w:pPr>
        <w:pStyle w:val="Reference"/>
      </w:pPr>
      <w:r w:rsidRPr="00FB3C75">
        <w:t>[3]</w:t>
      </w:r>
      <w:r w:rsidRPr="00FB3C75">
        <w:tab/>
        <w:t xml:space="preserve">3GPP TS </w:t>
      </w:r>
      <w:r w:rsidR="00C44E51" w:rsidRPr="00FB3C75">
        <w:t>28.532</w:t>
      </w:r>
      <w:r w:rsidR="009C69B3">
        <w:t>: "</w:t>
      </w:r>
      <w:r w:rsidR="009C69B3" w:rsidRPr="00470E21">
        <w:t>Management and orchestration; Generic management services</w:t>
      </w:r>
      <w:r w:rsidR="009C69B3">
        <w:t>"</w:t>
      </w:r>
    </w:p>
    <w:p w14:paraId="75FBAB75" w14:textId="77777777" w:rsidR="00C022E3" w:rsidRDefault="00FB3C75" w:rsidP="00FB3C75">
      <w:pPr>
        <w:pStyle w:val="Reference"/>
      </w:pPr>
      <w:r w:rsidRPr="00FB3C75">
        <w:t>[4]</w:t>
      </w:r>
      <w:r w:rsidRPr="00FB3C75">
        <w:tab/>
      </w:r>
      <w:r w:rsidR="00C44E51" w:rsidRPr="00FB3C75">
        <w:t>S5-211458</w:t>
      </w:r>
      <w:r w:rsidRPr="00FB3C75">
        <w:t xml:space="preserve"> TD tenant information to support multi-tenancy for network slice management</w:t>
      </w:r>
    </w:p>
    <w:p w14:paraId="52ED9918" w14:textId="6C2243F8" w:rsidR="00EE61DE" w:rsidRDefault="00EE61DE" w:rsidP="00FB3C75">
      <w:pPr>
        <w:pStyle w:val="Reference"/>
      </w:pPr>
      <w:r>
        <w:t>[5]</w:t>
      </w:r>
      <w:r>
        <w:tab/>
        <w:t>3GPP TS 28.552</w:t>
      </w:r>
      <w:r w:rsidR="009C69B3">
        <w:t>: "</w:t>
      </w:r>
      <w:r w:rsidR="009C69B3" w:rsidRPr="009C69B3">
        <w:t>Management and orchestration; 5G performance measurements</w:t>
      </w:r>
      <w:r w:rsidR="009C69B3">
        <w:t>"</w:t>
      </w:r>
    </w:p>
    <w:p w14:paraId="001715A6" w14:textId="5ADAB9CA" w:rsidR="00EE61DE" w:rsidRDefault="00EE61DE" w:rsidP="00FB3C75">
      <w:pPr>
        <w:pStyle w:val="Reference"/>
      </w:pPr>
      <w:r>
        <w:t>[6]</w:t>
      </w:r>
      <w:r>
        <w:tab/>
        <w:t>3GPP TS 28.554</w:t>
      </w:r>
      <w:r w:rsidR="009C69B3">
        <w:t>: "</w:t>
      </w:r>
      <w:r w:rsidR="009C69B3" w:rsidRPr="009C69B3">
        <w:t>Management and orchestration; 5G end to end Key Performance Indicators (KPI)</w:t>
      </w:r>
      <w:r w:rsidR="009C69B3">
        <w:t>"</w:t>
      </w:r>
    </w:p>
    <w:p w14:paraId="33F0E79D" w14:textId="4A8EC1D2" w:rsidR="002F1295" w:rsidRDefault="002F1295" w:rsidP="00FB3C75">
      <w:pPr>
        <w:pStyle w:val="Reference"/>
      </w:pPr>
      <w:r>
        <w:t>[7]</w:t>
      </w:r>
      <w:r>
        <w:tab/>
        <w:t>3GPP TR 28.804: "Telecommunication management; Study on tenancy concept in 5G networks and network slicing management (Release 16)"</w:t>
      </w:r>
    </w:p>
    <w:p w14:paraId="1BE5960B" w14:textId="0D0B4F70" w:rsidR="00AD444D" w:rsidRDefault="000604BE" w:rsidP="00470E21">
      <w:pPr>
        <w:pStyle w:val="Reference"/>
      </w:pPr>
      <w:r>
        <w:t>[8]</w:t>
      </w:r>
      <w:r>
        <w:tab/>
      </w:r>
      <w:r>
        <w:tab/>
        <w:t>3GPP TS 28.530: "</w:t>
      </w:r>
      <w:r w:rsidRPr="00470E21">
        <w:t>Management and orchestration; Concepts, use cases and requirements</w:t>
      </w:r>
      <w:r>
        <w:t>"</w:t>
      </w:r>
    </w:p>
    <w:p w14:paraId="10A63250" w14:textId="269D219B" w:rsidR="00C022E3" w:rsidRDefault="00C022E3">
      <w:pPr>
        <w:pStyle w:val="Heading1"/>
      </w:pPr>
      <w:r>
        <w:t>3</w:t>
      </w:r>
      <w:r>
        <w:tab/>
        <w:t>Rationale</w:t>
      </w:r>
    </w:p>
    <w:p w14:paraId="1650A8C4" w14:textId="7005F5E0" w:rsidR="00EF78F9" w:rsidRDefault="0023584F" w:rsidP="0023584F">
      <w:pPr>
        <w:pStyle w:val="EditorsNote"/>
      </w:pPr>
      <w:r>
        <w:t>Editor’s Note</w:t>
      </w:r>
      <w:r w:rsidR="00EF78F9">
        <w:t xml:space="preserve"> 1</w:t>
      </w:r>
      <w:r>
        <w:t xml:space="preserve">: The following TS listed above do not define nor use the phrase “Tenant or tenant”; TS 28.541, TS </w:t>
      </w:r>
      <w:proofErr w:type="gramStart"/>
      <w:r>
        <w:t>28.532</w:t>
      </w:r>
      <w:proofErr w:type="gramEnd"/>
      <w:r w:rsidR="00EF78F9">
        <w:t xml:space="preserve"> and TS 28.554</w:t>
      </w:r>
      <w:r>
        <w:t>,</w:t>
      </w:r>
    </w:p>
    <w:p w14:paraId="751F0A67" w14:textId="52C2D276" w:rsidR="0023584F" w:rsidRPr="0023584F" w:rsidRDefault="00EF78F9" w:rsidP="00470E21">
      <w:pPr>
        <w:pStyle w:val="EditorsNote"/>
      </w:pPr>
      <w:r>
        <w:t xml:space="preserve">Editor’s Note 2: The following TS listed above provide some descriptive text or use the phrase “Tenant or tenant”: TS 28.530, TS </w:t>
      </w:r>
      <w:proofErr w:type="gramStart"/>
      <w:r>
        <w:t>28.533</w:t>
      </w:r>
      <w:proofErr w:type="gramEnd"/>
      <w:r>
        <w:t xml:space="preserve"> and TS 28.552.</w:t>
      </w:r>
    </w:p>
    <w:p w14:paraId="68AE56FA" w14:textId="78878A4B" w:rsidR="000604BE" w:rsidRDefault="000604BE" w:rsidP="000604BE">
      <w:r>
        <w:t xml:space="preserve">The tenant definition is studied in TR 28.504 and </w:t>
      </w:r>
      <w:r w:rsidR="00AB0444">
        <w:t>documented</w:t>
      </w:r>
      <w:r>
        <w:t xml:space="preserve"> as follows [7]:</w:t>
      </w:r>
    </w:p>
    <w:p w14:paraId="33DD9B31" w14:textId="77777777" w:rsidR="000604BE" w:rsidRPr="00951B22" w:rsidRDefault="000604BE" w:rsidP="000604BE">
      <w:r w:rsidRPr="00951B22">
        <w:rPr>
          <w:b/>
        </w:rPr>
        <w:t xml:space="preserve">Tenant in 3GPP management system: </w:t>
      </w:r>
      <w:r w:rsidRPr="00951B22">
        <w:t xml:space="preserve">A group of 3GPP management system users associated with the management capabilities they </w:t>
      </w:r>
      <w:proofErr w:type="gramStart"/>
      <w:r w:rsidRPr="00951B22">
        <w:t>are allowed to</w:t>
      </w:r>
      <w:proofErr w:type="gramEnd"/>
      <w:r w:rsidRPr="00951B22">
        <w:t xml:space="preserve"> access and consume.</w:t>
      </w:r>
    </w:p>
    <w:p w14:paraId="393B52A0" w14:textId="44CEBF54" w:rsidR="000604BE" w:rsidRDefault="000604BE" w:rsidP="000604BE">
      <w:r>
        <w:rPr>
          <w:noProof/>
        </w:rPr>
        <mc:AlternateContent>
          <mc:Choice Requires="wps">
            <w:drawing>
              <wp:anchor distT="45720" distB="45720" distL="114300" distR="114300" simplePos="0" relativeHeight="251658240" behindDoc="0" locked="0" layoutInCell="1" allowOverlap="1" wp14:anchorId="06E4DA8C" wp14:editId="19346959">
                <wp:simplePos x="0" y="0"/>
                <wp:positionH relativeFrom="column">
                  <wp:posOffset>98425</wp:posOffset>
                </wp:positionH>
                <wp:positionV relativeFrom="paragraph">
                  <wp:posOffset>336550</wp:posOffset>
                </wp:positionV>
                <wp:extent cx="5953125" cy="1381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381125"/>
                        </a:xfrm>
                        <a:prstGeom prst="rect">
                          <a:avLst/>
                        </a:prstGeom>
                        <a:solidFill>
                          <a:srgbClr val="FFFFFF"/>
                        </a:solidFill>
                        <a:ln w="9525">
                          <a:solidFill>
                            <a:srgbClr val="000000"/>
                          </a:solidFill>
                          <a:miter lim="800000"/>
                          <a:headEnd/>
                          <a:tailEnd/>
                        </a:ln>
                      </wps:spPr>
                      <wps:txbx>
                        <w:txbxContent>
                          <w:p w14:paraId="3111BD49" w14:textId="77777777" w:rsidR="000604BE" w:rsidRDefault="000604BE" w:rsidP="000604BE">
                            <w:pPr>
                              <w:pStyle w:val="Heading3"/>
                            </w:pPr>
                            <w:bookmarkStart w:id="3" w:name="_Toc26956280"/>
                            <w:bookmarkStart w:id="4" w:name="_Toc45272354"/>
                            <w:bookmarkStart w:id="5" w:name="_Toc58418528"/>
                            <w:r>
                              <w:t>4.1.9</w:t>
                            </w:r>
                            <w:r>
                              <w:tab/>
                              <w:t>Tenant information concept</w:t>
                            </w:r>
                            <w:bookmarkEnd w:id="3"/>
                            <w:bookmarkEnd w:id="4"/>
                            <w:bookmarkEnd w:id="5"/>
                          </w:p>
                          <w:p w14:paraId="1097772F" w14:textId="77777777" w:rsidR="000604BE" w:rsidRDefault="000604BE" w:rsidP="000604BE">
                            <w:r>
                              <w:rPr>
                                <w:lang w:eastAsia="zh-CN"/>
                              </w:rPr>
                              <w:t xml:space="preserve">Tenant information purpose is to support multiple tenant environment in 5G network management. </w:t>
                            </w:r>
                            <w:r>
                              <w:rPr>
                                <w:rFonts w:hint="eastAsia"/>
                                <w:lang w:eastAsia="zh-CN"/>
                              </w:rPr>
                              <w:t xml:space="preserve">The </w:t>
                            </w:r>
                            <w:r>
                              <w:rPr>
                                <w:rFonts w:hint="eastAsia"/>
                              </w:rPr>
                              <w:t>3GPP management system</w:t>
                            </w:r>
                            <w:r w:rsidRPr="0096471D">
                              <w:t xml:space="preserve"> </w:t>
                            </w:r>
                            <w:r>
                              <w:t>may use tenant information for the following:</w:t>
                            </w:r>
                          </w:p>
                          <w:p w14:paraId="1DC3FB80" w14:textId="5AC4E8D5" w:rsidR="000604BE" w:rsidRDefault="000604BE" w:rsidP="000604BE">
                            <w:pPr>
                              <w:pStyle w:val="B1"/>
                            </w:pPr>
                            <w:r>
                              <w:t>-</w:t>
                            </w:r>
                            <w:r>
                              <w:tab/>
                              <w:t>Associating</w:t>
                            </w:r>
                            <w:r>
                              <w:rPr>
                                <w:lang w:val="en-US"/>
                              </w:rPr>
                              <w:t xml:space="preserve"> </w:t>
                            </w:r>
                            <w:r w:rsidRPr="00B3677A">
                              <w:t xml:space="preserve">service(s) provided by 3GPP system, </w:t>
                            </w:r>
                            <w:proofErr w:type="gramStart"/>
                            <w:r w:rsidRPr="00B3677A">
                              <w:t>e.g.</w:t>
                            </w:r>
                            <w:proofErr w:type="gramEnd"/>
                            <w:r w:rsidRPr="00B3677A">
                              <w:t xml:space="preserve"> network slice(s),</w:t>
                            </w:r>
                            <w:r>
                              <w:t xml:space="preserve"> with the tenant. </w:t>
                            </w:r>
                          </w:p>
                          <w:p w14:paraId="02942489" w14:textId="51DB2EFF" w:rsidR="000604BE" w:rsidRPr="00E44335" w:rsidRDefault="000604BE" w:rsidP="000604BE">
                            <w:pPr>
                              <w:pStyle w:val="B1"/>
                            </w:pPr>
                            <w:r>
                              <w:t>-</w:t>
                            </w:r>
                            <w:r>
                              <w:tab/>
                              <w:t xml:space="preserve">Controlling management </w:t>
                            </w:r>
                            <w:proofErr w:type="spellStart"/>
                            <w:r>
                              <w:t>capabilities</w:t>
                            </w:r>
                            <w:del w:id="6" w:author="Ericsson user 2" w:date="2021-09-30T09:24:00Z">
                              <w:r w:rsidDel="00C3744C">
                                <w:delText xml:space="preserve"> </w:delText>
                              </w:r>
                            </w:del>
                            <w:r>
                              <w:t>access</w:t>
                            </w:r>
                            <w:proofErr w:type="spellEnd"/>
                            <w:r>
                              <w:t xml:space="preserve"> by the tenant.</w:t>
                            </w:r>
                          </w:p>
                          <w:p w14:paraId="0962247A" w14:textId="22150472" w:rsidR="000604BE" w:rsidRDefault="0006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E4DA8C" id="_x0000_t202" coordsize="21600,21600" o:spt="202" path="m,l,21600r21600,l21600,xe">
                <v:stroke joinstyle="miter"/>
                <v:path gradientshapeok="t" o:connecttype="rect"/>
              </v:shapetype>
              <v:shape id="Text Box 2" o:spid="_x0000_s1026" type="#_x0000_t202" style="position:absolute;margin-left:7.75pt;margin-top:26.5pt;width:468.75pt;height:10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">
                <v:textbox>
                  <w:txbxContent>
                    <w:p w14:paraId="3111BD49" w14:textId="77777777" w:rsidR="000604BE" w:rsidRDefault="000604BE" w:rsidP="000604BE">
                      <w:pPr>
                        <w:pStyle w:val="Heading3"/>
                      </w:pPr>
                      <w:bookmarkStart w:id="7" w:name="_Toc26956280"/>
                      <w:bookmarkStart w:id="8" w:name="_Toc45272354"/>
                      <w:bookmarkStart w:id="9" w:name="_Toc58418528"/>
                      <w:r>
                        <w:t>4.1.9</w:t>
                      </w:r>
                      <w:r>
                        <w:tab/>
                        <w:t>Tenant information concept</w:t>
                      </w:r>
                      <w:bookmarkEnd w:id="7"/>
                      <w:bookmarkEnd w:id="8"/>
                      <w:bookmarkEnd w:id="9"/>
                    </w:p>
                    <w:p w14:paraId="1097772F" w14:textId="77777777" w:rsidR="000604BE" w:rsidRDefault="000604BE" w:rsidP="000604BE">
                      <w:r>
                        <w:rPr>
                          <w:lang w:eastAsia="zh-CN"/>
                        </w:rPr>
                        <w:t xml:space="preserve">Tenant information purpose is to support multiple tenant environment in 5G network management. </w:t>
                      </w:r>
                      <w:r>
                        <w:rPr>
                          <w:rFonts w:hint="eastAsia"/>
                          <w:lang w:eastAsia="zh-CN"/>
                        </w:rPr>
                        <w:t xml:space="preserve">The </w:t>
                      </w:r>
                      <w:r>
                        <w:rPr>
                          <w:rFonts w:hint="eastAsia"/>
                        </w:rPr>
                        <w:t>3GPP management system</w:t>
                      </w:r>
                      <w:r w:rsidRPr="0096471D">
                        <w:t xml:space="preserve"> </w:t>
                      </w:r>
                      <w:r>
                        <w:t>may use tenant information for the following:</w:t>
                      </w:r>
                    </w:p>
                    <w:p w14:paraId="1DC3FB80" w14:textId="5AC4E8D5" w:rsidR="000604BE" w:rsidRDefault="000604BE" w:rsidP="000604BE">
                      <w:pPr>
                        <w:pStyle w:val="B1"/>
                      </w:pPr>
                      <w:r>
                        <w:t>-</w:t>
                      </w:r>
                      <w:r>
                        <w:tab/>
                        <w:t>Associating</w:t>
                      </w:r>
                      <w:r>
                        <w:rPr>
                          <w:lang w:val="en-US"/>
                        </w:rPr>
                        <w:t xml:space="preserve"> </w:t>
                      </w:r>
                      <w:r w:rsidRPr="00B3677A">
                        <w:t xml:space="preserve">service(s) provided by 3GPP system, </w:t>
                      </w:r>
                      <w:proofErr w:type="gramStart"/>
                      <w:r w:rsidRPr="00B3677A">
                        <w:t>e.g.</w:t>
                      </w:r>
                      <w:proofErr w:type="gramEnd"/>
                      <w:r w:rsidRPr="00B3677A">
                        <w:t xml:space="preserve"> network slice(s),</w:t>
                      </w:r>
                      <w:r>
                        <w:t xml:space="preserve"> with the tenant. </w:t>
                      </w:r>
                    </w:p>
                    <w:p w14:paraId="02942489" w14:textId="51DB2EFF" w:rsidR="000604BE" w:rsidRPr="00E44335" w:rsidRDefault="000604BE" w:rsidP="000604BE">
                      <w:pPr>
                        <w:pStyle w:val="B1"/>
                      </w:pPr>
                      <w:r>
                        <w:t>-</w:t>
                      </w:r>
                      <w:r>
                        <w:tab/>
                        <w:t xml:space="preserve">Controlling management </w:t>
                      </w:r>
                      <w:proofErr w:type="spellStart"/>
                      <w:r>
                        <w:t>capabilities</w:t>
                      </w:r>
                      <w:del w:id="10" w:author="Ericsson user 2" w:date="2021-09-30T09:24:00Z">
                        <w:r w:rsidDel="00C3744C">
                          <w:delText xml:space="preserve"> </w:delText>
                        </w:r>
                      </w:del>
                      <w:r>
                        <w:t>access</w:t>
                      </w:r>
                      <w:proofErr w:type="spellEnd"/>
                      <w:r>
                        <w:t xml:space="preserve"> by the tenant.</w:t>
                      </w:r>
                    </w:p>
                    <w:p w14:paraId="0962247A" w14:textId="22150472" w:rsidR="000604BE" w:rsidRDefault="000604BE"/>
                  </w:txbxContent>
                </v:textbox>
                <w10:wrap type="square"/>
              </v:shape>
            </w:pict>
          </mc:Fallback>
        </mc:AlternateContent>
      </w:r>
      <w:r>
        <w:t xml:space="preserve">Furthermore, the text in TS 28.530 [8] provides a description of the tenant information concept, which is quoted here: </w:t>
      </w:r>
    </w:p>
    <w:p w14:paraId="7D2F33E1" w14:textId="37423362" w:rsidR="000604BE" w:rsidRDefault="009C69B3" w:rsidP="000604BE">
      <w:r>
        <w:t>The tenant is also identified as a potential role of a network slice customer (NSC), see quote from clause 4.8 [8] “</w:t>
      </w:r>
      <w:r w:rsidRPr="005A2106">
        <w:rPr>
          <w:lang w:eastAsia="zh-CN"/>
        </w:rPr>
        <w:t>A tenant might take t</w:t>
      </w:r>
      <w:r>
        <w:rPr>
          <w:lang w:eastAsia="zh-CN"/>
        </w:rPr>
        <w:t>he role of a</w:t>
      </w:r>
      <w:r w:rsidR="0023584F">
        <w:rPr>
          <w:lang w:eastAsia="zh-CN"/>
        </w:rPr>
        <w:t>n</w:t>
      </w:r>
      <w:r>
        <w:rPr>
          <w:lang w:eastAsia="zh-CN"/>
        </w:rPr>
        <w:t xml:space="preserve"> NSC”.</w:t>
      </w:r>
    </w:p>
    <w:p w14:paraId="78CF78B5" w14:textId="77777777" w:rsidR="0023584F" w:rsidRDefault="0023584F" w:rsidP="000604BE"/>
    <w:p w14:paraId="2F584755" w14:textId="6005B275" w:rsidR="009C69B3" w:rsidRDefault="0023584F" w:rsidP="000604BE">
      <w:r>
        <w:rPr>
          <w:noProof/>
        </w:rPr>
        <w:lastRenderedPageBreak/>
        <mc:AlternateContent>
          <mc:Choice Requires="wps">
            <w:drawing>
              <wp:anchor distT="45720" distB="45720" distL="114300" distR="114300" simplePos="0" relativeHeight="251658241" behindDoc="0" locked="0" layoutInCell="1" allowOverlap="1" wp14:anchorId="021ECB38" wp14:editId="60AEAFA0">
                <wp:simplePos x="0" y="0"/>
                <wp:positionH relativeFrom="margin">
                  <wp:align>center</wp:align>
                </wp:positionH>
                <wp:positionV relativeFrom="paragraph">
                  <wp:posOffset>401955</wp:posOffset>
                </wp:positionV>
                <wp:extent cx="5981700" cy="1466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66850"/>
                        </a:xfrm>
                        <a:prstGeom prst="rect">
                          <a:avLst/>
                        </a:prstGeom>
                        <a:solidFill>
                          <a:srgbClr val="FFFFFF"/>
                        </a:solidFill>
                        <a:ln w="9525">
                          <a:solidFill>
                            <a:srgbClr val="000000"/>
                          </a:solidFill>
                          <a:miter lim="800000"/>
                          <a:headEnd/>
                          <a:tailEnd/>
                        </a:ln>
                      </wps:spPr>
                      <wps:txbx>
                        <w:txbxContent>
                          <w:p w14:paraId="2FF077CB" w14:textId="77777777" w:rsidR="0023584F" w:rsidRDefault="0023584F" w:rsidP="0023584F">
                            <w:pPr>
                              <w:pStyle w:val="Heading2"/>
                              <w:ind w:left="0" w:firstLine="0"/>
                            </w:pPr>
                            <w:bookmarkStart w:id="7" w:name="_Toc27046872"/>
                            <w:bookmarkStart w:id="8" w:name="_Toc35858090"/>
                            <w:bookmarkStart w:id="9" w:name="_Toc58504798"/>
                            <w:r>
                              <w:t>4.8</w:t>
                            </w:r>
                            <w:r>
                              <w:tab/>
                              <w:t>Management capability support in multiple tenant environment</w:t>
                            </w:r>
                            <w:bookmarkEnd w:id="7"/>
                            <w:bookmarkEnd w:id="8"/>
                            <w:bookmarkEnd w:id="9"/>
                          </w:p>
                          <w:p w14:paraId="37307B7E" w14:textId="77777777" w:rsidR="0023584F" w:rsidRPr="00B702A1" w:rsidRDefault="0023584F" w:rsidP="0023584F">
                            <w:r>
                              <w:t xml:space="preserve">In 3GPP management </w:t>
                            </w:r>
                            <w:proofErr w:type="spellStart"/>
                            <w:r>
                              <w:t>sytem</w:t>
                            </w:r>
                            <w:proofErr w:type="spellEnd"/>
                            <w:r>
                              <w:t xml:space="preserve">, tenant represents a group of MnS consumers associated with the management capabilities they </w:t>
                            </w:r>
                            <w:proofErr w:type="gramStart"/>
                            <w:r>
                              <w:t>are allowed to</w:t>
                            </w:r>
                            <w:proofErr w:type="gramEnd"/>
                            <w:r>
                              <w:t xml:space="preserve"> access and consume. The 3GPP management system provides multi-tenancy support, by associating different tenants with different sets of management capabilities. Every tenant may be authorized to access and consume those </w:t>
                            </w:r>
                            <w:proofErr w:type="spellStart"/>
                            <w:r>
                              <w:t>MnSs</w:t>
                            </w:r>
                            <w:proofErr w:type="spellEnd"/>
                            <w:r>
                              <w:t xml:space="preserve"> that the operator makes available to this tenant based on SLA.</w:t>
                            </w:r>
                          </w:p>
                          <w:p w14:paraId="71561809" w14:textId="1C774C44" w:rsidR="0023584F" w:rsidRDefault="002358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ECB38" id="_x0000_s1027" type="#_x0000_t202" style="position:absolute;margin-left:0;margin-top:31.65pt;width:471pt;height:115.5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">
                <v:textbox>
                  <w:txbxContent>
                    <w:p w14:paraId="2FF077CB" w14:textId="77777777" w:rsidR="0023584F" w:rsidRDefault="0023584F" w:rsidP="0023584F">
                      <w:pPr>
                        <w:pStyle w:val="Heading2"/>
                        <w:ind w:left="0" w:firstLine="0"/>
                      </w:pPr>
                      <w:bookmarkStart w:id="14" w:name="_Toc27046872"/>
                      <w:bookmarkStart w:id="15" w:name="_Toc35858090"/>
                      <w:bookmarkStart w:id="16" w:name="_Toc58504798"/>
                      <w:r>
                        <w:t>4.8</w:t>
                      </w:r>
                      <w:r>
                        <w:tab/>
                        <w:t>Management capability support in multiple tenant environment</w:t>
                      </w:r>
                      <w:bookmarkEnd w:id="14"/>
                      <w:bookmarkEnd w:id="15"/>
                      <w:bookmarkEnd w:id="16"/>
                    </w:p>
                    <w:p w14:paraId="37307B7E" w14:textId="77777777" w:rsidR="0023584F" w:rsidRPr="00B702A1" w:rsidRDefault="0023584F" w:rsidP="0023584F">
                      <w:r>
                        <w:t xml:space="preserve">In 3GPP management </w:t>
                      </w:r>
                      <w:proofErr w:type="spellStart"/>
                      <w:r>
                        <w:t>sytem</w:t>
                      </w:r>
                      <w:proofErr w:type="spellEnd"/>
                      <w:r>
                        <w:t xml:space="preserve">, tenant represents a group of MnS consumers associated with the management capabilities they </w:t>
                      </w:r>
                      <w:proofErr w:type="gramStart"/>
                      <w:r>
                        <w:t>are allowed to</w:t>
                      </w:r>
                      <w:proofErr w:type="gramEnd"/>
                      <w:r>
                        <w:t xml:space="preserve"> access and consume. The 3GPP management system provides multi-tenancy support, by associating different tenants with different sets of management capabilities. Every tenant may be authorized to access and consume those </w:t>
                      </w:r>
                      <w:proofErr w:type="spellStart"/>
                      <w:r>
                        <w:t>MnSs</w:t>
                      </w:r>
                      <w:proofErr w:type="spellEnd"/>
                      <w:r>
                        <w:t xml:space="preserve"> that the operator makes available to this tenant based on SLA.</w:t>
                      </w:r>
                    </w:p>
                    <w:p w14:paraId="71561809" w14:textId="1C774C44" w:rsidR="0023584F" w:rsidRDefault="0023584F"/>
                  </w:txbxContent>
                </v:textbox>
                <w10:wrap type="square" anchorx="margin"/>
              </v:shape>
            </w:pict>
          </mc:Fallback>
        </mc:AlternateContent>
      </w:r>
      <w:r>
        <w:t>TS 28.533 [2] provides a short description of management capability support for tenants in clause 4.8, which is quoted here.</w:t>
      </w:r>
    </w:p>
    <w:p w14:paraId="1FA8E328" w14:textId="377075A5" w:rsidR="0023584F" w:rsidRDefault="0023584F" w:rsidP="000604BE"/>
    <w:p w14:paraId="4F57D09B" w14:textId="63C5CC25" w:rsidR="00EF78F9" w:rsidRDefault="00EF78F9" w:rsidP="000604BE">
      <w:r>
        <w:rPr>
          <w:noProof/>
        </w:rPr>
        <mc:AlternateContent>
          <mc:Choice Requires="wps">
            <w:drawing>
              <wp:anchor distT="45720" distB="45720" distL="114300" distR="114300" simplePos="0" relativeHeight="251658242" behindDoc="0" locked="0" layoutInCell="1" allowOverlap="1" wp14:anchorId="5310BE9A" wp14:editId="39B315D2">
                <wp:simplePos x="0" y="0"/>
                <wp:positionH relativeFrom="margin">
                  <wp:align>left</wp:align>
                </wp:positionH>
                <wp:positionV relativeFrom="paragraph">
                  <wp:posOffset>465455</wp:posOffset>
                </wp:positionV>
                <wp:extent cx="5991225" cy="9906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90600"/>
                        </a:xfrm>
                        <a:prstGeom prst="rect">
                          <a:avLst/>
                        </a:prstGeom>
                        <a:solidFill>
                          <a:srgbClr val="FFFFFF"/>
                        </a:solidFill>
                        <a:ln w="9525">
                          <a:solidFill>
                            <a:srgbClr val="000000"/>
                          </a:solidFill>
                          <a:miter lim="800000"/>
                          <a:headEnd/>
                          <a:tailEnd/>
                        </a:ln>
                      </wps:spPr>
                      <wps:txbx>
                        <w:txbxContent>
                          <w:p w14:paraId="49F2E4A9" w14:textId="77777777" w:rsidR="00EF78F9" w:rsidRDefault="00EF78F9" w:rsidP="00EF78F9">
                            <w:pPr>
                              <w:rPr>
                                <w:lang w:eastAsia="zh-CN"/>
                              </w:rPr>
                            </w:pPr>
                            <w:r>
                              <w:rPr>
                                <w:lang w:eastAsia="zh-CN"/>
                              </w:rPr>
                              <w:t xml:space="preserve">When providing a communication service to a tenant, the performance indicators can be derived from corresponding performance indicators related to </w:t>
                            </w:r>
                            <w:r>
                              <w:t>network slice</w:t>
                            </w:r>
                            <w:r>
                              <w:rPr>
                                <w:lang w:eastAsia="zh-CN"/>
                              </w:rPr>
                              <w:t xml:space="preserve">, </w:t>
                            </w:r>
                            <w:r>
                              <w:rPr>
                                <w:iCs/>
                              </w:rPr>
                              <w:t>network slice subnet</w:t>
                            </w:r>
                            <w:r>
                              <w:rPr>
                                <w:lang w:eastAsia="zh-CN"/>
                              </w:rPr>
                              <w:t xml:space="preserve"> and NFs and they can be made available via the corresponding performance management service, consumed by a tenant. Tenant(s) may be </w:t>
                            </w:r>
                            <w:r>
                              <w:rPr>
                                <w:lang w:val="en-US"/>
                              </w:rPr>
                              <w:t xml:space="preserve">associated with S-NSSAI or </w:t>
                            </w:r>
                            <w:proofErr w:type="spellStart"/>
                            <w:r>
                              <w:rPr>
                                <w:lang w:val="en-US"/>
                              </w:rPr>
                              <w:t>sNSSAIList</w:t>
                            </w:r>
                            <w:proofErr w:type="spellEnd"/>
                            <w:r>
                              <w:rPr>
                                <w:lang w:val="en-US"/>
                              </w:rPr>
                              <w:t xml:space="preserve"> in which case, </w:t>
                            </w:r>
                            <w:r>
                              <w:rPr>
                                <w:lang w:eastAsia="zh-CN"/>
                              </w:rPr>
                              <w:t xml:space="preserve">the </w:t>
                            </w:r>
                            <w:r>
                              <w:t>p</w:t>
                            </w:r>
                            <w:r>
                              <w:rPr>
                                <w:lang w:eastAsia="zh-CN"/>
                              </w:rPr>
                              <w:t xml:space="preserve">erformance indicators are split into </w:t>
                            </w:r>
                            <w:proofErr w:type="spellStart"/>
                            <w:r>
                              <w:rPr>
                                <w:lang w:eastAsia="zh-CN"/>
                              </w:rPr>
                              <w:t>subcounters</w:t>
                            </w:r>
                            <w:proofErr w:type="spellEnd"/>
                            <w:r>
                              <w:rPr>
                                <w:lang w:eastAsia="zh-CN"/>
                              </w:rPr>
                              <w:t xml:space="preserve"> per S-NSSAI for individual tenant.</w:t>
                            </w:r>
                          </w:p>
                          <w:p w14:paraId="0C061C36" w14:textId="65B3183A" w:rsidR="00EF78F9" w:rsidRDefault="00EF7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0BE9A" id="_x0000_s1028" type="#_x0000_t202" style="position:absolute;margin-left:0;margin-top:36.65pt;width:471.75pt;height:78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">
                <v:textbox>
                  <w:txbxContent>
                    <w:p w14:paraId="49F2E4A9" w14:textId="77777777" w:rsidR="00EF78F9" w:rsidRDefault="00EF78F9" w:rsidP="00EF78F9">
                      <w:pPr>
                        <w:rPr>
                          <w:lang w:eastAsia="zh-CN"/>
                        </w:rPr>
                      </w:pPr>
                      <w:r>
                        <w:rPr>
                          <w:lang w:eastAsia="zh-CN"/>
                        </w:rPr>
                        <w:t xml:space="preserve">When providing a communication service to a tenant, the performance indicators can be derived from corresponding performance indicators related to </w:t>
                      </w:r>
                      <w:r>
                        <w:t>network slice</w:t>
                      </w:r>
                      <w:r>
                        <w:rPr>
                          <w:lang w:eastAsia="zh-CN"/>
                        </w:rPr>
                        <w:t xml:space="preserve">, </w:t>
                      </w:r>
                      <w:r>
                        <w:rPr>
                          <w:iCs/>
                        </w:rPr>
                        <w:t>network slice subnet</w:t>
                      </w:r>
                      <w:r>
                        <w:rPr>
                          <w:lang w:eastAsia="zh-CN"/>
                        </w:rPr>
                        <w:t xml:space="preserve"> and NFs and they can be made available via the corresponding performance management service, consumed by a tenant. Tenant(s) may be </w:t>
                      </w:r>
                      <w:r>
                        <w:rPr>
                          <w:lang w:val="en-US"/>
                        </w:rPr>
                        <w:t xml:space="preserve">associated with S-NSSAI or </w:t>
                      </w:r>
                      <w:proofErr w:type="spellStart"/>
                      <w:r>
                        <w:rPr>
                          <w:lang w:val="en-US"/>
                        </w:rPr>
                        <w:t>sNSSAIList</w:t>
                      </w:r>
                      <w:proofErr w:type="spellEnd"/>
                      <w:r>
                        <w:rPr>
                          <w:lang w:val="en-US"/>
                        </w:rPr>
                        <w:t xml:space="preserve"> in which case, </w:t>
                      </w:r>
                      <w:r>
                        <w:rPr>
                          <w:lang w:eastAsia="zh-CN"/>
                        </w:rPr>
                        <w:t xml:space="preserve">the </w:t>
                      </w:r>
                      <w:r>
                        <w:t>p</w:t>
                      </w:r>
                      <w:r>
                        <w:rPr>
                          <w:lang w:eastAsia="zh-CN"/>
                        </w:rPr>
                        <w:t xml:space="preserve">erformance indicators are split into </w:t>
                      </w:r>
                      <w:proofErr w:type="spellStart"/>
                      <w:r>
                        <w:rPr>
                          <w:lang w:eastAsia="zh-CN"/>
                        </w:rPr>
                        <w:t>subcounters</w:t>
                      </w:r>
                      <w:proofErr w:type="spellEnd"/>
                      <w:r>
                        <w:rPr>
                          <w:lang w:eastAsia="zh-CN"/>
                        </w:rPr>
                        <w:t xml:space="preserve"> per S-NSSAI for individual tenant.</w:t>
                      </w:r>
                    </w:p>
                    <w:p w14:paraId="0C061C36" w14:textId="65B3183A" w:rsidR="00EF78F9" w:rsidRDefault="00EF78F9"/>
                  </w:txbxContent>
                </v:textbox>
                <w10:wrap type="square" anchorx="margin"/>
              </v:shape>
            </w:pict>
          </mc:Fallback>
        </mc:AlternateContent>
      </w:r>
      <w:r>
        <w:t>TS 28.552 [2] provides a short description of performance management capability support for tenants in clause 4.1, Performance indicators, which is quoted here</w:t>
      </w:r>
      <w:r>
        <w:rPr>
          <w:noProof/>
        </w:rPr>
        <w:t xml:space="preserve"> </w:t>
      </w:r>
    </w:p>
    <w:p w14:paraId="2282B929" w14:textId="35AB9745" w:rsidR="00EF78F9" w:rsidRDefault="00EF78F9" w:rsidP="000604BE"/>
    <w:p w14:paraId="12D704F1" w14:textId="458E6856" w:rsidR="000D3852" w:rsidRDefault="000D3852" w:rsidP="000604BE">
      <w:r>
        <w:t xml:space="preserve">TS 28.541 [1] provides a short description of service profile for </w:t>
      </w:r>
      <w:r w:rsidR="00FD0263">
        <w:t>NSC or tenant</w:t>
      </w:r>
      <w:r>
        <w:t xml:space="preserve"> in clause </w:t>
      </w:r>
      <w:r w:rsidR="00FD0263">
        <w:t>6.3.3, which is quoted here</w:t>
      </w:r>
      <w:r>
        <w:t xml:space="preserve"> </w:t>
      </w:r>
    </w:p>
    <w:p w14:paraId="3BD49EB4" w14:textId="5EA1F66D" w:rsidR="00E55E91" w:rsidRDefault="00E55E91" w:rsidP="000604BE">
      <w:r>
        <w:rPr>
          <w:noProof/>
        </w:rPr>
        <mc:AlternateContent>
          <mc:Choice Requires="wps">
            <w:drawing>
              <wp:anchor distT="45720" distB="45720" distL="114300" distR="114300" simplePos="0" relativeHeight="251658243" behindDoc="0" locked="0" layoutInCell="1" allowOverlap="1" wp14:anchorId="2271B2B1" wp14:editId="03974860">
                <wp:simplePos x="0" y="0"/>
                <wp:positionH relativeFrom="margin">
                  <wp:align>right</wp:align>
                </wp:positionH>
                <wp:positionV relativeFrom="paragraph">
                  <wp:posOffset>206375</wp:posOffset>
                </wp:positionV>
                <wp:extent cx="6086475" cy="2047875"/>
                <wp:effectExtent l="0" t="0" r="28575"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047875"/>
                        </a:xfrm>
                        <a:prstGeom prst="rect">
                          <a:avLst/>
                        </a:prstGeom>
                        <a:solidFill>
                          <a:srgbClr val="FFFFFF"/>
                        </a:solidFill>
                        <a:ln w="9525">
                          <a:solidFill>
                            <a:srgbClr val="000000"/>
                          </a:solidFill>
                          <a:miter lim="800000"/>
                          <a:headEnd/>
                          <a:tailEnd/>
                        </a:ln>
                      </wps:spPr>
                      <wps:txbx>
                        <w:txbxContent>
                          <w:p w14:paraId="3F6D73E2" w14:textId="77777777" w:rsidR="000D3852" w:rsidRDefault="000D3852" w:rsidP="000D3852">
                            <w:pPr>
                              <w:pStyle w:val="Heading3"/>
                              <w:rPr>
                                <w:lang w:eastAsia="zh-CN"/>
                              </w:rPr>
                            </w:pPr>
                            <w:bookmarkStart w:id="10" w:name="_Toc59183206"/>
                            <w:bookmarkStart w:id="11" w:name="_Toc59184672"/>
                            <w:bookmarkStart w:id="12" w:name="_Toc59195607"/>
                            <w:bookmarkStart w:id="13" w:name="_Toc59440035"/>
                            <w:bookmarkStart w:id="14" w:name="_Toc67990458"/>
                            <w:r>
                              <w:rPr>
                                <w:lang w:eastAsia="zh-CN"/>
                              </w:rPr>
                              <w:t>6.3.3</w:t>
                            </w:r>
                            <w:r>
                              <w:rPr>
                                <w:lang w:eastAsia="zh-CN"/>
                              </w:rPr>
                              <w:tab/>
                            </w:r>
                            <w:r>
                              <w:rPr>
                                <w:rFonts w:ascii="Courier New" w:hAnsi="Courier New" w:cs="Courier New"/>
                                <w:lang w:eastAsia="zh-CN"/>
                              </w:rPr>
                              <w:t>ServiceProfile &lt;&lt;dataType&gt;&gt;</w:t>
                            </w:r>
                            <w:bookmarkEnd w:id="10"/>
                            <w:bookmarkEnd w:id="11"/>
                            <w:bookmarkEnd w:id="12"/>
                            <w:bookmarkEnd w:id="13"/>
                            <w:bookmarkEnd w:id="14"/>
                          </w:p>
                          <w:p w14:paraId="65037D11" w14:textId="77777777" w:rsidR="000D3852" w:rsidRDefault="000D3852" w:rsidP="000D3852">
                            <w:pPr>
                              <w:pStyle w:val="Heading4"/>
                            </w:pPr>
                            <w:bookmarkStart w:id="15" w:name="_Toc59183207"/>
                            <w:bookmarkStart w:id="16" w:name="_Toc59184673"/>
                            <w:bookmarkStart w:id="17" w:name="_Toc59195608"/>
                            <w:bookmarkStart w:id="18" w:name="_Toc59440036"/>
                            <w:bookmarkStart w:id="19" w:name="_Toc67990459"/>
                            <w:r>
                              <w:t>6.3.3.1</w:t>
                            </w:r>
                            <w:r>
                              <w:tab/>
                              <w:t>Definition</w:t>
                            </w:r>
                            <w:bookmarkEnd w:id="15"/>
                            <w:bookmarkEnd w:id="16"/>
                            <w:bookmarkEnd w:id="17"/>
                            <w:bookmarkEnd w:id="18"/>
                            <w:bookmarkEnd w:id="19"/>
                          </w:p>
                          <w:p w14:paraId="51E1D874" w14:textId="540450F1" w:rsidR="000D3852" w:rsidRDefault="000D3852" w:rsidP="000D3852">
                            <w:r>
                              <w:t>This data type represents the properties of network slice related requirement that should be supported by the NetworkSlice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1B2B1" id="_x0000_s1029" type="#_x0000_t202" style="position:absolute;margin-left:428.05pt;margin-top:16.25pt;width:479.25pt;height:161.2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6IJwIAAEw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">
                <v:textbox>
                  <w:txbxContent>
                    <w:p w14:paraId="3F6D73E2" w14:textId="77777777" w:rsidR="000D3852" w:rsidRDefault="000D3852" w:rsidP="000D3852">
                      <w:pPr>
                        <w:pStyle w:val="Heading3"/>
                        <w:rPr>
                          <w:lang w:eastAsia="zh-CN"/>
                        </w:rPr>
                      </w:pPr>
                      <w:bookmarkStart w:id="27" w:name="_Toc59183206"/>
                      <w:bookmarkStart w:id="28" w:name="_Toc59184672"/>
                      <w:bookmarkStart w:id="29" w:name="_Toc59195607"/>
                      <w:bookmarkStart w:id="30" w:name="_Toc59440035"/>
                      <w:bookmarkStart w:id="31" w:name="_Toc67990458"/>
                      <w:r>
                        <w:rPr>
                          <w:lang w:eastAsia="zh-CN"/>
                        </w:rPr>
                        <w:t>6.3.3</w:t>
                      </w:r>
                      <w:r>
                        <w:rPr>
                          <w:lang w:eastAsia="zh-CN"/>
                        </w:rPr>
                        <w:tab/>
                      </w:r>
                      <w:r>
                        <w:rPr>
                          <w:rFonts w:ascii="Courier New" w:hAnsi="Courier New" w:cs="Courier New"/>
                          <w:lang w:eastAsia="zh-CN"/>
                        </w:rPr>
                        <w:t>ServiceProfile &lt;&lt;dataType&gt;&gt;</w:t>
                      </w:r>
                      <w:bookmarkEnd w:id="27"/>
                      <w:bookmarkEnd w:id="28"/>
                      <w:bookmarkEnd w:id="29"/>
                      <w:bookmarkEnd w:id="30"/>
                      <w:bookmarkEnd w:id="31"/>
                    </w:p>
                    <w:p w14:paraId="65037D11" w14:textId="77777777" w:rsidR="000D3852" w:rsidRDefault="000D3852" w:rsidP="000D3852">
                      <w:pPr>
                        <w:pStyle w:val="Heading4"/>
                      </w:pPr>
                      <w:bookmarkStart w:id="32" w:name="_Toc59183207"/>
                      <w:bookmarkStart w:id="33" w:name="_Toc59184673"/>
                      <w:bookmarkStart w:id="34" w:name="_Toc59195608"/>
                      <w:bookmarkStart w:id="35" w:name="_Toc59440036"/>
                      <w:bookmarkStart w:id="36" w:name="_Toc67990459"/>
                      <w:r>
                        <w:t>6.3.3.1</w:t>
                      </w:r>
                      <w:r>
                        <w:tab/>
                        <w:t>Definition</w:t>
                      </w:r>
                      <w:bookmarkEnd w:id="32"/>
                      <w:bookmarkEnd w:id="33"/>
                      <w:bookmarkEnd w:id="34"/>
                      <w:bookmarkEnd w:id="35"/>
                      <w:bookmarkEnd w:id="36"/>
                    </w:p>
                    <w:p w14:paraId="51E1D874" w14:textId="540450F1" w:rsidR="000D3852" w:rsidRDefault="000D3852" w:rsidP="000D3852">
                      <w:r>
                        <w:t>This data type represents the properties of network slice related requirement that should be supported by the NetworkSlice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txbxContent>
                </v:textbox>
                <w10:wrap type="topAndBottom" anchorx="margin"/>
              </v:shape>
            </w:pict>
          </mc:Fallback>
        </mc:AlternateContent>
      </w:r>
    </w:p>
    <w:p w14:paraId="0E291C4C" w14:textId="7318E940" w:rsidR="00E55E91" w:rsidRDefault="00E55E91" w:rsidP="000604BE"/>
    <w:p w14:paraId="7CEBAA5A" w14:textId="754CFF50" w:rsidR="00EF78F9" w:rsidRDefault="00EF78F9" w:rsidP="000604BE">
      <w:r>
        <w:t xml:space="preserve">From the above descriptions the following observations can be derived: </w:t>
      </w:r>
    </w:p>
    <w:p w14:paraId="1481A8A3" w14:textId="61A330E5" w:rsidR="00EF78F9" w:rsidRDefault="00E37CEF" w:rsidP="00EF78F9">
      <w:pPr>
        <w:pStyle w:val="ListParagraph"/>
        <w:numPr>
          <w:ilvl w:val="0"/>
          <w:numId w:val="20"/>
        </w:numPr>
      </w:pPr>
      <w:r>
        <w:t>A tenant represents a group of management system users.</w:t>
      </w:r>
    </w:p>
    <w:p w14:paraId="755E2953" w14:textId="101E73F3" w:rsidR="00E37CEF" w:rsidRDefault="00E37CEF" w:rsidP="00EF78F9">
      <w:pPr>
        <w:pStyle w:val="ListParagraph"/>
        <w:numPr>
          <w:ilvl w:val="0"/>
          <w:numId w:val="20"/>
        </w:numPr>
      </w:pPr>
      <w:r>
        <w:t>A tenant perform</w:t>
      </w:r>
      <w:r w:rsidR="005E22DA">
        <w:t>s</w:t>
      </w:r>
      <w:r>
        <w:t xml:space="preserve"> the role of an NSC</w:t>
      </w:r>
      <w:r w:rsidR="005E22DA">
        <w:t xml:space="preserve">, there is no other use case </w:t>
      </w:r>
      <w:r w:rsidR="00123067">
        <w:t>for tenant presently</w:t>
      </w:r>
    </w:p>
    <w:p w14:paraId="07366267" w14:textId="7FF6EF67" w:rsidR="00E37CEF" w:rsidRDefault="00E37CEF" w:rsidP="00EF78F9">
      <w:pPr>
        <w:pStyle w:val="ListParagraph"/>
        <w:numPr>
          <w:ilvl w:val="0"/>
          <w:numId w:val="20"/>
        </w:numPr>
      </w:pPr>
      <w:r>
        <w:t>A tenant can only access management capabilities (MnS) that are pre-agreed and documented in an SLA.</w:t>
      </w:r>
    </w:p>
    <w:p w14:paraId="3C3AEEB4" w14:textId="0A63398F" w:rsidR="00E37CEF" w:rsidRDefault="00E37CEF" w:rsidP="00EF78F9">
      <w:pPr>
        <w:pStyle w:val="ListParagraph"/>
        <w:numPr>
          <w:ilvl w:val="0"/>
          <w:numId w:val="20"/>
        </w:numPr>
      </w:pPr>
      <w:r>
        <w:t>The granularity of performance information for a tenant is per S-NSSAI.</w:t>
      </w:r>
    </w:p>
    <w:p w14:paraId="1CD34892" w14:textId="5B72537B" w:rsidR="00FD0263" w:rsidRDefault="00C335DD" w:rsidP="00EF78F9">
      <w:pPr>
        <w:pStyle w:val="ListParagraph"/>
        <w:numPr>
          <w:ilvl w:val="0"/>
          <w:numId w:val="20"/>
        </w:numPr>
      </w:pPr>
      <w:r>
        <w:t>A tenant (NSC) agrees an SLA with NSP</w:t>
      </w:r>
      <w:r w:rsidR="00233CE0">
        <w:t xml:space="preserve"> based on </w:t>
      </w:r>
      <w:r w:rsidR="00AC433B">
        <w:t>GSMA GST (reference [50])</w:t>
      </w:r>
      <w:r w:rsidR="00134A16" w:rsidRPr="00134A16">
        <w:t xml:space="preserve"> </w:t>
      </w:r>
      <w:r w:rsidR="00134A16">
        <w:t>and the service performance requirements defined in 3GPP TS 22.261 [28] and TS 22.104 [51]. T</w:t>
      </w:r>
      <w:r w:rsidR="00E8612E">
        <w:t xml:space="preserve">he attributes in the service profile represents </w:t>
      </w:r>
      <w:r w:rsidR="008347E7">
        <w:t xml:space="preserve">the network slice </w:t>
      </w:r>
      <w:r w:rsidR="00CD2162">
        <w:t xml:space="preserve">requirements based on </w:t>
      </w:r>
      <w:r w:rsidR="008347E7">
        <w:t>th</w:t>
      </w:r>
      <w:r w:rsidR="006A6621">
        <w:t>is</w:t>
      </w:r>
      <w:r w:rsidR="008347E7">
        <w:t xml:space="preserve"> SLA</w:t>
      </w:r>
      <w:r w:rsidR="005C5178">
        <w:t>.</w:t>
      </w:r>
    </w:p>
    <w:p w14:paraId="1EE1A5AB" w14:textId="48AE60BE" w:rsidR="00DF4E3B" w:rsidRPr="00DF4E3B" w:rsidRDefault="00CF5A35" w:rsidP="000777D7">
      <w:r w:rsidRPr="00A775DE">
        <w:t xml:space="preserve">From the above </w:t>
      </w:r>
      <w:r w:rsidR="00FF15C1" w:rsidRPr="00F86AE6">
        <w:t xml:space="preserve">it appears that </w:t>
      </w:r>
      <w:r w:rsidR="004413A8" w:rsidRPr="003F7AD5">
        <w:t xml:space="preserve">one </w:t>
      </w:r>
      <w:r w:rsidR="00124C18">
        <w:t>t</w:t>
      </w:r>
      <w:r w:rsidR="004413A8" w:rsidRPr="003F7AD5">
        <w:t xml:space="preserve">enant can be associated with </w:t>
      </w:r>
      <w:r w:rsidR="000C322C" w:rsidRPr="003F7AD5">
        <w:t>one</w:t>
      </w:r>
      <w:r w:rsidR="004413A8" w:rsidRPr="003F7AD5">
        <w:t xml:space="preserve"> or more S-NSSAI’s</w:t>
      </w:r>
      <w:r w:rsidR="006D3612" w:rsidRPr="003F7AD5">
        <w:t xml:space="preserve">, </w:t>
      </w:r>
      <w:r w:rsidR="000C322C" w:rsidRPr="003F7AD5">
        <w:t>and one</w:t>
      </w:r>
      <w:r w:rsidR="006D3612" w:rsidRPr="003F7AD5">
        <w:t xml:space="preserve"> S-NSSAI can only be associated with </w:t>
      </w:r>
      <w:r w:rsidR="00A0560C" w:rsidRPr="003F7AD5">
        <w:t>one</w:t>
      </w:r>
      <w:r w:rsidR="006D3612" w:rsidRPr="003F7AD5">
        <w:t xml:space="preserve"> </w:t>
      </w:r>
      <w:r w:rsidR="00124C18">
        <w:t>t</w:t>
      </w:r>
      <w:r w:rsidR="006D3612" w:rsidRPr="00A775DE">
        <w:t>enant</w:t>
      </w:r>
      <w:r w:rsidR="000C322C" w:rsidRPr="003F7AD5">
        <w:t>.</w:t>
      </w:r>
      <w:r w:rsidR="0095146D">
        <w:t xml:space="preserve"> </w:t>
      </w:r>
      <w:r w:rsidR="00134A16">
        <w:t xml:space="preserve">It can also be noted that; </w:t>
      </w:r>
      <w:r w:rsidR="008F0964">
        <w:t>t</w:t>
      </w:r>
      <w:r w:rsidR="00965A01">
        <w:t>he r</w:t>
      </w:r>
      <w:r w:rsidR="00FF38EB">
        <w:t>e</w:t>
      </w:r>
      <w:r w:rsidR="00965A01">
        <w:t>l</w:t>
      </w:r>
      <w:r w:rsidR="00FF38EB">
        <w:t>a</w:t>
      </w:r>
      <w:r w:rsidR="00965A01">
        <w:t>tions</w:t>
      </w:r>
      <w:r w:rsidR="00710833">
        <w:t>h</w:t>
      </w:r>
      <w:r w:rsidR="00965A01">
        <w:t xml:space="preserve">ip </w:t>
      </w:r>
      <w:r w:rsidR="00FF38EB">
        <w:t xml:space="preserve">is that one </w:t>
      </w:r>
      <w:r w:rsidR="00124C18">
        <w:t>t</w:t>
      </w:r>
      <w:r w:rsidR="00FF38EB">
        <w:t>enant can have multiple ServiceProfile</w:t>
      </w:r>
      <w:r w:rsidR="002147D2">
        <w:t>s</w:t>
      </w:r>
      <w:r w:rsidR="00FF38EB">
        <w:t xml:space="preserve"> representing different SLA’s</w:t>
      </w:r>
      <w:r w:rsidR="00513530">
        <w:t xml:space="preserve">. Since the ServiceProfile represents the SLA between </w:t>
      </w:r>
      <w:r w:rsidR="00595BF5">
        <w:t xml:space="preserve">the </w:t>
      </w:r>
      <w:r w:rsidR="009862EF">
        <w:t>Tenant (NSC) and the NSP</w:t>
      </w:r>
      <w:r w:rsidR="002147D2">
        <w:t xml:space="preserve"> one </w:t>
      </w:r>
      <w:r w:rsidR="00595BF5">
        <w:t xml:space="preserve">ServiceProfile </w:t>
      </w:r>
      <w:r w:rsidR="002147D2">
        <w:t xml:space="preserve">can only be associated to one </w:t>
      </w:r>
      <w:r w:rsidR="00124C18">
        <w:t>t</w:t>
      </w:r>
      <w:r w:rsidR="00595BF5">
        <w:t>enant</w:t>
      </w:r>
      <w:r w:rsidR="00F85C19">
        <w:t>.</w:t>
      </w:r>
    </w:p>
    <w:p w14:paraId="08E6E307" w14:textId="4BF96D59" w:rsidR="004004C3" w:rsidRDefault="004004C3" w:rsidP="004004C3">
      <w:r>
        <w:t>In summary the relationships between tenant, S-NSSAI and ServiceProfile are as follows:</w:t>
      </w:r>
    </w:p>
    <w:p w14:paraId="409C0197" w14:textId="20C5CDEA" w:rsidR="002F2D79" w:rsidRDefault="004004C3" w:rsidP="002F2D79">
      <w:pPr>
        <w:pStyle w:val="B1"/>
        <w:rPr>
          <w:ins w:id="20" w:author="Ericsson user 3" w:date="2021-10-14T16:28:00Z"/>
          <w:rFonts w:ascii="Arial" w:hAnsi="Arial" w:cs="Arial"/>
          <w:color w:val="000000"/>
          <w:sz w:val="16"/>
          <w:szCs w:val="16"/>
        </w:rPr>
      </w:pPr>
      <w:r>
        <w:t>-</w:t>
      </w:r>
      <w:r>
        <w:tab/>
        <w:t xml:space="preserve">Tenant to S-NSSAI is </w:t>
      </w:r>
      <w:r w:rsidR="001E7BA0">
        <w:t xml:space="preserve">a </w:t>
      </w:r>
      <w:r>
        <w:t>one</w:t>
      </w:r>
      <w:r w:rsidR="001E7BA0">
        <w:t>-</w:t>
      </w:r>
      <w:r>
        <w:t>to</w:t>
      </w:r>
      <w:r w:rsidR="001E7BA0">
        <w:t>-</w:t>
      </w:r>
      <w:r>
        <w:t>many</w:t>
      </w:r>
      <w:r w:rsidR="001E7BA0">
        <w:t xml:space="preserve"> relationship</w:t>
      </w:r>
      <w:r>
        <w:t>, a tenant can be associated with many S-NSSAIs</w:t>
      </w:r>
      <w:r w:rsidR="006F6BC9">
        <w:t>. An</w:t>
      </w:r>
      <w:r>
        <w:t xml:space="preserve"> S-NSSAI </w:t>
      </w:r>
      <w:r w:rsidR="00FD3FAC">
        <w:t xml:space="preserve">to </w:t>
      </w:r>
      <w:r w:rsidR="00E9435D">
        <w:t xml:space="preserve">a </w:t>
      </w:r>
      <w:r w:rsidR="00F063DA">
        <w:t>t</w:t>
      </w:r>
      <w:r w:rsidR="00FD3FAC">
        <w:t xml:space="preserve">enant is a one-to-one relationship </w:t>
      </w:r>
      <w:r w:rsidR="006A6465">
        <w:t xml:space="preserve">which means an S-NSSAI </w:t>
      </w:r>
      <w:r>
        <w:t xml:space="preserve">can only be associated with one tenant. </w:t>
      </w:r>
      <w:ins w:id="21" w:author="Ericsson user 3" w:date="2021-10-14T16:26:00Z">
        <w:r w:rsidR="002F2D79">
          <w:t xml:space="preserve">More specifically </w:t>
        </w:r>
        <w:r w:rsidR="002F2D79">
          <w:t xml:space="preserve">the </w:t>
        </w:r>
        <w:r w:rsidR="002F2D79">
          <w:rPr>
            <w:rFonts w:ascii="Arial" w:hAnsi="Arial" w:cs="Arial"/>
            <w:color w:val="000000"/>
            <w:sz w:val="16"/>
            <w:szCs w:val="16"/>
          </w:rPr>
          <w:t>SD (24-bit optional field</w:t>
        </w:r>
        <w:r w:rsidR="002F2D79">
          <w:rPr>
            <w:rFonts w:ascii="Arial" w:hAnsi="Arial" w:cs="Arial"/>
            <w:color w:val="000000"/>
            <w:sz w:val="16"/>
            <w:szCs w:val="16"/>
          </w:rPr>
          <w:t xml:space="preserve"> in the S-NSSAI</w:t>
        </w:r>
        <w:r w:rsidR="002F2D79">
          <w:rPr>
            <w:rFonts w:ascii="Arial" w:hAnsi="Arial" w:cs="Arial"/>
            <w:color w:val="000000"/>
            <w:sz w:val="16"/>
            <w:szCs w:val="16"/>
          </w:rPr>
          <w:t>) can be used to associate an S-NSSAI with one tenant</w:t>
        </w:r>
      </w:ins>
      <w:ins w:id="22" w:author="Ericsson user 3" w:date="2021-10-14T16:27:00Z">
        <w:r w:rsidR="002F2D79">
          <w:rPr>
            <w:rFonts w:ascii="Arial" w:hAnsi="Arial" w:cs="Arial"/>
            <w:color w:val="000000"/>
            <w:sz w:val="16"/>
            <w:szCs w:val="16"/>
          </w:rPr>
          <w:t>.</w:t>
        </w:r>
      </w:ins>
    </w:p>
    <w:p w14:paraId="5F795323" w14:textId="77777777" w:rsidR="002F2D79" w:rsidRDefault="002F2D79" w:rsidP="002F2D79">
      <w:pPr>
        <w:pStyle w:val="B1"/>
        <w:rPr>
          <w:ins w:id="23" w:author="Ericsson user 3" w:date="2021-10-14T16:27:00Z"/>
          <w:rFonts w:ascii="Arial" w:hAnsi="Arial" w:cs="Arial"/>
          <w:color w:val="000000"/>
          <w:sz w:val="16"/>
          <w:szCs w:val="16"/>
        </w:rPr>
      </w:pPr>
    </w:p>
    <w:p w14:paraId="4AD89C10" w14:textId="685E4F6E" w:rsidR="004004C3" w:rsidRDefault="004004C3" w:rsidP="004004C3">
      <w:pPr>
        <w:pStyle w:val="B1"/>
      </w:pPr>
      <w:r>
        <w:lastRenderedPageBreak/>
        <w:t>-</w:t>
      </w:r>
      <w:r>
        <w:tab/>
        <w:t xml:space="preserve">Tenant to ServiceProfile is </w:t>
      </w:r>
      <w:r w:rsidR="00DF1DFA">
        <w:t xml:space="preserve">a </w:t>
      </w:r>
      <w:r>
        <w:t>one</w:t>
      </w:r>
      <w:r w:rsidR="00DF1DFA">
        <w:t>-</w:t>
      </w:r>
      <w:r>
        <w:t>to</w:t>
      </w:r>
      <w:r w:rsidR="00DF1DFA">
        <w:t>-</w:t>
      </w:r>
      <w:r>
        <w:t>many</w:t>
      </w:r>
      <w:r w:rsidR="00552A32">
        <w:t xml:space="preserve"> relationship</w:t>
      </w:r>
      <w:r>
        <w:t>, a tenant can be associated with many ServiceProfiles</w:t>
      </w:r>
      <w:r w:rsidR="00F063DA">
        <w:t>. A ServiceProfile to a tenant is a one-to-one relationship which means a</w:t>
      </w:r>
      <w:r>
        <w:t xml:space="preserve"> ServiceProfile can only be associated </w:t>
      </w:r>
      <w:r w:rsidR="003D10CE">
        <w:t>with</w:t>
      </w:r>
      <w:r>
        <w:t xml:space="preserve"> one tenant.</w:t>
      </w:r>
    </w:p>
    <w:p w14:paraId="72E7F8E9" w14:textId="25F60384" w:rsidR="004004C3" w:rsidRDefault="004004C3" w:rsidP="004004C3">
      <w:pPr>
        <w:pStyle w:val="B1"/>
      </w:pPr>
      <w:r>
        <w:t>-</w:t>
      </w:r>
      <w:r>
        <w:tab/>
        <w:t xml:space="preserve">A ServiceProfile to S-NSSAI is a many-to-many relationship, however since both S-NSSAI and ServiceProfile </w:t>
      </w:r>
      <w:r w:rsidR="00B15B33">
        <w:t>are</w:t>
      </w:r>
      <w:r>
        <w:t xml:space="preserve"> </w:t>
      </w:r>
      <w:r w:rsidR="004C2AC0">
        <w:t xml:space="preserve">only </w:t>
      </w:r>
      <w:r>
        <w:t xml:space="preserve">associated with one tenant, </w:t>
      </w:r>
      <w:r w:rsidDel="002F4EE3">
        <w:t>a</w:t>
      </w:r>
      <w:r>
        <w:t>ll S-NSSAIs in a ServiceProfile must belong to the same tenant.</w:t>
      </w:r>
    </w:p>
    <w:p w14:paraId="41BD65EF" w14:textId="2D570243" w:rsidR="00174E02" w:rsidRDefault="00674812" w:rsidP="000777D7">
      <w:r>
        <w:t xml:space="preserve">One NSC is connected through an SLA to one NSP, </w:t>
      </w:r>
      <w:ins w:id="24" w:author="Ericsson user 3" w:date="2021-10-14T16:29:00Z">
        <w:r w:rsidR="002F2D79">
          <w:t xml:space="preserve">the </w:t>
        </w:r>
        <w:proofErr w:type="spellStart"/>
        <w:r w:rsidR="002F2D79">
          <w:rPr>
            <w:rFonts w:ascii="Arial" w:hAnsi="Arial" w:cs="Arial"/>
            <w:color w:val="000000"/>
            <w:sz w:val="16"/>
            <w:szCs w:val="16"/>
          </w:rPr>
          <w:t>ServiceProfile</w:t>
        </w:r>
      </w:ins>
      <w:ins w:id="25" w:author="Ericsson user 3" w:date="2021-10-14T16:32:00Z">
        <w:r w:rsidR="002F2D79">
          <w:rPr>
            <w:rFonts w:ascii="Arial" w:hAnsi="Arial" w:cs="Arial"/>
            <w:color w:val="000000"/>
            <w:sz w:val="16"/>
            <w:szCs w:val="16"/>
          </w:rPr>
          <w:t>Id</w:t>
        </w:r>
      </w:ins>
      <w:proofErr w:type="spellEnd"/>
      <w:ins w:id="26" w:author="Ericsson user 3" w:date="2021-10-14T16:29:00Z">
        <w:r w:rsidR="002F2D79">
          <w:rPr>
            <w:rFonts w:ascii="Arial" w:hAnsi="Arial" w:cs="Arial"/>
            <w:color w:val="000000"/>
            <w:sz w:val="16"/>
            <w:szCs w:val="16"/>
          </w:rPr>
          <w:t xml:space="preserve"> captures </w:t>
        </w:r>
      </w:ins>
      <w:ins w:id="27" w:author="Ericsson user 3" w:date="2021-10-14T16:31:00Z">
        <w:r w:rsidR="002F2D79">
          <w:rPr>
            <w:rFonts w:ascii="Arial" w:hAnsi="Arial" w:cs="Arial"/>
            <w:color w:val="000000"/>
            <w:sz w:val="16"/>
            <w:szCs w:val="16"/>
          </w:rPr>
          <w:t xml:space="preserve">the </w:t>
        </w:r>
      </w:ins>
      <w:ins w:id="28" w:author="Ericsson user 3" w:date="2021-10-14T16:29:00Z">
        <w:r w:rsidR="002F2D79">
          <w:rPr>
            <w:rFonts w:ascii="Arial" w:hAnsi="Arial" w:cs="Arial"/>
            <w:color w:val="000000"/>
            <w:sz w:val="16"/>
            <w:szCs w:val="16"/>
          </w:rPr>
          <w:t>SLS, which is the technical part of the SLA</w:t>
        </w:r>
      </w:ins>
      <w:del w:id="29" w:author="Ericsson user 3" w:date="2021-10-14T16:30:00Z">
        <w:r w:rsidDel="002F2D79">
          <w:delText>th</w:delText>
        </w:r>
        <w:r w:rsidR="00F50544" w:rsidDel="002F2D79">
          <w:delText>is</w:delText>
        </w:r>
        <w:r w:rsidDel="002F2D79">
          <w:delText xml:space="preserve"> </w:delText>
        </w:r>
        <w:r w:rsidR="00F50544" w:rsidDel="002F2D79">
          <w:delText xml:space="preserve">SLA </w:delText>
        </w:r>
        <w:r w:rsidDel="002F2D79">
          <w:delText xml:space="preserve">connection is identified by the </w:delText>
        </w:r>
        <w:r w:rsidR="00BE729A" w:rsidDel="002F2D79">
          <w:delText>s</w:delText>
        </w:r>
        <w:r w:rsidDel="002F2D79">
          <w:delText>erviceProfileId</w:delText>
        </w:r>
      </w:del>
      <w:r>
        <w:t>, therefore the</w:t>
      </w:r>
      <w:ins w:id="30" w:author="Ericsson user 3" w:date="2021-10-14T16:38:00Z">
        <w:r w:rsidR="00E063C4">
          <w:t xml:space="preserve"> relationship with NSC </w:t>
        </w:r>
      </w:ins>
      <w:ins w:id="31" w:author="Ericsson user 3" w:date="2021-10-14T16:39:00Z">
        <w:r w:rsidR="00E063C4">
          <w:t xml:space="preserve">already exists in the </w:t>
        </w:r>
      </w:ins>
      <w:ins w:id="32" w:author="Ericsson user 3" w:date="2021-10-14T16:43:00Z">
        <w:r w:rsidR="00E063C4">
          <w:t xml:space="preserve">specifications </w:t>
        </w:r>
      </w:ins>
      <w:ins w:id="33" w:author="Ericsson user 3" w:date="2021-10-14T16:39:00Z">
        <w:r w:rsidR="00E063C4">
          <w:t>a</w:t>
        </w:r>
      </w:ins>
      <w:ins w:id="34" w:author="Ericsson user 3" w:date="2021-10-14T16:43:00Z">
        <w:r w:rsidR="00E063C4">
          <w:t xml:space="preserve">s does the </w:t>
        </w:r>
      </w:ins>
      <w:ins w:id="35" w:author="Ericsson user 3" w:date="2021-10-14T16:42:00Z">
        <w:r w:rsidR="00E063C4">
          <w:t>tenant (NSC</w:t>
        </w:r>
      </w:ins>
      <w:ins w:id="36" w:author="Ericsson user 3" w:date="2021-10-14T16:43:00Z">
        <w:r w:rsidR="00E063C4">
          <w:t xml:space="preserve">) </w:t>
        </w:r>
      </w:ins>
      <w:del w:id="37" w:author="Ericsson user 3" w:date="2021-10-14T16:39:00Z">
        <w:r w:rsidDel="00E063C4">
          <w:delText>re is no need to introduce</w:delText>
        </w:r>
      </w:del>
      <w:del w:id="38" w:author="Ericsson user 3" w:date="2021-10-14T16:42:00Z">
        <w:r w:rsidDel="00E063C4">
          <w:delText xml:space="preserve"> the tena</w:delText>
        </w:r>
      </w:del>
      <w:del w:id="39" w:author="Ericsson user 3" w:date="2021-10-14T16:43:00Z">
        <w:r w:rsidDel="00E063C4">
          <w:delText>nt concept</w:delText>
        </w:r>
        <w:r w:rsidR="00520A43" w:rsidDel="00E063C4">
          <w:delText xml:space="preserve"> in the current specifications</w:delText>
        </w:r>
      </w:del>
      <w:r w:rsidR="00E37DC4">
        <w:t>.</w:t>
      </w:r>
      <w:r w:rsidR="000F35C5">
        <w:t xml:space="preserve"> </w:t>
      </w:r>
      <w:r w:rsidR="00BE729A">
        <w:t xml:space="preserve">The </w:t>
      </w:r>
      <w:proofErr w:type="spellStart"/>
      <w:r w:rsidR="00BE729A">
        <w:t>serviceProfile</w:t>
      </w:r>
      <w:proofErr w:type="spellEnd"/>
      <w:r w:rsidR="00BE729A">
        <w:t xml:space="preserve"> (including </w:t>
      </w:r>
      <w:proofErr w:type="spellStart"/>
      <w:r w:rsidR="00BE729A">
        <w:t>serviceProfileId</w:t>
      </w:r>
      <w:proofErr w:type="spellEnd"/>
      <w:r w:rsidR="00BE729A">
        <w:t xml:space="preserve">) will need some further clarification to show that it may be used to describe a </w:t>
      </w:r>
      <w:r w:rsidR="006A6621">
        <w:t>one-to-one</w:t>
      </w:r>
      <w:r w:rsidR="00BE729A">
        <w:t xml:space="preserve"> relationship between the NSC and the NSP.</w:t>
      </w:r>
    </w:p>
    <w:p w14:paraId="456D1034" w14:textId="77777777" w:rsidR="005E644F" w:rsidRDefault="005E644F" w:rsidP="000777D7">
      <w:pPr>
        <w:rPr>
          <w:i/>
        </w:rPr>
      </w:pPr>
    </w:p>
    <w:p w14:paraId="04137808" w14:textId="77777777" w:rsidR="00C022E3" w:rsidRDefault="00C022E3">
      <w:pPr>
        <w:pStyle w:val="Heading1"/>
      </w:pPr>
      <w:r>
        <w:t>4</w:t>
      </w:r>
      <w:r>
        <w:tab/>
        <w:t>Detailed proposal</w:t>
      </w:r>
    </w:p>
    <w:p w14:paraId="48EE1565" w14:textId="3D113046" w:rsidR="00A1710B" w:rsidRDefault="00A1710B" w:rsidP="00A1710B">
      <w:pPr>
        <w:pBdr>
          <w:bottom w:val="double" w:sz="6" w:space="1" w:color="auto"/>
        </w:pBdr>
      </w:pPr>
      <w:r>
        <w:t>The group is asked to endorse the conclu</w:t>
      </w:r>
      <w:r w:rsidR="008C3C6D">
        <w:t xml:space="preserve">sion </w:t>
      </w:r>
      <w:r>
        <w:t xml:space="preserve">in the rational </w:t>
      </w:r>
    </w:p>
    <w:p w14:paraId="5775B6C9" w14:textId="77777777" w:rsidR="00470E21" w:rsidRDefault="00470E21" w:rsidP="00A1710B">
      <w:pPr>
        <w:pBdr>
          <w:bottom w:val="double" w:sz="6" w:space="1" w:color="auto"/>
        </w:pBdr>
      </w:pPr>
    </w:p>
    <w:sectPr w:rsidR="00470E21">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95BF6" w14:textId="77777777" w:rsidR="008928D4" w:rsidRDefault="008928D4">
      <w:r>
        <w:separator/>
      </w:r>
    </w:p>
  </w:endnote>
  <w:endnote w:type="continuationSeparator" w:id="0">
    <w:p w14:paraId="7C55D208" w14:textId="77777777" w:rsidR="008928D4" w:rsidRDefault="008928D4">
      <w:r>
        <w:continuationSeparator/>
      </w:r>
    </w:p>
  </w:endnote>
  <w:endnote w:type="continuationNotice" w:id="1">
    <w:p w14:paraId="314C0E8B" w14:textId="77777777" w:rsidR="008928D4" w:rsidRDefault="00892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88CBE" w14:textId="77777777" w:rsidR="008928D4" w:rsidRDefault="008928D4">
      <w:r>
        <w:separator/>
      </w:r>
    </w:p>
  </w:footnote>
  <w:footnote w:type="continuationSeparator" w:id="0">
    <w:p w14:paraId="525EC710" w14:textId="77777777" w:rsidR="008928D4" w:rsidRDefault="008928D4">
      <w:r>
        <w:continuationSeparator/>
      </w:r>
    </w:p>
  </w:footnote>
  <w:footnote w:type="continuationNotice" w:id="1">
    <w:p w14:paraId="543359C0" w14:textId="77777777" w:rsidR="008928D4" w:rsidRDefault="008928D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80D7E42"/>
    <w:multiLevelType w:val="hybridMultilevel"/>
    <w:tmpl w:val="1D1881B0"/>
    <w:lvl w:ilvl="0" w:tplc="24E02BDC">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46492CB5"/>
    <w:multiLevelType w:val="hybridMultilevel"/>
    <w:tmpl w:val="C10A3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57FD3FA3"/>
    <w:multiLevelType w:val="hybridMultilevel"/>
    <w:tmpl w:val="9684C09E"/>
    <w:lvl w:ilvl="0" w:tplc="87766380">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7"/>
  </w:num>
  <w:num w:numId="10">
    <w:abstractNumId w:val="19"/>
  </w:num>
  <w:num w:numId="11">
    <w:abstractNumId w:val="11"/>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5"/>
  </w:num>
  <w:num w:numId="21">
    <w:abstractNumId w:val="1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
    <w15:presenceInfo w15:providerId="None" w15:userId="Ericsson user 2"/>
  </w15:person>
  <w15:person w15:author="Ericsson user 3">
    <w15:presenceInfo w15:providerId="None" w15:userId="Ericsson user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19C7"/>
    <w:rsid w:val="00012515"/>
    <w:rsid w:val="00016A9F"/>
    <w:rsid w:val="00020614"/>
    <w:rsid w:val="0002783B"/>
    <w:rsid w:val="000365E2"/>
    <w:rsid w:val="0004048B"/>
    <w:rsid w:val="00054235"/>
    <w:rsid w:val="000604BE"/>
    <w:rsid w:val="000607B4"/>
    <w:rsid w:val="00074722"/>
    <w:rsid w:val="000777D7"/>
    <w:rsid w:val="000819D8"/>
    <w:rsid w:val="00082899"/>
    <w:rsid w:val="00092687"/>
    <w:rsid w:val="000934A6"/>
    <w:rsid w:val="000A2C6C"/>
    <w:rsid w:val="000A4660"/>
    <w:rsid w:val="000C322C"/>
    <w:rsid w:val="000D1B5B"/>
    <w:rsid w:val="000D3852"/>
    <w:rsid w:val="000F182D"/>
    <w:rsid w:val="000F2326"/>
    <w:rsid w:val="000F35C5"/>
    <w:rsid w:val="0010401F"/>
    <w:rsid w:val="00113763"/>
    <w:rsid w:val="001174E1"/>
    <w:rsid w:val="001226AB"/>
    <w:rsid w:val="00123067"/>
    <w:rsid w:val="00124C18"/>
    <w:rsid w:val="00134A16"/>
    <w:rsid w:val="00141124"/>
    <w:rsid w:val="001618EA"/>
    <w:rsid w:val="00173B29"/>
    <w:rsid w:val="00173FA3"/>
    <w:rsid w:val="00174E02"/>
    <w:rsid w:val="0017738B"/>
    <w:rsid w:val="00177FFB"/>
    <w:rsid w:val="00183976"/>
    <w:rsid w:val="00184B6F"/>
    <w:rsid w:val="001861E5"/>
    <w:rsid w:val="0018728C"/>
    <w:rsid w:val="001B1652"/>
    <w:rsid w:val="001C3EC8"/>
    <w:rsid w:val="001D2BD4"/>
    <w:rsid w:val="001D3C72"/>
    <w:rsid w:val="001D6587"/>
    <w:rsid w:val="001D6911"/>
    <w:rsid w:val="001E05F4"/>
    <w:rsid w:val="001E7BA0"/>
    <w:rsid w:val="001E7E29"/>
    <w:rsid w:val="00201947"/>
    <w:rsid w:val="0020395B"/>
    <w:rsid w:val="002062C0"/>
    <w:rsid w:val="0021330B"/>
    <w:rsid w:val="002147D2"/>
    <w:rsid w:val="00215130"/>
    <w:rsid w:val="00216E63"/>
    <w:rsid w:val="00230002"/>
    <w:rsid w:val="00231AA9"/>
    <w:rsid w:val="00233CE0"/>
    <w:rsid w:val="0023584F"/>
    <w:rsid w:val="00237C60"/>
    <w:rsid w:val="002425D1"/>
    <w:rsid w:val="00244C9A"/>
    <w:rsid w:val="00257B0C"/>
    <w:rsid w:val="00261987"/>
    <w:rsid w:val="002A1857"/>
    <w:rsid w:val="002B1D57"/>
    <w:rsid w:val="002C4686"/>
    <w:rsid w:val="002C5DC9"/>
    <w:rsid w:val="002C6F79"/>
    <w:rsid w:val="002D0A34"/>
    <w:rsid w:val="002D18A2"/>
    <w:rsid w:val="002E0046"/>
    <w:rsid w:val="002E6221"/>
    <w:rsid w:val="002E6E3D"/>
    <w:rsid w:val="002F1295"/>
    <w:rsid w:val="002F2D79"/>
    <w:rsid w:val="002F4EE3"/>
    <w:rsid w:val="0030628A"/>
    <w:rsid w:val="003304A7"/>
    <w:rsid w:val="003315EF"/>
    <w:rsid w:val="00344C8E"/>
    <w:rsid w:val="003452C3"/>
    <w:rsid w:val="00347C05"/>
    <w:rsid w:val="00350210"/>
    <w:rsid w:val="0035122B"/>
    <w:rsid w:val="00353451"/>
    <w:rsid w:val="0035496A"/>
    <w:rsid w:val="00360D3F"/>
    <w:rsid w:val="00361822"/>
    <w:rsid w:val="00362321"/>
    <w:rsid w:val="00363FB1"/>
    <w:rsid w:val="00371032"/>
    <w:rsid w:val="00371B44"/>
    <w:rsid w:val="0037645C"/>
    <w:rsid w:val="003831D1"/>
    <w:rsid w:val="00385DCC"/>
    <w:rsid w:val="0039229F"/>
    <w:rsid w:val="0039589D"/>
    <w:rsid w:val="003A0049"/>
    <w:rsid w:val="003C122B"/>
    <w:rsid w:val="003C5A97"/>
    <w:rsid w:val="003D10CE"/>
    <w:rsid w:val="003D79E8"/>
    <w:rsid w:val="003F16C4"/>
    <w:rsid w:val="003F52B2"/>
    <w:rsid w:val="003F7AD5"/>
    <w:rsid w:val="004004C3"/>
    <w:rsid w:val="004040E1"/>
    <w:rsid w:val="00407A43"/>
    <w:rsid w:val="00412EB1"/>
    <w:rsid w:val="004222AC"/>
    <w:rsid w:val="00424325"/>
    <w:rsid w:val="00425F43"/>
    <w:rsid w:val="004264B6"/>
    <w:rsid w:val="00440414"/>
    <w:rsid w:val="004413A8"/>
    <w:rsid w:val="00455F46"/>
    <w:rsid w:val="0045777E"/>
    <w:rsid w:val="00457876"/>
    <w:rsid w:val="0046305D"/>
    <w:rsid w:val="004639FA"/>
    <w:rsid w:val="00467CDE"/>
    <w:rsid w:val="00470E21"/>
    <w:rsid w:val="00484640"/>
    <w:rsid w:val="00484C14"/>
    <w:rsid w:val="004A4DF6"/>
    <w:rsid w:val="004B01BE"/>
    <w:rsid w:val="004B55D5"/>
    <w:rsid w:val="004C2AC0"/>
    <w:rsid w:val="004C31D2"/>
    <w:rsid w:val="004C5959"/>
    <w:rsid w:val="004D55C2"/>
    <w:rsid w:val="004E6CE1"/>
    <w:rsid w:val="004F719F"/>
    <w:rsid w:val="00503627"/>
    <w:rsid w:val="005047E3"/>
    <w:rsid w:val="00513530"/>
    <w:rsid w:val="00514F63"/>
    <w:rsid w:val="00520A43"/>
    <w:rsid w:val="00521131"/>
    <w:rsid w:val="005410F6"/>
    <w:rsid w:val="00552A32"/>
    <w:rsid w:val="005612FA"/>
    <w:rsid w:val="005729C4"/>
    <w:rsid w:val="00574176"/>
    <w:rsid w:val="00577FA3"/>
    <w:rsid w:val="005809BB"/>
    <w:rsid w:val="00591BF7"/>
    <w:rsid w:val="0059227B"/>
    <w:rsid w:val="00595BF5"/>
    <w:rsid w:val="00595EA0"/>
    <w:rsid w:val="00597EE6"/>
    <w:rsid w:val="005A0A1C"/>
    <w:rsid w:val="005A1991"/>
    <w:rsid w:val="005B0966"/>
    <w:rsid w:val="005B2472"/>
    <w:rsid w:val="005B257E"/>
    <w:rsid w:val="005B795D"/>
    <w:rsid w:val="005C5178"/>
    <w:rsid w:val="005D638F"/>
    <w:rsid w:val="005E05F8"/>
    <w:rsid w:val="005E20D8"/>
    <w:rsid w:val="005E22DA"/>
    <w:rsid w:val="005E644F"/>
    <w:rsid w:val="005E6E5B"/>
    <w:rsid w:val="005F0DDC"/>
    <w:rsid w:val="005F34C1"/>
    <w:rsid w:val="00613820"/>
    <w:rsid w:val="00613C78"/>
    <w:rsid w:val="00616A7B"/>
    <w:rsid w:val="006259D7"/>
    <w:rsid w:val="00631B0F"/>
    <w:rsid w:val="00634E36"/>
    <w:rsid w:val="006457D5"/>
    <w:rsid w:val="00652248"/>
    <w:rsid w:val="00655C7F"/>
    <w:rsid w:val="00657B80"/>
    <w:rsid w:val="00665685"/>
    <w:rsid w:val="00674812"/>
    <w:rsid w:val="00675B3C"/>
    <w:rsid w:val="006A0D89"/>
    <w:rsid w:val="006A377E"/>
    <w:rsid w:val="006A6465"/>
    <w:rsid w:val="006A6621"/>
    <w:rsid w:val="006B64C3"/>
    <w:rsid w:val="006D340A"/>
    <w:rsid w:val="006D3612"/>
    <w:rsid w:val="006D6932"/>
    <w:rsid w:val="006E5028"/>
    <w:rsid w:val="006E5383"/>
    <w:rsid w:val="006F6BC9"/>
    <w:rsid w:val="00710833"/>
    <w:rsid w:val="00720C8F"/>
    <w:rsid w:val="0072772C"/>
    <w:rsid w:val="00735B33"/>
    <w:rsid w:val="00760BB0"/>
    <w:rsid w:val="0076157A"/>
    <w:rsid w:val="00774126"/>
    <w:rsid w:val="007B3A67"/>
    <w:rsid w:val="007C0A2D"/>
    <w:rsid w:val="007C27B0"/>
    <w:rsid w:val="007E5A04"/>
    <w:rsid w:val="007F300B"/>
    <w:rsid w:val="008006E1"/>
    <w:rsid w:val="008014C3"/>
    <w:rsid w:val="00813959"/>
    <w:rsid w:val="00821D05"/>
    <w:rsid w:val="00824D64"/>
    <w:rsid w:val="008347E7"/>
    <w:rsid w:val="0085514A"/>
    <w:rsid w:val="0086320F"/>
    <w:rsid w:val="00873C1A"/>
    <w:rsid w:val="00876B9A"/>
    <w:rsid w:val="00883291"/>
    <w:rsid w:val="00887E6E"/>
    <w:rsid w:val="008928D4"/>
    <w:rsid w:val="00896942"/>
    <w:rsid w:val="008B0248"/>
    <w:rsid w:val="008C3C6D"/>
    <w:rsid w:val="008C521B"/>
    <w:rsid w:val="008C681A"/>
    <w:rsid w:val="008F0964"/>
    <w:rsid w:val="008F5F33"/>
    <w:rsid w:val="008F6E3B"/>
    <w:rsid w:val="009142C2"/>
    <w:rsid w:val="009255C9"/>
    <w:rsid w:val="009257CB"/>
    <w:rsid w:val="00926ABD"/>
    <w:rsid w:val="00926D8E"/>
    <w:rsid w:val="0093780C"/>
    <w:rsid w:val="0094009F"/>
    <w:rsid w:val="00944A28"/>
    <w:rsid w:val="00944CB4"/>
    <w:rsid w:val="00947F4E"/>
    <w:rsid w:val="0095146D"/>
    <w:rsid w:val="009570F2"/>
    <w:rsid w:val="00965A01"/>
    <w:rsid w:val="00966D47"/>
    <w:rsid w:val="009670DC"/>
    <w:rsid w:val="009862EF"/>
    <w:rsid w:val="00997A5F"/>
    <w:rsid w:val="009A03F1"/>
    <w:rsid w:val="009A33C6"/>
    <w:rsid w:val="009C0DED"/>
    <w:rsid w:val="009C36B6"/>
    <w:rsid w:val="009C69B3"/>
    <w:rsid w:val="009D6584"/>
    <w:rsid w:val="009E1267"/>
    <w:rsid w:val="009E1C59"/>
    <w:rsid w:val="009F2CFC"/>
    <w:rsid w:val="009F5AB1"/>
    <w:rsid w:val="00A03460"/>
    <w:rsid w:val="00A0560C"/>
    <w:rsid w:val="00A109F8"/>
    <w:rsid w:val="00A13EF5"/>
    <w:rsid w:val="00A1710B"/>
    <w:rsid w:val="00A17F0F"/>
    <w:rsid w:val="00A222FE"/>
    <w:rsid w:val="00A229CD"/>
    <w:rsid w:val="00A24087"/>
    <w:rsid w:val="00A24C6C"/>
    <w:rsid w:val="00A24DDA"/>
    <w:rsid w:val="00A315AE"/>
    <w:rsid w:val="00A37D7F"/>
    <w:rsid w:val="00A400A0"/>
    <w:rsid w:val="00A63E72"/>
    <w:rsid w:val="00A657AA"/>
    <w:rsid w:val="00A672DE"/>
    <w:rsid w:val="00A72625"/>
    <w:rsid w:val="00A73538"/>
    <w:rsid w:val="00A775DE"/>
    <w:rsid w:val="00A82003"/>
    <w:rsid w:val="00A84A94"/>
    <w:rsid w:val="00A920F0"/>
    <w:rsid w:val="00A94279"/>
    <w:rsid w:val="00A94B56"/>
    <w:rsid w:val="00AB0444"/>
    <w:rsid w:val="00AB3726"/>
    <w:rsid w:val="00AC0338"/>
    <w:rsid w:val="00AC433B"/>
    <w:rsid w:val="00AD0466"/>
    <w:rsid w:val="00AD1DAA"/>
    <w:rsid w:val="00AD444D"/>
    <w:rsid w:val="00AD541E"/>
    <w:rsid w:val="00AE0D5A"/>
    <w:rsid w:val="00AF1E23"/>
    <w:rsid w:val="00B01AFF"/>
    <w:rsid w:val="00B05CC7"/>
    <w:rsid w:val="00B140C6"/>
    <w:rsid w:val="00B15B33"/>
    <w:rsid w:val="00B1653C"/>
    <w:rsid w:val="00B27E39"/>
    <w:rsid w:val="00B350D8"/>
    <w:rsid w:val="00B51580"/>
    <w:rsid w:val="00B56570"/>
    <w:rsid w:val="00B610E5"/>
    <w:rsid w:val="00B64C8C"/>
    <w:rsid w:val="00B70C34"/>
    <w:rsid w:val="00B82A35"/>
    <w:rsid w:val="00B879F0"/>
    <w:rsid w:val="00B92112"/>
    <w:rsid w:val="00B971AF"/>
    <w:rsid w:val="00B97636"/>
    <w:rsid w:val="00BA0340"/>
    <w:rsid w:val="00BA228F"/>
    <w:rsid w:val="00BA360A"/>
    <w:rsid w:val="00BB0F92"/>
    <w:rsid w:val="00BE729A"/>
    <w:rsid w:val="00C022E3"/>
    <w:rsid w:val="00C16C97"/>
    <w:rsid w:val="00C17453"/>
    <w:rsid w:val="00C21DFD"/>
    <w:rsid w:val="00C25368"/>
    <w:rsid w:val="00C315D3"/>
    <w:rsid w:val="00C32717"/>
    <w:rsid w:val="00C335DD"/>
    <w:rsid w:val="00C34AE5"/>
    <w:rsid w:val="00C35EA8"/>
    <w:rsid w:val="00C3744C"/>
    <w:rsid w:val="00C44E51"/>
    <w:rsid w:val="00C4712D"/>
    <w:rsid w:val="00C56126"/>
    <w:rsid w:val="00C67806"/>
    <w:rsid w:val="00C708A3"/>
    <w:rsid w:val="00C94F55"/>
    <w:rsid w:val="00CA0867"/>
    <w:rsid w:val="00CA7D62"/>
    <w:rsid w:val="00CB07A8"/>
    <w:rsid w:val="00CC0023"/>
    <w:rsid w:val="00CC3DAA"/>
    <w:rsid w:val="00CC5B3E"/>
    <w:rsid w:val="00CD2162"/>
    <w:rsid w:val="00CD3A7C"/>
    <w:rsid w:val="00CF1BE3"/>
    <w:rsid w:val="00CF5A35"/>
    <w:rsid w:val="00CF6DA4"/>
    <w:rsid w:val="00CF7D52"/>
    <w:rsid w:val="00D01B9D"/>
    <w:rsid w:val="00D0392C"/>
    <w:rsid w:val="00D11E19"/>
    <w:rsid w:val="00D40BF7"/>
    <w:rsid w:val="00D437FF"/>
    <w:rsid w:val="00D46653"/>
    <w:rsid w:val="00D5130C"/>
    <w:rsid w:val="00D600FA"/>
    <w:rsid w:val="00D62265"/>
    <w:rsid w:val="00D67824"/>
    <w:rsid w:val="00D8512E"/>
    <w:rsid w:val="00D86335"/>
    <w:rsid w:val="00D96763"/>
    <w:rsid w:val="00DA06AB"/>
    <w:rsid w:val="00DA1E58"/>
    <w:rsid w:val="00DB7D8B"/>
    <w:rsid w:val="00DC45F4"/>
    <w:rsid w:val="00DC5BF9"/>
    <w:rsid w:val="00DE122D"/>
    <w:rsid w:val="00DE201C"/>
    <w:rsid w:val="00DE4EF2"/>
    <w:rsid w:val="00DF1DFA"/>
    <w:rsid w:val="00DF2C0E"/>
    <w:rsid w:val="00DF4E3B"/>
    <w:rsid w:val="00E0158D"/>
    <w:rsid w:val="00E063C4"/>
    <w:rsid w:val="00E06FFB"/>
    <w:rsid w:val="00E30155"/>
    <w:rsid w:val="00E37CEF"/>
    <w:rsid w:val="00E37DC4"/>
    <w:rsid w:val="00E44065"/>
    <w:rsid w:val="00E44E05"/>
    <w:rsid w:val="00E55E91"/>
    <w:rsid w:val="00E72628"/>
    <w:rsid w:val="00E8374D"/>
    <w:rsid w:val="00E8612E"/>
    <w:rsid w:val="00E91FE1"/>
    <w:rsid w:val="00E92F30"/>
    <w:rsid w:val="00E9435D"/>
    <w:rsid w:val="00EA6A22"/>
    <w:rsid w:val="00EB72E9"/>
    <w:rsid w:val="00EC3192"/>
    <w:rsid w:val="00EC5DBB"/>
    <w:rsid w:val="00ED4954"/>
    <w:rsid w:val="00EE0943"/>
    <w:rsid w:val="00EE33A2"/>
    <w:rsid w:val="00EE61DE"/>
    <w:rsid w:val="00EF38A4"/>
    <w:rsid w:val="00EF4EA3"/>
    <w:rsid w:val="00EF7621"/>
    <w:rsid w:val="00EF78F9"/>
    <w:rsid w:val="00F062AE"/>
    <w:rsid w:val="00F063DA"/>
    <w:rsid w:val="00F064E2"/>
    <w:rsid w:val="00F0711C"/>
    <w:rsid w:val="00F1009C"/>
    <w:rsid w:val="00F32800"/>
    <w:rsid w:val="00F47833"/>
    <w:rsid w:val="00F5012E"/>
    <w:rsid w:val="00F50544"/>
    <w:rsid w:val="00F51D77"/>
    <w:rsid w:val="00F54C7C"/>
    <w:rsid w:val="00F655D6"/>
    <w:rsid w:val="00F67A1C"/>
    <w:rsid w:val="00F742AD"/>
    <w:rsid w:val="00F7700B"/>
    <w:rsid w:val="00F82C5B"/>
    <w:rsid w:val="00F85C19"/>
    <w:rsid w:val="00F86AE6"/>
    <w:rsid w:val="00FA4C05"/>
    <w:rsid w:val="00FB3C75"/>
    <w:rsid w:val="00FB55C0"/>
    <w:rsid w:val="00FB5F8A"/>
    <w:rsid w:val="00FB7DA4"/>
    <w:rsid w:val="00FB7DB1"/>
    <w:rsid w:val="00FC15D3"/>
    <w:rsid w:val="00FC2B52"/>
    <w:rsid w:val="00FC50D1"/>
    <w:rsid w:val="00FD0263"/>
    <w:rsid w:val="00FD2E17"/>
    <w:rsid w:val="00FD3FAC"/>
    <w:rsid w:val="00FE1E61"/>
    <w:rsid w:val="00FF15C1"/>
    <w:rsid w:val="00FF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BDD92"/>
  <w15:chartTrackingRefBased/>
  <w15:docId w15:val="{6D3470FC-3D8A-473C-B2F3-BD634659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0604BE"/>
    <w:rPr>
      <w:rFonts w:ascii="Times New Roman" w:hAnsi="Times New Roman"/>
      <w:lang w:val="en-GB" w:eastAsia="en-US"/>
    </w:rPr>
  </w:style>
  <w:style w:type="paragraph" w:styleId="ListParagraph">
    <w:name w:val="List Paragraph"/>
    <w:basedOn w:val="Normal"/>
    <w:uiPriority w:val="34"/>
    <w:qFormat/>
    <w:rsid w:val="00EF78F9"/>
    <w:pPr>
      <w:ind w:left="720"/>
      <w:contextualSpacing/>
    </w:pPr>
  </w:style>
  <w:style w:type="character" w:customStyle="1" w:styleId="TALChar">
    <w:name w:val="TAL Char"/>
    <w:link w:val="TAL"/>
    <w:qFormat/>
    <w:locked/>
    <w:rsid w:val="00EC3192"/>
    <w:rPr>
      <w:rFonts w:ascii="Arial" w:hAnsi="Arial"/>
      <w:sz w:val="18"/>
      <w:lang w:val="en-GB" w:eastAsia="en-US"/>
    </w:rPr>
  </w:style>
  <w:style w:type="character" w:customStyle="1" w:styleId="TAHCar">
    <w:name w:val="TAH Car"/>
    <w:link w:val="TAH"/>
    <w:locked/>
    <w:rsid w:val="00EC3192"/>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019175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86494692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22076006">
      <w:bodyDiv w:val="1"/>
      <w:marLeft w:val="0"/>
      <w:marRight w:val="0"/>
      <w:marTop w:val="0"/>
      <w:marBottom w:val="0"/>
      <w:divBdr>
        <w:top w:val="none" w:sz="0" w:space="0" w:color="auto"/>
        <w:left w:val="none" w:sz="0" w:space="0" w:color="auto"/>
        <w:bottom w:val="none" w:sz="0" w:space="0" w:color="auto"/>
        <w:right w:val="none" w:sz="0" w:space="0" w:color="auto"/>
      </w:divBdr>
    </w:div>
    <w:div w:id="143131748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escription0 xmlns="2e6efab8-808c-4224-8d24-16b0b2f83440" xsi:nil="true"/>
    <SharedWithUsers xmlns="a2c361c7-f771-41e7-8d71-99630ae0546c">
      <UserInfo>
        <DisplayName/>
        <AccountId xsi:nil="true"/>
        <AccountType/>
      </UserInfo>
    </SharedWithUsers>
  </documentManagement>
</p:properties>
</file>

<file path=customXml/itemProps1.xml><?xml version="1.0" encoding="utf-8"?>
<ds:datastoreItem xmlns:ds="http://schemas.openxmlformats.org/officeDocument/2006/customXml" ds:itemID="{EBA6F1B1-15E3-463E-885F-C6DE5132E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AAA88-141A-4464-B25A-A4251B8DD810}">
  <ds:schemaRefs>
    <ds:schemaRef ds:uri="Microsoft.SharePoint.Taxonomy.ContentTypeSync"/>
  </ds:schemaRefs>
</ds:datastoreItem>
</file>

<file path=customXml/itemProps3.xml><?xml version="1.0" encoding="utf-8"?>
<ds:datastoreItem xmlns:ds="http://schemas.openxmlformats.org/officeDocument/2006/customXml" ds:itemID="{DD28F72A-A114-436A-88E9-74FF7B79F2C4}">
  <ds:schemaRefs>
    <ds:schemaRef ds:uri="http://schemas.microsoft.com/sharepoint/v3/contenttype/forms"/>
  </ds:schemaRefs>
</ds:datastoreItem>
</file>

<file path=customXml/itemProps4.xml><?xml version="1.0" encoding="utf-8"?>
<ds:datastoreItem xmlns:ds="http://schemas.openxmlformats.org/officeDocument/2006/customXml" ds:itemID="{4A3E6369-570A-4DCB-9FE1-24451E69CB0E}">
  <ds:schemaRefs>
    <ds:schemaRef ds:uri="http://schemas.microsoft.com/office/2006/metadata/properties"/>
    <ds:schemaRef ds:uri="http://schemas.microsoft.com/office/infopath/2007/PartnerControls"/>
    <ds:schemaRef ds:uri="d8762117-8292-4133-b1c7-eab5c6487cfd"/>
    <ds:schemaRef ds:uri="2e6efab8-808c-4224-8d24-16b0b2f83440"/>
    <ds:schemaRef ds:uri="a2c361c7-f771-41e7-8d71-99630ae0546c"/>
  </ds:schemaRefs>
</ds:datastoreItem>
</file>

<file path=docProps/app.xml><?xml version="1.0" encoding="utf-8"?>
<Properties xmlns="http://schemas.openxmlformats.org/officeDocument/2006/extended-properties" xmlns:vt="http://schemas.openxmlformats.org/officeDocument/2006/docPropsVTypes">
  <Template>3gpp_70</Template>
  <TotalTime>164</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Ericsson user 3</cp:lastModifiedBy>
  <cp:revision>81</cp:revision>
  <cp:lastPrinted>1900-01-01T08:00:00Z</cp:lastPrinted>
  <dcterms:created xsi:type="dcterms:W3CDTF">2021-09-30T08:29:00Z</dcterms:created>
  <dcterms:modified xsi:type="dcterms:W3CDTF">2021-10-14T16:07:00Z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(3)fxIvflGUsDfPev0SNz6du0SAmKFmWFSQFpbc0R8c0lmj7QwYjT+74H8pkk3Jz13Wr3EbgmIn
MC0JZEimIRFLDQuiSrxu7CdT3dbNa//bsqtDuoDBHTeXKCU6nqfqXUAyMMawVn9pJ25np/2+
SUSXS78S2kqt4wpBwJEgylPkpNXawkbDEwy95Qft0Szx4zWhJ5zYTCMVNCeNH46mVERISjd6
P/kkDvsxVWuBSsJGmY</vt:lpwstr>
  </property>
  <property fmtid="{D5CDD505-2E9C-101B-9397-08002B2CF9AE}" pid="4" name="_2015_ms_pID_7253431">
    <vt:lpwstr>jyDEGbPzqa9C6PzraiI0ecGuVcQP/UpR2KBOwvYAsTcNP93+BGIIdu
JQBK4hR5FPzuw3DCYn4J1TpdC5sGRXBMtgkEpSTELTbGuRxQKaT4Cbmj4IxPfoUfkFogFHEi
og945jHXujCxZxD5ZsDl1upirjNi+3tBYvG2yIg/dsMwVWwpu5ZqKUmZeAH+HzN/k2C2EkLm
Gpugn07o5tQ0ZrYlsx669cvjdtJ8Ka200oJm</vt:lpwstr>
  </property>
  <property fmtid="{D5CDD505-2E9C-101B-9397-08002B2CF9AE}" pid="5" name="_2015_ms_pID_7253432">
    <vt:lpwstr>qQ==</vt:lpwstr>
  </property>
  <property fmtid="{D5CDD505-2E9C-101B-9397-08002B2CF9AE}" pid="6" name="ContentTypeId">
    <vt:lpwstr>0x010100C5F30C9B16E14C8EACE5F2CC7B7AC7F400038461135692AF468A6B556D3A54DB44</vt:lpwstr>
  </property>
  <property fmtid="{D5CDD505-2E9C-101B-9397-08002B2CF9AE}" pid="7" name="EriCOLLCategory">
    <vt:lpwstr/>
  </property>
  <property fmtid="{D5CDD505-2E9C-101B-9397-08002B2CF9AE}" pid="8" name="TaxKeyword">
    <vt:lpwstr/>
  </property>
  <property fmtid="{D5CDD505-2E9C-101B-9397-08002B2CF9AE}" pid="9" name="EriCOLLCountry">
    <vt:lpwstr/>
  </property>
  <property fmtid="{D5CDD505-2E9C-101B-9397-08002B2CF9AE}" pid="10" name="EriCOLLCompetence">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EriCOLLProjects">
    <vt:lpwstr/>
  </property>
  <property fmtid="{D5CDD505-2E9C-101B-9397-08002B2CF9AE}" pid="17" name="xd_Signature">
    <vt:bool>false</vt:bool>
  </property>
  <property fmtid="{D5CDD505-2E9C-101B-9397-08002B2CF9AE}" pid="18" name="EriCOLLProcess">
    <vt:lpwstr/>
  </property>
  <property fmtid="{D5CDD505-2E9C-101B-9397-08002B2CF9AE}" pid="19" name="EriCOLLOrganizationUnit">
    <vt:lpwstr/>
  </property>
  <property fmtid="{D5CDD505-2E9C-101B-9397-08002B2CF9AE}" pid="20" name="EriCOLLProducts">
    <vt:lpwstr/>
  </property>
  <property fmtid="{D5CDD505-2E9C-101B-9397-08002B2CF9AE}" pid="21" name="EriCOLLCustomer">
    <vt:lpwstr/>
  </property>
  <property fmtid="{D5CDD505-2E9C-101B-9397-08002B2CF9AE}" pid="22" name="Order">
    <vt:r8>7417300</vt:r8>
  </property>
</Properties>
</file>