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554F82">
        <w:fldChar w:fldCharType="begin"/>
      </w:r>
      <w:r w:rsidR="00554F82">
        <w:instrText xml:space="preserve"> DOCPROPERTY  TSG/WGRef  \* MERGEFORMAT </w:instrText>
      </w:r>
      <w:r w:rsidR="00554F82">
        <w:fldChar w:fldCharType="separate"/>
      </w:r>
      <w:r w:rsidR="003609EF">
        <w:rPr>
          <w:b/>
          <w:noProof/>
          <w:sz w:val="24"/>
        </w:rPr>
        <w:t>SA5</w:t>
      </w:r>
      <w:r w:rsidR="00554F82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554F82">
        <w:fldChar w:fldCharType="begin"/>
      </w:r>
      <w:r w:rsidR="00554F82">
        <w:instrText xml:space="preserve"> DOCPROPERTY  MtgSeq  \* MERGEFORMAT </w:instrText>
      </w:r>
      <w:r w:rsidR="00554F82">
        <w:fldChar w:fldCharType="separate"/>
      </w:r>
      <w:r w:rsidR="00EB09B7" w:rsidRPr="00EB09B7">
        <w:rPr>
          <w:b/>
          <w:noProof/>
          <w:sz w:val="24"/>
        </w:rPr>
        <w:t>139</w:t>
      </w:r>
      <w:r w:rsidR="00554F82">
        <w:rPr>
          <w:b/>
          <w:noProof/>
          <w:sz w:val="24"/>
        </w:rPr>
        <w:fldChar w:fldCharType="end"/>
      </w:r>
      <w:r w:rsidR="00554F82">
        <w:fldChar w:fldCharType="begin"/>
      </w:r>
      <w:r w:rsidR="00554F82">
        <w:instrText xml:space="preserve"> DOCPROPERTY  MtgTitle  \* MERGEFORMAT </w:instrText>
      </w:r>
      <w:r w:rsidR="00554F82">
        <w:fldChar w:fldCharType="separate"/>
      </w:r>
      <w:r w:rsidR="00EB09B7">
        <w:rPr>
          <w:b/>
          <w:noProof/>
          <w:sz w:val="24"/>
        </w:rPr>
        <w:t>-e</w:t>
      </w:r>
      <w:r w:rsidR="00554F82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554F82">
        <w:fldChar w:fldCharType="begin"/>
      </w:r>
      <w:r w:rsidR="00554F82">
        <w:instrText xml:space="preserve"> DOCPROPERTY  Tdoc#  \* MERGEFORMAT </w:instrText>
      </w:r>
      <w:r w:rsidR="00554F82">
        <w:fldChar w:fldCharType="separate"/>
      </w:r>
      <w:r w:rsidR="00E13F3D" w:rsidRPr="00E13F3D">
        <w:rPr>
          <w:b/>
          <w:i/>
          <w:noProof/>
          <w:sz w:val="28"/>
        </w:rPr>
        <w:t>S5-215368</w:t>
      </w:r>
      <w:r w:rsidR="00554F82">
        <w:rPr>
          <w:b/>
          <w:i/>
          <w:noProof/>
          <w:sz w:val="28"/>
        </w:rPr>
        <w:fldChar w:fldCharType="end"/>
      </w:r>
    </w:p>
    <w:p w14:paraId="7CB45193" w14:textId="77777777" w:rsidR="001E41F3" w:rsidRDefault="00554F82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8824AF">
        <w:fldChar w:fldCharType="begin"/>
      </w:r>
      <w:r w:rsidR="008824AF">
        <w:instrText xml:space="preserve"> DOCPROPERTY  Country  \* MERGEFORMAT </w:instrText>
      </w:r>
      <w:r w:rsidR="008824AF"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11th Oct 2021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20th Oct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554F8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28.623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554F82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0139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554F8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554F8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16.9.0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CD1AB96" w:rsidR="00F25D98" w:rsidRDefault="009D69E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2B07249" w:rsidR="00F25D98" w:rsidRDefault="009D69E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554F8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Correction of YANG Solution set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554F8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Ericsson Hungary Ltd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5161126" w:rsidR="001E41F3" w:rsidRDefault="009D69E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8824AF">
              <w:fldChar w:fldCharType="begin"/>
            </w:r>
            <w:r w:rsidR="008824AF">
              <w:instrText xml:space="preserve"> DOCPROPERTY  SourceIfTsg  \* MERGEFORMAT </w:instrText>
            </w:r>
            <w:r w:rsidR="008824AF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554F8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adNRM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554F8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2021-10-01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554F8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554F8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69E5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9D69E5" w:rsidRDefault="009D69E5" w:rsidP="009D69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6CD13B1" w:rsidR="009D69E5" w:rsidRDefault="009D69E5" w:rsidP="009D69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YANG mapping of some earlier agreed Stage 2 elements is not  complete. It is fixed here.</w:t>
            </w:r>
          </w:p>
        </w:tc>
      </w:tr>
      <w:tr w:rsidR="009D69E5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9D69E5" w:rsidRDefault="009D69E5" w:rsidP="009D69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9D69E5" w:rsidRDefault="009D69E5" w:rsidP="009D69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69E5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D69E5" w:rsidRDefault="009D69E5" w:rsidP="009D69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083AA89" w:rsidR="009D69E5" w:rsidRDefault="009D69E5" w:rsidP="009D69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Only YANG is updated to match stage 2.</w:t>
            </w:r>
          </w:p>
        </w:tc>
      </w:tr>
      <w:tr w:rsidR="009D69E5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9D69E5" w:rsidRDefault="009D69E5" w:rsidP="009D69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9D69E5" w:rsidRDefault="009D69E5" w:rsidP="009D69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69E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9D69E5" w:rsidRDefault="009D69E5" w:rsidP="009D69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DDB5833" w:rsidR="009D69E5" w:rsidRDefault="009D69E5" w:rsidP="009D69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Faulty/Missing parts in the YANG solution set.</w:t>
            </w:r>
          </w:p>
        </w:tc>
      </w:tr>
      <w:tr w:rsidR="009D69E5" w14:paraId="034AF533" w14:textId="77777777" w:rsidTr="00547111">
        <w:tc>
          <w:tcPr>
            <w:tcW w:w="2694" w:type="dxa"/>
            <w:gridSpan w:val="2"/>
          </w:tcPr>
          <w:p w14:paraId="39D9EB5B" w14:textId="77777777" w:rsidR="009D69E5" w:rsidRDefault="009D69E5" w:rsidP="009D69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9D69E5" w:rsidRDefault="009D69E5" w:rsidP="009D69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69E5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9D69E5" w:rsidRDefault="009D69E5" w:rsidP="009D69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9D69E5" w:rsidRDefault="009D69E5" w:rsidP="009D69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D69E5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9D69E5" w:rsidRDefault="009D69E5" w:rsidP="009D69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9D69E5" w:rsidRDefault="009D69E5" w:rsidP="009D69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69E5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9D69E5" w:rsidRDefault="009D69E5" w:rsidP="009D69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9D69E5" w:rsidRDefault="009D69E5" w:rsidP="009D69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9D69E5" w:rsidRDefault="009D69E5" w:rsidP="009D69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9D69E5" w:rsidRDefault="009D69E5" w:rsidP="009D69E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9D69E5" w:rsidRDefault="009D69E5" w:rsidP="009D69E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D69E5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9D69E5" w:rsidRDefault="009D69E5" w:rsidP="009D69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9D69E5" w:rsidRDefault="009D69E5" w:rsidP="009D69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E40F6AD" w:rsidR="009D69E5" w:rsidRDefault="009D69E5" w:rsidP="009D69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9D69E5" w:rsidRDefault="009D69E5" w:rsidP="009D69E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9D69E5" w:rsidRDefault="009D69E5" w:rsidP="009D69E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D69E5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9D69E5" w:rsidRDefault="009D69E5" w:rsidP="009D69E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9D69E5" w:rsidRDefault="009D69E5" w:rsidP="009D69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D443626" w:rsidR="009D69E5" w:rsidRDefault="009D69E5" w:rsidP="009D69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9D69E5" w:rsidRDefault="009D69E5" w:rsidP="009D69E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9D69E5" w:rsidRDefault="009D69E5" w:rsidP="009D69E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D69E5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9D69E5" w:rsidRDefault="009D69E5" w:rsidP="009D69E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9D69E5" w:rsidRDefault="009D69E5" w:rsidP="009D69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CDE077A" w:rsidR="009D69E5" w:rsidRDefault="009D69E5" w:rsidP="009D69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9D69E5" w:rsidRDefault="009D69E5" w:rsidP="009D69E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9D69E5" w:rsidRDefault="009D69E5" w:rsidP="009D69E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D69E5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9D69E5" w:rsidRDefault="009D69E5" w:rsidP="009D69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9D69E5" w:rsidRDefault="009D69E5" w:rsidP="009D69E5">
            <w:pPr>
              <w:pStyle w:val="CRCoverPage"/>
              <w:spacing w:after="0"/>
              <w:rPr>
                <w:noProof/>
              </w:rPr>
            </w:pPr>
          </w:p>
        </w:tc>
      </w:tr>
      <w:tr w:rsidR="009D69E5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9D69E5" w:rsidRDefault="009D69E5" w:rsidP="009D69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9BE99D3" w:rsidR="009D69E5" w:rsidRDefault="009D69E5" w:rsidP="009D69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Forge link: </w:t>
            </w:r>
            <w:hyperlink r:id="rId11" w:history="1">
              <w:r w:rsidR="00F9169E" w:rsidRPr="00F9169E">
                <w:rPr>
                  <w:rStyle w:val="Hyperlink"/>
                  <w:noProof/>
                </w:rPr>
                <w:t>https://forge.3gpp.org/rep/sa5/MnS/tree/S5-215368_Rel-16_CR_28.623_Correction_of_YANG_Solution_set</w:t>
              </w:r>
            </w:hyperlink>
          </w:p>
        </w:tc>
      </w:tr>
      <w:tr w:rsidR="009D69E5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9D69E5" w:rsidRPr="008863B9" w:rsidRDefault="009D69E5" w:rsidP="009D69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9D69E5" w:rsidRPr="008863B9" w:rsidRDefault="009D69E5" w:rsidP="009D69E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D69E5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9D69E5" w:rsidRDefault="009D69E5" w:rsidP="009D69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9D69E5" w:rsidRDefault="009D69E5" w:rsidP="009D69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FBE19AE" w14:textId="77777777" w:rsidR="009D69E5" w:rsidRDefault="009D69E5" w:rsidP="009D69E5">
      <w:pPr>
        <w:rPr>
          <w:noProof/>
        </w:rPr>
      </w:pPr>
    </w:p>
    <w:p w14:paraId="7AEBFCBA" w14:textId="77777777" w:rsidR="009D69E5" w:rsidRDefault="009D69E5" w:rsidP="009D6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>First change</w:t>
      </w:r>
    </w:p>
    <w:p w14:paraId="4A4B6794" w14:textId="77777777" w:rsidR="009D69E5" w:rsidRDefault="009D69E5" w:rsidP="009D69E5">
      <w:pPr>
        <w:rPr>
          <w:noProof/>
        </w:rPr>
        <w:sectPr w:rsidR="009D69E5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8E68D7" w14:textId="77777777" w:rsidR="00C234C7" w:rsidRPr="005E02A9" w:rsidRDefault="00C234C7" w:rsidP="00C234C7">
      <w:pPr>
        <w:pStyle w:val="Heading2"/>
      </w:pPr>
      <w:bookmarkStart w:id="1" w:name="_Toc51769159"/>
      <w:bookmarkStart w:id="2" w:name="_Toc82703187"/>
      <w:r w:rsidRPr="005E02A9">
        <w:rPr>
          <w:lang w:eastAsia="zh-CN"/>
        </w:rPr>
        <w:lastRenderedPageBreak/>
        <w:t>D.2.</w:t>
      </w:r>
      <w:r>
        <w:rPr>
          <w:lang w:eastAsia="zh-CN"/>
        </w:rPr>
        <w:t>10</w:t>
      </w:r>
      <w:r w:rsidRPr="005E02A9">
        <w:rPr>
          <w:lang w:eastAsia="zh-CN"/>
        </w:rPr>
        <w:tab/>
        <w:t>module _3gpp-common</w:t>
      </w:r>
      <w:r w:rsidRPr="005E02A9">
        <w:t>-</w:t>
      </w:r>
      <w:r>
        <w:rPr>
          <w:lang w:eastAsia="zh-CN"/>
        </w:rPr>
        <w:t>trace</w:t>
      </w:r>
      <w:r w:rsidRPr="005E02A9">
        <w:rPr>
          <w:lang w:eastAsia="zh-CN"/>
        </w:rPr>
        <w:t>.yang</w:t>
      </w:r>
      <w:bookmarkEnd w:id="1"/>
      <w:bookmarkEnd w:id="2"/>
    </w:p>
    <w:p w14:paraId="5D58ECD3" w14:textId="77777777" w:rsidR="00C234C7" w:rsidRDefault="00C234C7" w:rsidP="00C234C7">
      <w:pPr>
        <w:pStyle w:val="PL"/>
      </w:pPr>
      <w:r>
        <w:t>&lt;CODE BEGINS&gt;</w:t>
      </w:r>
    </w:p>
    <w:p w14:paraId="378249FF" w14:textId="77777777" w:rsidR="00C234C7" w:rsidRDefault="00C234C7" w:rsidP="00C234C7">
      <w:pPr>
        <w:pStyle w:val="PL"/>
      </w:pPr>
      <w:r>
        <w:t>module _3gpp-common-trace {</w:t>
      </w:r>
    </w:p>
    <w:p w14:paraId="1C5D9255" w14:textId="77777777" w:rsidR="00C234C7" w:rsidRDefault="00C234C7" w:rsidP="00C234C7">
      <w:pPr>
        <w:pStyle w:val="PL"/>
      </w:pPr>
      <w:r>
        <w:t xml:space="preserve">  yang-version 1.1;</w:t>
      </w:r>
    </w:p>
    <w:p w14:paraId="4CC3806C" w14:textId="77777777" w:rsidR="00C234C7" w:rsidRDefault="00C234C7" w:rsidP="00C234C7">
      <w:pPr>
        <w:pStyle w:val="PL"/>
      </w:pPr>
      <w:r>
        <w:t xml:space="preserve">  namespace "urn:3gpp:sa5:_3gpp-common-trace";</w:t>
      </w:r>
    </w:p>
    <w:p w14:paraId="03229C42" w14:textId="77777777" w:rsidR="00C234C7" w:rsidRDefault="00C234C7" w:rsidP="00C234C7">
      <w:pPr>
        <w:pStyle w:val="PL"/>
      </w:pPr>
      <w:r>
        <w:t xml:space="preserve">  prefix "trace3gpp";</w:t>
      </w:r>
    </w:p>
    <w:p w14:paraId="61D14E77" w14:textId="77777777" w:rsidR="00C234C7" w:rsidRDefault="00C234C7" w:rsidP="00C234C7">
      <w:pPr>
        <w:pStyle w:val="PL"/>
      </w:pPr>
    </w:p>
    <w:p w14:paraId="35BC17CE" w14:textId="77777777" w:rsidR="00C234C7" w:rsidRDefault="00C234C7" w:rsidP="00C234C7">
      <w:pPr>
        <w:pStyle w:val="PL"/>
      </w:pPr>
      <w:r>
        <w:t xml:space="preserve">  import _3gpp-common-top { prefix top3gpp; }</w:t>
      </w:r>
    </w:p>
    <w:p w14:paraId="0BEA0BE3" w14:textId="77777777" w:rsidR="00C234C7" w:rsidRDefault="00C234C7" w:rsidP="00C234C7">
      <w:pPr>
        <w:pStyle w:val="PL"/>
      </w:pPr>
      <w:r>
        <w:t xml:space="preserve">  import _3gpp-common-yang-types {prefix types3gpp; }</w:t>
      </w:r>
    </w:p>
    <w:p w14:paraId="2CD6B2F9" w14:textId="77777777" w:rsidR="00C234C7" w:rsidRDefault="00C234C7" w:rsidP="00C234C7">
      <w:pPr>
        <w:pStyle w:val="PL"/>
      </w:pPr>
      <w:r>
        <w:t xml:space="preserve">  import ietf-inet-types { prefix inet; }</w:t>
      </w:r>
    </w:p>
    <w:p w14:paraId="439CB414" w14:textId="77777777" w:rsidR="00C234C7" w:rsidRDefault="00C234C7" w:rsidP="00C234C7">
      <w:pPr>
        <w:pStyle w:val="PL"/>
      </w:pPr>
    </w:p>
    <w:p w14:paraId="6DB530E4" w14:textId="77777777" w:rsidR="00C234C7" w:rsidRDefault="00C234C7" w:rsidP="00C234C7">
      <w:pPr>
        <w:pStyle w:val="PL"/>
      </w:pPr>
      <w:r>
        <w:t xml:space="preserve">  organization "3GPP SA5";</w:t>
      </w:r>
    </w:p>
    <w:p w14:paraId="5B217B8F" w14:textId="77777777" w:rsidR="00C234C7" w:rsidRDefault="00C234C7" w:rsidP="00C234C7">
      <w:pPr>
        <w:pStyle w:val="PL"/>
      </w:pPr>
      <w:r>
        <w:t xml:space="preserve">  contact "https://www.3gpp.org/DynaReport/TSG-WG--S5--officials.htm?Itemid=464";</w:t>
      </w:r>
    </w:p>
    <w:p w14:paraId="2E8E09F9" w14:textId="77777777" w:rsidR="00C234C7" w:rsidRDefault="00C234C7" w:rsidP="00C234C7">
      <w:pPr>
        <w:pStyle w:val="PL"/>
      </w:pPr>
    </w:p>
    <w:p w14:paraId="1A2153F3" w14:textId="77777777" w:rsidR="00C234C7" w:rsidRDefault="00C234C7" w:rsidP="00C234C7">
      <w:pPr>
        <w:pStyle w:val="PL"/>
      </w:pPr>
      <w:r>
        <w:t xml:space="preserve">  description "Trace handling";</w:t>
      </w:r>
    </w:p>
    <w:p w14:paraId="0B9E577D" w14:textId="77777777" w:rsidR="00C234C7" w:rsidRDefault="00C234C7" w:rsidP="00C234C7">
      <w:pPr>
        <w:pStyle w:val="PL"/>
      </w:pPr>
    </w:p>
    <w:p w14:paraId="548F1174" w14:textId="77777777" w:rsidR="00C234C7" w:rsidRDefault="00C234C7" w:rsidP="00C234C7">
      <w:pPr>
        <w:pStyle w:val="PL"/>
      </w:pPr>
      <w:r>
        <w:t xml:space="preserve">  reference "3GPP TS 28.623</w:t>
      </w:r>
    </w:p>
    <w:p w14:paraId="0F9D6E14" w14:textId="77777777" w:rsidR="00C234C7" w:rsidRDefault="00C234C7" w:rsidP="00C234C7">
      <w:pPr>
        <w:pStyle w:val="PL"/>
      </w:pPr>
      <w:r>
        <w:t xml:space="preserve">      Generic Network Resource Model (NRM)</w:t>
      </w:r>
    </w:p>
    <w:p w14:paraId="2594AE10" w14:textId="77777777" w:rsidR="00C234C7" w:rsidRDefault="00C234C7" w:rsidP="00C234C7">
      <w:pPr>
        <w:pStyle w:val="PL"/>
      </w:pPr>
      <w:r>
        <w:t xml:space="preserve">      Integration Reference Point (IRP);</w:t>
      </w:r>
    </w:p>
    <w:p w14:paraId="53E66983" w14:textId="77777777" w:rsidR="00C234C7" w:rsidRDefault="00C234C7" w:rsidP="00C234C7">
      <w:pPr>
        <w:pStyle w:val="PL"/>
      </w:pPr>
      <w:r>
        <w:t xml:space="preserve">      Solution Set (SS) definitions</w:t>
      </w:r>
    </w:p>
    <w:p w14:paraId="496AAE4A" w14:textId="77777777" w:rsidR="00C234C7" w:rsidRDefault="00C234C7" w:rsidP="00C234C7">
      <w:pPr>
        <w:pStyle w:val="PL"/>
      </w:pPr>
    </w:p>
    <w:p w14:paraId="1CAD35B6" w14:textId="77777777" w:rsidR="00C234C7" w:rsidRDefault="00C234C7" w:rsidP="00C234C7">
      <w:pPr>
        <w:pStyle w:val="PL"/>
      </w:pPr>
      <w:r>
        <w:t xml:space="preserve">      3GPP TS 28.622</w:t>
      </w:r>
    </w:p>
    <w:p w14:paraId="3BF23F04" w14:textId="77777777" w:rsidR="00C234C7" w:rsidRDefault="00C234C7" w:rsidP="00C234C7">
      <w:pPr>
        <w:pStyle w:val="PL"/>
      </w:pPr>
      <w:r>
        <w:t xml:space="preserve">      Generic Network Resource Model (NRM)</w:t>
      </w:r>
    </w:p>
    <w:p w14:paraId="57684342" w14:textId="77777777" w:rsidR="00C234C7" w:rsidRDefault="00C234C7" w:rsidP="00C234C7">
      <w:pPr>
        <w:pStyle w:val="PL"/>
      </w:pPr>
      <w:r>
        <w:t xml:space="preserve">      Integration Reference Point (IRP);</w:t>
      </w:r>
    </w:p>
    <w:p w14:paraId="55E92DC4" w14:textId="77777777" w:rsidR="00C234C7" w:rsidRDefault="00C234C7" w:rsidP="00C234C7">
      <w:pPr>
        <w:pStyle w:val="PL"/>
      </w:pPr>
      <w:r>
        <w:t xml:space="preserve">      Information Service (IS)";</w:t>
      </w:r>
    </w:p>
    <w:p w14:paraId="6D8D9C88" w14:textId="77777777" w:rsidR="00C234C7" w:rsidRDefault="00C234C7" w:rsidP="00C234C7">
      <w:pPr>
        <w:pStyle w:val="PL"/>
      </w:pPr>
    </w:p>
    <w:p w14:paraId="048BC23A" w14:textId="1CEBDEB5" w:rsidR="009D4202" w:rsidRDefault="009D4202" w:rsidP="009D4202">
      <w:pPr>
        <w:pStyle w:val="PL"/>
        <w:rPr>
          <w:ins w:id="3" w:author="Ericsson User 10-11" w:date="2021-10-18T11:10:00Z"/>
        </w:rPr>
      </w:pPr>
      <w:ins w:id="4" w:author="Ericsson User 10-11" w:date="2021-10-18T11:10:00Z">
        <w:r>
          <w:t xml:space="preserve">  revision 2021-</w:t>
        </w:r>
        <w:r>
          <w:t>10-18</w:t>
        </w:r>
        <w:r>
          <w:t xml:space="preserve"> { reference "CR-013</w:t>
        </w:r>
        <w:r>
          <w:t>9</w:t>
        </w:r>
        <w:r>
          <w:t>"; }</w:t>
        </w:r>
      </w:ins>
    </w:p>
    <w:p w14:paraId="6CBAEF8F" w14:textId="77777777" w:rsidR="00C234C7" w:rsidRDefault="00C234C7" w:rsidP="00C234C7">
      <w:pPr>
        <w:pStyle w:val="PL"/>
      </w:pPr>
      <w:r>
        <w:t xml:space="preserve">  revision 2021-07-22 { reference "CR-0137"; }</w:t>
      </w:r>
    </w:p>
    <w:p w14:paraId="5A853F5A" w14:textId="77777777" w:rsidR="00C234C7" w:rsidRDefault="00C234C7" w:rsidP="00C234C7">
      <w:pPr>
        <w:pStyle w:val="PL"/>
      </w:pPr>
      <w:r>
        <w:t xml:space="preserve">  revision 2021-01-25 { reference "CR-0122"; }</w:t>
      </w:r>
    </w:p>
    <w:p w14:paraId="44DC4A05" w14:textId="77777777" w:rsidR="00C234C7" w:rsidRDefault="00C234C7" w:rsidP="00C234C7">
      <w:pPr>
        <w:pStyle w:val="PL"/>
      </w:pPr>
      <w:r>
        <w:t xml:space="preserve">  revision 2020-11-16 { reference "CR-0117"; }</w:t>
      </w:r>
    </w:p>
    <w:p w14:paraId="521071FD" w14:textId="77777777" w:rsidR="00C234C7" w:rsidRDefault="00C234C7" w:rsidP="00C234C7">
      <w:pPr>
        <w:pStyle w:val="PL"/>
      </w:pPr>
      <w:r>
        <w:t xml:space="preserve">  revision 2020-08-06 { reference "CR-0102"; }</w:t>
      </w:r>
    </w:p>
    <w:p w14:paraId="5BF1DE62" w14:textId="77777777" w:rsidR="00C234C7" w:rsidRDefault="00C234C7" w:rsidP="00C234C7">
      <w:pPr>
        <w:pStyle w:val="PL"/>
      </w:pPr>
    </w:p>
    <w:p w14:paraId="68ED4FE2" w14:textId="77777777" w:rsidR="00C234C7" w:rsidRDefault="00C234C7" w:rsidP="00C234C7">
      <w:pPr>
        <w:pStyle w:val="PL"/>
      </w:pPr>
      <w:r>
        <w:t xml:space="preserve">  grouping TraceJobGrp {</w:t>
      </w:r>
    </w:p>
    <w:p w14:paraId="731E7BB9" w14:textId="77777777" w:rsidR="00C234C7" w:rsidRDefault="00C234C7" w:rsidP="00C234C7">
      <w:pPr>
        <w:pStyle w:val="PL"/>
      </w:pPr>
      <w:r>
        <w:t xml:space="preserve">    leaf tjJobType {</w:t>
      </w:r>
    </w:p>
    <w:p w14:paraId="737D5440" w14:textId="77777777" w:rsidR="00C234C7" w:rsidRDefault="00C234C7" w:rsidP="00C234C7">
      <w:pPr>
        <w:pStyle w:val="PL"/>
      </w:pPr>
      <w:r>
        <w:t xml:space="preserve">      type enumeration {</w:t>
      </w:r>
    </w:p>
    <w:p w14:paraId="2A1618C2" w14:textId="77777777" w:rsidR="00C234C7" w:rsidRDefault="00C234C7" w:rsidP="00C234C7">
      <w:pPr>
        <w:pStyle w:val="PL"/>
      </w:pPr>
      <w:r>
        <w:t xml:space="preserve">        enum IMMEDIATE_MDT_ONLY;</w:t>
      </w:r>
    </w:p>
    <w:p w14:paraId="2CC0878B" w14:textId="77777777" w:rsidR="00C234C7" w:rsidRDefault="00C234C7" w:rsidP="00C234C7">
      <w:pPr>
        <w:pStyle w:val="PL"/>
      </w:pPr>
      <w:r>
        <w:t xml:space="preserve">        enum LOGGED_MDT_ONLY;</w:t>
      </w:r>
    </w:p>
    <w:p w14:paraId="711CBAC2" w14:textId="77777777" w:rsidR="00C234C7" w:rsidRDefault="00C234C7" w:rsidP="00C234C7">
      <w:pPr>
        <w:pStyle w:val="PL"/>
      </w:pPr>
      <w:r>
        <w:t xml:space="preserve">        enum TRACE_ONLY;</w:t>
      </w:r>
    </w:p>
    <w:p w14:paraId="76358774" w14:textId="77777777" w:rsidR="00C234C7" w:rsidRDefault="00C234C7" w:rsidP="00C234C7">
      <w:pPr>
        <w:pStyle w:val="PL"/>
      </w:pPr>
      <w:r>
        <w:t xml:space="preserve">        enum IMMEDIATE_MDT_AND_TRACE;</w:t>
      </w:r>
    </w:p>
    <w:p w14:paraId="7E9A6B64" w14:textId="77777777" w:rsidR="00C234C7" w:rsidRDefault="00C234C7" w:rsidP="00C234C7">
      <w:pPr>
        <w:pStyle w:val="PL"/>
      </w:pPr>
      <w:r>
        <w:t xml:space="preserve">        enum RLF_REPORT_ONLY;</w:t>
      </w:r>
    </w:p>
    <w:p w14:paraId="0516DE15" w14:textId="77777777" w:rsidR="00C234C7" w:rsidRDefault="00C234C7" w:rsidP="00C234C7">
      <w:pPr>
        <w:pStyle w:val="PL"/>
      </w:pPr>
      <w:r>
        <w:t xml:space="preserve">        enum RCEF_REPORT_ONLY;</w:t>
      </w:r>
    </w:p>
    <w:p w14:paraId="59527DC1" w14:textId="77777777" w:rsidR="00C234C7" w:rsidRDefault="00C234C7" w:rsidP="00C234C7">
      <w:pPr>
        <w:pStyle w:val="PL"/>
      </w:pPr>
      <w:r>
        <w:t xml:space="preserve">        enum LOGGED_MBSFN_MDT;</w:t>
      </w:r>
    </w:p>
    <w:p w14:paraId="4CAF42CF" w14:textId="77777777" w:rsidR="00C234C7" w:rsidRDefault="00C234C7" w:rsidP="00C234C7">
      <w:pPr>
        <w:pStyle w:val="PL"/>
      </w:pPr>
      <w:r>
        <w:t xml:space="preserve">      }</w:t>
      </w:r>
    </w:p>
    <w:p w14:paraId="7AA2D60A" w14:textId="77777777" w:rsidR="00C234C7" w:rsidRDefault="00C234C7" w:rsidP="00C234C7">
      <w:pPr>
        <w:pStyle w:val="PL"/>
      </w:pPr>
      <w:r>
        <w:t xml:space="preserve">      default TRACE_ONLY;</w:t>
      </w:r>
    </w:p>
    <w:p w14:paraId="53FA2B7A" w14:textId="77777777" w:rsidR="00C234C7" w:rsidRDefault="00C234C7" w:rsidP="00C234C7">
      <w:pPr>
        <w:pStyle w:val="PL"/>
      </w:pPr>
      <w:r>
        <w:t xml:space="preserve">      description "Specifies the MDT mode and it specifies also whether the</w:t>
      </w:r>
    </w:p>
    <w:p w14:paraId="3F62CC40" w14:textId="77777777" w:rsidR="00C234C7" w:rsidRDefault="00C234C7" w:rsidP="00C234C7">
      <w:pPr>
        <w:pStyle w:val="PL"/>
      </w:pPr>
      <w:r>
        <w:t xml:space="preserve">        TraceJob represents only MDT, Logged MBSFN MDT, Trace or a combined</w:t>
      </w:r>
    </w:p>
    <w:p w14:paraId="4C42806D" w14:textId="77777777" w:rsidR="00C234C7" w:rsidRDefault="00C234C7" w:rsidP="00C234C7">
      <w:pPr>
        <w:pStyle w:val="PL"/>
      </w:pPr>
      <w:r>
        <w:t xml:space="preserve">        Trace and MDT job. The attribute is applicable for Trace, MDT, RCEF and</w:t>
      </w:r>
    </w:p>
    <w:p w14:paraId="2E45B2E3" w14:textId="77777777" w:rsidR="00C234C7" w:rsidRDefault="00C234C7" w:rsidP="00C234C7">
      <w:pPr>
        <w:pStyle w:val="PL"/>
      </w:pPr>
      <w:r>
        <w:t xml:space="preserve">        RLF reporting.";</w:t>
      </w:r>
    </w:p>
    <w:p w14:paraId="42EC6769" w14:textId="77777777" w:rsidR="00C234C7" w:rsidRDefault="00C234C7" w:rsidP="00C234C7">
      <w:pPr>
        <w:pStyle w:val="PL"/>
      </w:pPr>
      <w:r>
        <w:t xml:space="preserve">      reference "Clause 5.9a of 3GPP TS 32.422 for additional details on the</w:t>
      </w:r>
    </w:p>
    <w:p w14:paraId="024802C9" w14:textId="77777777" w:rsidR="00C234C7" w:rsidRDefault="00C234C7" w:rsidP="00C234C7">
      <w:pPr>
        <w:pStyle w:val="PL"/>
      </w:pPr>
      <w:r>
        <w:t xml:space="preserve">        allowed values.";</w:t>
      </w:r>
    </w:p>
    <w:p w14:paraId="1F9F921E" w14:textId="77777777" w:rsidR="00C234C7" w:rsidRDefault="00C234C7" w:rsidP="00C234C7">
      <w:pPr>
        <w:pStyle w:val="PL"/>
      </w:pPr>
      <w:r>
        <w:t xml:space="preserve">    }</w:t>
      </w:r>
    </w:p>
    <w:p w14:paraId="47B54C1C" w14:textId="77777777" w:rsidR="00C234C7" w:rsidRDefault="00C234C7" w:rsidP="00C234C7">
      <w:pPr>
        <w:pStyle w:val="PL"/>
      </w:pPr>
    </w:p>
    <w:p w14:paraId="1135BC65" w14:textId="77777777" w:rsidR="00C234C7" w:rsidRDefault="00C234C7" w:rsidP="00C234C7">
      <w:pPr>
        <w:pStyle w:val="PL"/>
      </w:pPr>
      <w:r>
        <w:t xml:space="preserve">    list tjListOfInterfaces {</w:t>
      </w:r>
    </w:p>
    <w:p w14:paraId="55892996" w14:textId="77777777" w:rsidR="00C234C7" w:rsidRDefault="00C234C7" w:rsidP="00C234C7">
      <w:pPr>
        <w:pStyle w:val="PL"/>
      </w:pPr>
      <w:r>
        <w:t xml:space="preserve">      key idx;</w:t>
      </w:r>
    </w:p>
    <w:p w14:paraId="0A0D307E" w14:textId="77777777" w:rsidR="00C234C7" w:rsidRDefault="00C234C7" w:rsidP="00C234C7">
      <w:pPr>
        <w:pStyle w:val="PL"/>
      </w:pPr>
      <w:r>
        <w:t xml:space="preserve">      must 'count(MSCServerInterfaces)+count(MGWInterfaces)+count(RNCInterfaces)'</w:t>
      </w:r>
    </w:p>
    <w:p w14:paraId="370A12D0" w14:textId="77777777" w:rsidR="00C234C7" w:rsidRDefault="00C234C7" w:rsidP="00C234C7">
      <w:pPr>
        <w:pStyle w:val="PL"/>
      </w:pPr>
      <w:r>
        <w:t xml:space="preserve">        +'+count(SGSNInterfaces)+count(GGSNInterfaces)+count(S-CSCFInterfaces)'</w:t>
      </w:r>
    </w:p>
    <w:p w14:paraId="18808284" w14:textId="77777777" w:rsidR="00C234C7" w:rsidRDefault="00C234C7" w:rsidP="00C234C7">
      <w:pPr>
        <w:pStyle w:val="PL"/>
      </w:pPr>
      <w:r>
        <w:t xml:space="preserve">        +'+count(P-CSCFInterfaces)+count(I-CSCFInterfaces)+count(MRFCInterfaces)'</w:t>
      </w:r>
    </w:p>
    <w:p w14:paraId="151BCA56" w14:textId="77777777" w:rsidR="00C234C7" w:rsidRDefault="00C234C7" w:rsidP="00C234C7">
      <w:pPr>
        <w:pStyle w:val="PL"/>
      </w:pPr>
      <w:r>
        <w:t xml:space="preserve">        +'+count(MGCFInterfaces)+count(IBCFInterfaces)+count(E-CSCFInterfaces)'</w:t>
      </w:r>
    </w:p>
    <w:p w14:paraId="662E0A8D" w14:textId="77777777" w:rsidR="00C234C7" w:rsidRDefault="00C234C7" w:rsidP="00C234C7">
      <w:pPr>
        <w:pStyle w:val="PL"/>
      </w:pPr>
      <w:r>
        <w:t xml:space="preserve">        +'+count(BGCFInterfaces)+count(ASInterfaces)+count(HSSInterfaces)'</w:t>
      </w:r>
    </w:p>
    <w:p w14:paraId="0F579DBD" w14:textId="77777777" w:rsidR="00C234C7" w:rsidRDefault="00C234C7" w:rsidP="00C234C7">
      <w:pPr>
        <w:pStyle w:val="PL"/>
      </w:pPr>
      <w:r>
        <w:t xml:space="preserve">        +'+count(EIRInterfaces)+count(BM-SCInterfaces)+count(MMEInterfaces)'</w:t>
      </w:r>
    </w:p>
    <w:p w14:paraId="2F4B1F52" w14:textId="77777777" w:rsidR="00C234C7" w:rsidRDefault="00C234C7" w:rsidP="00C234C7">
      <w:pPr>
        <w:pStyle w:val="PL"/>
      </w:pPr>
      <w:r>
        <w:t xml:space="preserve">        +'+count(SGWInterfaces)+count(PDN_GWInterfaces)+count(eNBInterfaces)'</w:t>
      </w:r>
    </w:p>
    <w:p w14:paraId="6FFD6773" w14:textId="77777777" w:rsidR="00C234C7" w:rsidRDefault="00C234C7" w:rsidP="00C234C7">
      <w:pPr>
        <w:pStyle w:val="PL"/>
      </w:pPr>
      <w:r>
        <w:t xml:space="preserve">        +'+count(en-gNBInterfaces)+count(AMFInterfaces)+count(AUSFInterfaces)'</w:t>
      </w:r>
    </w:p>
    <w:p w14:paraId="67769EBC" w14:textId="77777777" w:rsidR="00C234C7" w:rsidRDefault="00C234C7" w:rsidP="00C234C7">
      <w:pPr>
        <w:pStyle w:val="PL"/>
      </w:pPr>
      <w:r>
        <w:t xml:space="preserve">        +'+count(NEFInterfaces)+count(NRFInterfaces)+count(NSSFInterfaces)'</w:t>
      </w:r>
    </w:p>
    <w:p w14:paraId="4CB48B28" w14:textId="77777777" w:rsidR="00C234C7" w:rsidRDefault="00C234C7" w:rsidP="00C234C7">
      <w:pPr>
        <w:pStyle w:val="PL"/>
      </w:pPr>
      <w:r>
        <w:t xml:space="preserve">        +'+count(PCFInterfaces)+count(SMFInterfaces)+count(SMSFInterfaces)'</w:t>
      </w:r>
    </w:p>
    <w:p w14:paraId="454B56D9" w14:textId="77777777" w:rsidR="00C234C7" w:rsidRDefault="00C234C7" w:rsidP="00C234C7">
      <w:pPr>
        <w:pStyle w:val="PL"/>
      </w:pPr>
      <w:r>
        <w:t xml:space="preserve">        +'+count(UDMInterfaces)+count(UPFInterfaces)+count(ng-eNBInterfaces)'</w:t>
      </w:r>
    </w:p>
    <w:p w14:paraId="764F8A16" w14:textId="77777777" w:rsidR="00C234C7" w:rsidRDefault="00C234C7" w:rsidP="00C234C7">
      <w:pPr>
        <w:pStyle w:val="PL"/>
      </w:pPr>
      <w:r>
        <w:t xml:space="preserve">        +'+count(gNB-CU-CPInterfaces)+count(gNB-CU-UPInterfaces)'</w:t>
      </w:r>
    </w:p>
    <w:p w14:paraId="6471643A" w14:textId="77777777" w:rsidR="00C234C7" w:rsidRDefault="00C234C7" w:rsidP="00C234C7">
      <w:pPr>
        <w:pStyle w:val="PL"/>
      </w:pPr>
      <w:r>
        <w:t xml:space="preserve">        +'+count(gNB-DUInterfaces)';</w:t>
      </w:r>
    </w:p>
    <w:p w14:paraId="6D1EF72F" w14:textId="77777777" w:rsidR="00C234C7" w:rsidRDefault="00C234C7" w:rsidP="00C234C7">
      <w:pPr>
        <w:pStyle w:val="PL"/>
      </w:pPr>
    </w:p>
    <w:p w14:paraId="57FDB86A" w14:textId="77777777" w:rsidR="00C234C7" w:rsidRDefault="00C234C7" w:rsidP="00C234C7">
      <w:pPr>
        <w:pStyle w:val="PL"/>
      </w:pPr>
      <w:r>
        <w:t xml:space="preserve">      description "Specifies the interfaces that need to be traced in the given</w:t>
      </w:r>
    </w:p>
    <w:p w14:paraId="3B989B8A" w14:textId="77777777" w:rsidR="00C234C7" w:rsidRDefault="00C234C7" w:rsidP="00C234C7">
      <w:pPr>
        <w:pStyle w:val="PL"/>
      </w:pPr>
      <w:r>
        <w:t xml:space="preserve">        ManagedEntityFunction.The attribute is applicable only for Trace. In</w:t>
      </w:r>
    </w:p>
    <w:p w14:paraId="6893DF96" w14:textId="77777777" w:rsidR="00C234C7" w:rsidRDefault="00C234C7" w:rsidP="00C234C7">
      <w:pPr>
        <w:pStyle w:val="PL"/>
      </w:pPr>
      <w:r>
        <w:t xml:space="preserve">        case this attribute is not used, it carries a null semantic.";</w:t>
      </w:r>
    </w:p>
    <w:p w14:paraId="0BF57143" w14:textId="77777777" w:rsidR="00C234C7" w:rsidRDefault="00C234C7" w:rsidP="00C234C7">
      <w:pPr>
        <w:pStyle w:val="PL"/>
      </w:pPr>
      <w:r>
        <w:t xml:space="preserve">      reference "Clause 5.5 of 3GPP TS 32.422 for additional details on the</w:t>
      </w:r>
    </w:p>
    <w:p w14:paraId="6206BCCD" w14:textId="77777777" w:rsidR="00C234C7" w:rsidRDefault="00C234C7" w:rsidP="00C234C7">
      <w:pPr>
        <w:pStyle w:val="PL"/>
      </w:pPr>
      <w:r>
        <w:t xml:space="preserve">        allowed values.";</w:t>
      </w:r>
    </w:p>
    <w:p w14:paraId="3785FDC8" w14:textId="77777777" w:rsidR="00C234C7" w:rsidRDefault="00C234C7" w:rsidP="00C234C7">
      <w:pPr>
        <w:pStyle w:val="PL"/>
      </w:pPr>
    </w:p>
    <w:p w14:paraId="2A65BE6B" w14:textId="77777777" w:rsidR="00C234C7" w:rsidRDefault="00C234C7" w:rsidP="00C234C7">
      <w:pPr>
        <w:pStyle w:val="PL"/>
      </w:pPr>
      <w:r>
        <w:t xml:space="preserve">      leaf idx { type uint32 ; }</w:t>
      </w:r>
    </w:p>
    <w:p w14:paraId="1C46E3C4" w14:textId="77777777" w:rsidR="00C234C7" w:rsidRDefault="00C234C7" w:rsidP="00C234C7">
      <w:pPr>
        <w:pStyle w:val="PL"/>
      </w:pPr>
    </w:p>
    <w:p w14:paraId="669CA853" w14:textId="77777777" w:rsidR="00C234C7" w:rsidRDefault="00C234C7" w:rsidP="00C234C7">
      <w:pPr>
        <w:pStyle w:val="PL"/>
      </w:pPr>
      <w:r>
        <w:lastRenderedPageBreak/>
        <w:t xml:space="preserve">      leaf-list MSCServerInterfaces {</w:t>
      </w:r>
    </w:p>
    <w:p w14:paraId="22F254FE" w14:textId="77777777" w:rsidR="00C234C7" w:rsidRDefault="00C234C7" w:rsidP="00C234C7">
      <w:pPr>
        <w:pStyle w:val="PL"/>
      </w:pPr>
      <w:r>
        <w:t xml:space="preserve">        type enumeration {</w:t>
      </w:r>
    </w:p>
    <w:p w14:paraId="45B349C6" w14:textId="77777777" w:rsidR="00C234C7" w:rsidRDefault="00C234C7" w:rsidP="00C234C7">
      <w:pPr>
        <w:pStyle w:val="PL"/>
      </w:pPr>
      <w:r>
        <w:t xml:space="preserve">          enum A ;</w:t>
      </w:r>
    </w:p>
    <w:p w14:paraId="0A21FEEF" w14:textId="77777777" w:rsidR="00C234C7" w:rsidRDefault="00C234C7" w:rsidP="00C234C7">
      <w:pPr>
        <w:pStyle w:val="PL"/>
      </w:pPr>
      <w:r>
        <w:t xml:space="preserve">          enum Iu-CS ;</w:t>
      </w:r>
    </w:p>
    <w:p w14:paraId="553DCDAC" w14:textId="77777777" w:rsidR="00C234C7" w:rsidRDefault="00C234C7" w:rsidP="00C234C7">
      <w:pPr>
        <w:pStyle w:val="PL"/>
      </w:pPr>
      <w:r>
        <w:t xml:space="preserve">          enum Mc ;</w:t>
      </w:r>
    </w:p>
    <w:p w14:paraId="3F0817D3" w14:textId="77777777" w:rsidR="00C234C7" w:rsidRDefault="00C234C7" w:rsidP="00C234C7">
      <w:pPr>
        <w:pStyle w:val="PL"/>
      </w:pPr>
      <w:r>
        <w:t xml:space="preserve">          enum MAP-G ;</w:t>
      </w:r>
    </w:p>
    <w:p w14:paraId="3486D969" w14:textId="77777777" w:rsidR="00C234C7" w:rsidRDefault="00C234C7" w:rsidP="00C234C7">
      <w:pPr>
        <w:pStyle w:val="PL"/>
      </w:pPr>
      <w:r>
        <w:t xml:space="preserve">          enum MAP-B ;</w:t>
      </w:r>
    </w:p>
    <w:p w14:paraId="344F703B" w14:textId="77777777" w:rsidR="00C234C7" w:rsidRDefault="00C234C7" w:rsidP="00C234C7">
      <w:pPr>
        <w:pStyle w:val="PL"/>
      </w:pPr>
      <w:r>
        <w:t xml:space="preserve">          enum MAP-E ;</w:t>
      </w:r>
    </w:p>
    <w:p w14:paraId="66914E2A" w14:textId="77777777" w:rsidR="00C234C7" w:rsidRDefault="00C234C7" w:rsidP="00C234C7">
      <w:pPr>
        <w:pStyle w:val="PL"/>
      </w:pPr>
      <w:r>
        <w:t xml:space="preserve">          enum MAP-F ;</w:t>
      </w:r>
    </w:p>
    <w:p w14:paraId="6F708D14" w14:textId="77777777" w:rsidR="00C234C7" w:rsidRDefault="00C234C7" w:rsidP="00C234C7">
      <w:pPr>
        <w:pStyle w:val="PL"/>
      </w:pPr>
      <w:r>
        <w:t xml:space="preserve">          enum MAP-D ;</w:t>
      </w:r>
    </w:p>
    <w:p w14:paraId="4BE120B7" w14:textId="77777777" w:rsidR="00C234C7" w:rsidRDefault="00C234C7" w:rsidP="00C234C7">
      <w:pPr>
        <w:pStyle w:val="PL"/>
      </w:pPr>
      <w:r>
        <w:t xml:space="preserve">          enum MAP-C ;</w:t>
      </w:r>
    </w:p>
    <w:p w14:paraId="16B0EE6A" w14:textId="77777777" w:rsidR="00C234C7" w:rsidRDefault="00C234C7" w:rsidP="00C234C7">
      <w:pPr>
        <w:pStyle w:val="PL"/>
      </w:pPr>
      <w:r>
        <w:t xml:space="preserve">          enum CAP ;</w:t>
      </w:r>
    </w:p>
    <w:p w14:paraId="1CB71B7F" w14:textId="77777777" w:rsidR="00C234C7" w:rsidRDefault="00C234C7" w:rsidP="00C234C7">
      <w:pPr>
        <w:pStyle w:val="PL"/>
      </w:pPr>
      <w:r>
        <w:t xml:space="preserve">        }</w:t>
      </w:r>
    </w:p>
    <w:p w14:paraId="37A69973" w14:textId="77777777" w:rsidR="00C234C7" w:rsidRDefault="00C234C7" w:rsidP="00C234C7">
      <w:pPr>
        <w:pStyle w:val="PL"/>
      </w:pPr>
      <w:r>
        <w:t xml:space="preserve">      }</w:t>
      </w:r>
    </w:p>
    <w:p w14:paraId="0D59A11B" w14:textId="77777777" w:rsidR="00C234C7" w:rsidRDefault="00C234C7" w:rsidP="00C234C7">
      <w:pPr>
        <w:pStyle w:val="PL"/>
      </w:pPr>
      <w:r>
        <w:t xml:space="preserve">      leaf-list MGWInterfaces {</w:t>
      </w:r>
    </w:p>
    <w:p w14:paraId="4286317F" w14:textId="77777777" w:rsidR="00C234C7" w:rsidRDefault="00C234C7" w:rsidP="00C234C7">
      <w:pPr>
        <w:pStyle w:val="PL"/>
      </w:pPr>
      <w:r>
        <w:t xml:space="preserve">        type enumeration {</w:t>
      </w:r>
    </w:p>
    <w:p w14:paraId="3125A0D1" w14:textId="77777777" w:rsidR="00C234C7" w:rsidRDefault="00C234C7" w:rsidP="00C234C7">
      <w:pPr>
        <w:pStyle w:val="PL"/>
      </w:pPr>
      <w:r>
        <w:t xml:space="preserve">          enum Mc ;</w:t>
      </w:r>
    </w:p>
    <w:p w14:paraId="0B9736F0" w14:textId="77777777" w:rsidR="00C234C7" w:rsidRDefault="00C234C7" w:rsidP="00C234C7">
      <w:pPr>
        <w:pStyle w:val="PL"/>
      </w:pPr>
      <w:r>
        <w:t xml:space="preserve">          enum Nb-UP ;</w:t>
      </w:r>
    </w:p>
    <w:p w14:paraId="432353D4" w14:textId="77777777" w:rsidR="00C234C7" w:rsidRDefault="00C234C7" w:rsidP="00C234C7">
      <w:pPr>
        <w:pStyle w:val="PL"/>
      </w:pPr>
      <w:r>
        <w:t xml:space="preserve">          enum Iu-UP ;</w:t>
      </w:r>
    </w:p>
    <w:p w14:paraId="3D53C029" w14:textId="77777777" w:rsidR="00C234C7" w:rsidRDefault="00C234C7" w:rsidP="00C234C7">
      <w:pPr>
        <w:pStyle w:val="PL"/>
      </w:pPr>
      <w:r>
        <w:t xml:space="preserve">        }</w:t>
      </w:r>
    </w:p>
    <w:p w14:paraId="50FFBE0F" w14:textId="77777777" w:rsidR="00C234C7" w:rsidRDefault="00C234C7" w:rsidP="00C234C7">
      <w:pPr>
        <w:pStyle w:val="PL"/>
      </w:pPr>
      <w:r>
        <w:t xml:space="preserve">      }</w:t>
      </w:r>
    </w:p>
    <w:p w14:paraId="7E2B2521" w14:textId="77777777" w:rsidR="00C234C7" w:rsidRDefault="00C234C7" w:rsidP="00C234C7">
      <w:pPr>
        <w:pStyle w:val="PL"/>
      </w:pPr>
      <w:r>
        <w:t xml:space="preserve">      leaf-list RNCInterfaces {</w:t>
      </w:r>
    </w:p>
    <w:p w14:paraId="583C6177" w14:textId="77777777" w:rsidR="00C234C7" w:rsidRDefault="00C234C7" w:rsidP="00C234C7">
      <w:pPr>
        <w:pStyle w:val="PL"/>
      </w:pPr>
      <w:r>
        <w:t xml:space="preserve">        type enumeration {</w:t>
      </w:r>
    </w:p>
    <w:p w14:paraId="1F740373" w14:textId="77777777" w:rsidR="00C234C7" w:rsidRDefault="00C234C7" w:rsidP="00C234C7">
      <w:pPr>
        <w:pStyle w:val="PL"/>
      </w:pPr>
      <w:r>
        <w:t xml:space="preserve">          enum Iu-CS ;</w:t>
      </w:r>
    </w:p>
    <w:p w14:paraId="40B517DD" w14:textId="77777777" w:rsidR="00C234C7" w:rsidRDefault="00C234C7" w:rsidP="00C234C7">
      <w:pPr>
        <w:pStyle w:val="PL"/>
      </w:pPr>
      <w:r>
        <w:t xml:space="preserve">          enum Iu-PS ;</w:t>
      </w:r>
    </w:p>
    <w:p w14:paraId="7E613EE4" w14:textId="77777777" w:rsidR="00C234C7" w:rsidRDefault="00C234C7" w:rsidP="00C234C7">
      <w:pPr>
        <w:pStyle w:val="PL"/>
      </w:pPr>
      <w:r>
        <w:t xml:space="preserve">          enum Iur ;</w:t>
      </w:r>
    </w:p>
    <w:p w14:paraId="73B6A736" w14:textId="77777777" w:rsidR="00C234C7" w:rsidRDefault="00C234C7" w:rsidP="00C234C7">
      <w:pPr>
        <w:pStyle w:val="PL"/>
      </w:pPr>
      <w:r>
        <w:t xml:space="preserve">          enum Iub ;</w:t>
      </w:r>
    </w:p>
    <w:p w14:paraId="4139C285" w14:textId="77777777" w:rsidR="00C234C7" w:rsidRDefault="00C234C7" w:rsidP="00C234C7">
      <w:pPr>
        <w:pStyle w:val="PL"/>
      </w:pPr>
      <w:r>
        <w:t xml:space="preserve">          enum Uu ;</w:t>
      </w:r>
    </w:p>
    <w:p w14:paraId="5FE8448D" w14:textId="77777777" w:rsidR="00C234C7" w:rsidRDefault="00C234C7" w:rsidP="00C234C7">
      <w:pPr>
        <w:pStyle w:val="PL"/>
      </w:pPr>
      <w:r>
        <w:t xml:space="preserve">        }</w:t>
      </w:r>
    </w:p>
    <w:p w14:paraId="6C9AC610" w14:textId="77777777" w:rsidR="00C234C7" w:rsidRDefault="00C234C7" w:rsidP="00C234C7">
      <w:pPr>
        <w:pStyle w:val="PL"/>
      </w:pPr>
      <w:r>
        <w:t xml:space="preserve">      }</w:t>
      </w:r>
    </w:p>
    <w:p w14:paraId="08AD42C9" w14:textId="77777777" w:rsidR="00C234C7" w:rsidRDefault="00C234C7" w:rsidP="00C234C7">
      <w:pPr>
        <w:pStyle w:val="PL"/>
      </w:pPr>
      <w:r>
        <w:t xml:space="preserve">      leaf-list SGSNInterfaces {</w:t>
      </w:r>
    </w:p>
    <w:p w14:paraId="79E7CCF1" w14:textId="77777777" w:rsidR="00C234C7" w:rsidRDefault="00C234C7" w:rsidP="00C234C7">
      <w:pPr>
        <w:pStyle w:val="PL"/>
      </w:pPr>
      <w:r>
        <w:t xml:space="preserve">        type enumeration {</w:t>
      </w:r>
    </w:p>
    <w:p w14:paraId="4CAE3508" w14:textId="77777777" w:rsidR="00C234C7" w:rsidRDefault="00C234C7" w:rsidP="00C234C7">
      <w:pPr>
        <w:pStyle w:val="PL"/>
      </w:pPr>
      <w:r>
        <w:t xml:space="preserve">          enum Gb ;</w:t>
      </w:r>
    </w:p>
    <w:p w14:paraId="52355AEF" w14:textId="77777777" w:rsidR="00C234C7" w:rsidRDefault="00C234C7" w:rsidP="00C234C7">
      <w:pPr>
        <w:pStyle w:val="PL"/>
      </w:pPr>
      <w:r>
        <w:t xml:space="preserve">          enum Iu-PS ;</w:t>
      </w:r>
    </w:p>
    <w:p w14:paraId="63EE534C" w14:textId="77777777" w:rsidR="00C234C7" w:rsidRDefault="00C234C7" w:rsidP="00C234C7">
      <w:pPr>
        <w:pStyle w:val="PL"/>
      </w:pPr>
      <w:r>
        <w:t xml:space="preserve">          enum Gn ;</w:t>
      </w:r>
    </w:p>
    <w:p w14:paraId="48FE6798" w14:textId="77777777" w:rsidR="00C234C7" w:rsidRDefault="00C234C7" w:rsidP="00C234C7">
      <w:pPr>
        <w:pStyle w:val="PL"/>
      </w:pPr>
      <w:r>
        <w:t xml:space="preserve">          enum MAP-Gr ;</w:t>
      </w:r>
    </w:p>
    <w:p w14:paraId="62D91C04" w14:textId="77777777" w:rsidR="00C234C7" w:rsidRDefault="00C234C7" w:rsidP="00C234C7">
      <w:pPr>
        <w:pStyle w:val="PL"/>
      </w:pPr>
      <w:r>
        <w:t xml:space="preserve">          enum MAP-Gd ;</w:t>
      </w:r>
    </w:p>
    <w:p w14:paraId="3E14B193" w14:textId="77777777" w:rsidR="00C234C7" w:rsidRDefault="00C234C7" w:rsidP="00C234C7">
      <w:pPr>
        <w:pStyle w:val="PL"/>
      </w:pPr>
      <w:r>
        <w:t xml:space="preserve">          enum MAP-Gf ;</w:t>
      </w:r>
    </w:p>
    <w:p w14:paraId="3AED325D" w14:textId="77777777" w:rsidR="00C234C7" w:rsidRDefault="00C234C7" w:rsidP="00C234C7">
      <w:pPr>
        <w:pStyle w:val="PL"/>
      </w:pPr>
      <w:r>
        <w:t xml:space="preserve">          enum Ge ;</w:t>
      </w:r>
    </w:p>
    <w:p w14:paraId="38B1EB15" w14:textId="77777777" w:rsidR="00C234C7" w:rsidRDefault="00C234C7" w:rsidP="00C234C7">
      <w:pPr>
        <w:pStyle w:val="PL"/>
      </w:pPr>
      <w:r>
        <w:t xml:space="preserve">          enum Gs ;</w:t>
      </w:r>
    </w:p>
    <w:p w14:paraId="1C94618B" w14:textId="77777777" w:rsidR="00C234C7" w:rsidRDefault="00C234C7" w:rsidP="00C234C7">
      <w:pPr>
        <w:pStyle w:val="PL"/>
      </w:pPr>
      <w:r>
        <w:t xml:space="preserve">          enum S6d ;</w:t>
      </w:r>
    </w:p>
    <w:p w14:paraId="036ECDF8" w14:textId="77777777" w:rsidR="00C234C7" w:rsidRDefault="00C234C7" w:rsidP="00C234C7">
      <w:pPr>
        <w:pStyle w:val="PL"/>
      </w:pPr>
      <w:r>
        <w:t xml:space="preserve">          enum S4 ;</w:t>
      </w:r>
    </w:p>
    <w:p w14:paraId="4CE0469C" w14:textId="77777777" w:rsidR="00C234C7" w:rsidRDefault="00C234C7" w:rsidP="00C234C7">
      <w:pPr>
        <w:pStyle w:val="PL"/>
      </w:pPr>
      <w:r>
        <w:t xml:space="preserve">          enum S3 ;</w:t>
      </w:r>
    </w:p>
    <w:p w14:paraId="5301AC42" w14:textId="77777777" w:rsidR="00C234C7" w:rsidRDefault="00C234C7" w:rsidP="00C234C7">
      <w:pPr>
        <w:pStyle w:val="PL"/>
      </w:pPr>
      <w:r>
        <w:t xml:space="preserve">          enum S13 ;</w:t>
      </w:r>
    </w:p>
    <w:p w14:paraId="023A34CD" w14:textId="77777777" w:rsidR="00C234C7" w:rsidRDefault="00C234C7" w:rsidP="00C234C7">
      <w:pPr>
        <w:pStyle w:val="PL"/>
      </w:pPr>
      <w:r>
        <w:t xml:space="preserve">        }</w:t>
      </w:r>
    </w:p>
    <w:p w14:paraId="0E084144" w14:textId="77777777" w:rsidR="00C234C7" w:rsidRDefault="00C234C7" w:rsidP="00C234C7">
      <w:pPr>
        <w:pStyle w:val="PL"/>
      </w:pPr>
      <w:r>
        <w:t xml:space="preserve">      }</w:t>
      </w:r>
    </w:p>
    <w:p w14:paraId="6DBC884C" w14:textId="77777777" w:rsidR="00C234C7" w:rsidRDefault="00C234C7" w:rsidP="00C234C7">
      <w:pPr>
        <w:pStyle w:val="PL"/>
      </w:pPr>
      <w:r>
        <w:t xml:space="preserve">      leaf-list GGSNInterfaces {</w:t>
      </w:r>
    </w:p>
    <w:p w14:paraId="74C5BE19" w14:textId="77777777" w:rsidR="00C234C7" w:rsidRDefault="00C234C7" w:rsidP="00C234C7">
      <w:pPr>
        <w:pStyle w:val="PL"/>
      </w:pPr>
      <w:r>
        <w:t xml:space="preserve">        type enumeration {</w:t>
      </w:r>
    </w:p>
    <w:p w14:paraId="611AB3E6" w14:textId="77777777" w:rsidR="00C234C7" w:rsidRDefault="00C234C7" w:rsidP="00C234C7">
      <w:pPr>
        <w:pStyle w:val="PL"/>
      </w:pPr>
      <w:r>
        <w:t xml:space="preserve">          enum Gn ;</w:t>
      </w:r>
    </w:p>
    <w:p w14:paraId="58747145" w14:textId="77777777" w:rsidR="00C234C7" w:rsidRDefault="00C234C7" w:rsidP="00C234C7">
      <w:pPr>
        <w:pStyle w:val="PL"/>
      </w:pPr>
      <w:r>
        <w:t xml:space="preserve">          enum Gi ;</w:t>
      </w:r>
    </w:p>
    <w:p w14:paraId="062A416E" w14:textId="77777777" w:rsidR="00C234C7" w:rsidRDefault="00C234C7" w:rsidP="00C234C7">
      <w:pPr>
        <w:pStyle w:val="PL"/>
      </w:pPr>
      <w:r>
        <w:t xml:space="preserve">          enum Gmb ;</w:t>
      </w:r>
    </w:p>
    <w:p w14:paraId="1E1CD8E1" w14:textId="77777777" w:rsidR="00C234C7" w:rsidRDefault="00C234C7" w:rsidP="00C234C7">
      <w:pPr>
        <w:pStyle w:val="PL"/>
      </w:pPr>
      <w:r>
        <w:t xml:space="preserve">        }</w:t>
      </w:r>
    </w:p>
    <w:p w14:paraId="53B8E0E4" w14:textId="77777777" w:rsidR="00C234C7" w:rsidRDefault="00C234C7" w:rsidP="00C234C7">
      <w:pPr>
        <w:pStyle w:val="PL"/>
      </w:pPr>
      <w:r>
        <w:t xml:space="preserve">      }</w:t>
      </w:r>
    </w:p>
    <w:p w14:paraId="76986AA9" w14:textId="77777777" w:rsidR="00C234C7" w:rsidRDefault="00C234C7" w:rsidP="00C234C7">
      <w:pPr>
        <w:pStyle w:val="PL"/>
      </w:pPr>
      <w:r>
        <w:t xml:space="preserve">      leaf-list S-CSCFInterfaces {</w:t>
      </w:r>
    </w:p>
    <w:p w14:paraId="5040BB72" w14:textId="77777777" w:rsidR="00C234C7" w:rsidRDefault="00C234C7" w:rsidP="00C234C7">
      <w:pPr>
        <w:pStyle w:val="PL"/>
      </w:pPr>
      <w:r>
        <w:t xml:space="preserve">        type enumeration {</w:t>
      </w:r>
    </w:p>
    <w:p w14:paraId="5E63ED89" w14:textId="77777777" w:rsidR="00C234C7" w:rsidRDefault="00C234C7" w:rsidP="00C234C7">
      <w:pPr>
        <w:pStyle w:val="PL"/>
      </w:pPr>
      <w:r>
        <w:t xml:space="preserve">          enum Mw ;</w:t>
      </w:r>
    </w:p>
    <w:p w14:paraId="3A9C9AE7" w14:textId="77777777" w:rsidR="00C234C7" w:rsidRDefault="00C234C7" w:rsidP="00C234C7">
      <w:pPr>
        <w:pStyle w:val="PL"/>
      </w:pPr>
      <w:r>
        <w:t xml:space="preserve">          enum Mg ;</w:t>
      </w:r>
    </w:p>
    <w:p w14:paraId="24EF6C9B" w14:textId="77777777" w:rsidR="00C234C7" w:rsidRDefault="00C234C7" w:rsidP="00C234C7">
      <w:pPr>
        <w:pStyle w:val="PL"/>
      </w:pPr>
      <w:r>
        <w:t xml:space="preserve">          enum Mr ;</w:t>
      </w:r>
    </w:p>
    <w:p w14:paraId="1026443D" w14:textId="77777777" w:rsidR="00C234C7" w:rsidRDefault="00C234C7" w:rsidP="00C234C7">
      <w:pPr>
        <w:pStyle w:val="PL"/>
      </w:pPr>
      <w:r>
        <w:t xml:space="preserve">          enum Mi ;</w:t>
      </w:r>
    </w:p>
    <w:p w14:paraId="2714880B" w14:textId="77777777" w:rsidR="00C234C7" w:rsidRDefault="00C234C7" w:rsidP="00C234C7">
      <w:pPr>
        <w:pStyle w:val="PL"/>
      </w:pPr>
      <w:r>
        <w:t xml:space="preserve">        }</w:t>
      </w:r>
    </w:p>
    <w:p w14:paraId="59B3C418" w14:textId="77777777" w:rsidR="00C234C7" w:rsidRDefault="00C234C7" w:rsidP="00C234C7">
      <w:pPr>
        <w:pStyle w:val="PL"/>
      </w:pPr>
      <w:r>
        <w:t xml:space="preserve">      }</w:t>
      </w:r>
    </w:p>
    <w:p w14:paraId="6076AC1A" w14:textId="77777777" w:rsidR="00C234C7" w:rsidRDefault="00C234C7" w:rsidP="00C234C7">
      <w:pPr>
        <w:pStyle w:val="PL"/>
      </w:pPr>
      <w:r>
        <w:t xml:space="preserve">      leaf-list P-CSCFInterfaces {</w:t>
      </w:r>
    </w:p>
    <w:p w14:paraId="43B5440D" w14:textId="77777777" w:rsidR="00C234C7" w:rsidRDefault="00C234C7" w:rsidP="00C234C7">
      <w:pPr>
        <w:pStyle w:val="PL"/>
      </w:pPr>
      <w:r>
        <w:t xml:space="preserve">        type enumeration {</w:t>
      </w:r>
    </w:p>
    <w:p w14:paraId="1C008210" w14:textId="77777777" w:rsidR="00C234C7" w:rsidRDefault="00C234C7" w:rsidP="00C234C7">
      <w:pPr>
        <w:pStyle w:val="PL"/>
      </w:pPr>
      <w:r>
        <w:t xml:space="preserve">          enum Gm ;</w:t>
      </w:r>
    </w:p>
    <w:p w14:paraId="5A8A6366" w14:textId="77777777" w:rsidR="00C234C7" w:rsidRDefault="00C234C7" w:rsidP="00C234C7">
      <w:pPr>
        <w:pStyle w:val="PL"/>
      </w:pPr>
      <w:r>
        <w:t xml:space="preserve">          enum Mw ;</w:t>
      </w:r>
    </w:p>
    <w:p w14:paraId="0A1413C1" w14:textId="77777777" w:rsidR="00C234C7" w:rsidRDefault="00C234C7" w:rsidP="00C234C7">
      <w:pPr>
        <w:pStyle w:val="PL"/>
      </w:pPr>
      <w:r>
        <w:t xml:space="preserve">        }</w:t>
      </w:r>
    </w:p>
    <w:p w14:paraId="3F468278" w14:textId="77777777" w:rsidR="00C234C7" w:rsidRDefault="00C234C7" w:rsidP="00C234C7">
      <w:pPr>
        <w:pStyle w:val="PL"/>
      </w:pPr>
      <w:r>
        <w:t xml:space="preserve">      }</w:t>
      </w:r>
    </w:p>
    <w:p w14:paraId="0F0807A5" w14:textId="77777777" w:rsidR="00C234C7" w:rsidRDefault="00C234C7" w:rsidP="00C234C7">
      <w:pPr>
        <w:pStyle w:val="PL"/>
      </w:pPr>
      <w:r>
        <w:t xml:space="preserve">      leaf-list I-CSCFInterfaces {</w:t>
      </w:r>
    </w:p>
    <w:p w14:paraId="4219F472" w14:textId="77777777" w:rsidR="00C234C7" w:rsidRDefault="00C234C7" w:rsidP="00C234C7">
      <w:pPr>
        <w:pStyle w:val="PL"/>
      </w:pPr>
      <w:r>
        <w:t xml:space="preserve">        type enumeration {</w:t>
      </w:r>
    </w:p>
    <w:p w14:paraId="78C39965" w14:textId="77777777" w:rsidR="00C234C7" w:rsidRDefault="00C234C7" w:rsidP="00C234C7">
      <w:pPr>
        <w:pStyle w:val="PL"/>
      </w:pPr>
      <w:r>
        <w:t xml:space="preserve">          enum Cx ;</w:t>
      </w:r>
    </w:p>
    <w:p w14:paraId="02E0ABAF" w14:textId="77777777" w:rsidR="00C234C7" w:rsidRDefault="00C234C7" w:rsidP="00C234C7">
      <w:pPr>
        <w:pStyle w:val="PL"/>
      </w:pPr>
      <w:r>
        <w:t xml:space="preserve">          enum Dx ;</w:t>
      </w:r>
    </w:p>
    <w:p w14:paraId="002712F3" w14:textId="77777777" w:rsidR="00C234C7" w:rsidRDefault="00C234C7" w:rsidP="00C234C7">
      <w:pPr>
        <w:pStyle w:val="PL"/>
      </w:pPr>
      <w:r>
        <w:t xml:space="preserve">          enum Mg ;</w:t>
      </w:r>
    </w:p>
    <w:p w14:paraId="760E947F" w14:textId="77777777" w:rsidR="00C234C7" w:rsidRDefault="00C234C7" w:rsidP="00C234C7">
      <w:pPr>
        <w:pStyle w:val="PL"/>
      </w:pPr>
      <w:r>
        <w:t xml:space="preserve">          enum Mw ;</w:t>
      </w:r>
    </w:p>
    <w:p w14:paraId="2863C105" w14:textId="77777777" w:rsidR="00C234C7" w:rsidRDefault="00C234C7" w:rsidP="00C234C7">
      <w:pPr>
        <w:pStyle w:val="PL"/>
      </w:pPr>
      <w:r>
        <w:t xml:space="preserve">        }</w:t>
      </w:r>
    </w:p>
    <w:p w14:paraId="15F0B443" w14:textId="77777777" w:rsidR="00C234C7" w:rsidRDefault="00C234C7" w:rsidP="00C234C7">
      <w:pPr>
        <w:pStyle w:val="PL"/>
      </w:pPr>
      <w:r>
        <w:t xml:space="preserve">      }</w:t>
      </w:r>
    </w:p>
    <w:p w14:paraId="4E4020D7" w14:textId="77777777" w:rsidR="00C234C7" w:rsidRDefault="00C234C7" w:rsidP="00C234C7">
      <w:pPr>
        <w:pStyle w:val="PL"/>
      </w:pPr>
      <w:r>
        <w:t xml:space="preserve">      leaf-list MRFCInterfaces {</w:t>
      </w:r>
    </w:p>
    <w:p w14:paraId="0D38C248" w14:textId="77777777" w:rsidR="00C234C7" w:rsidRDefault="00C234C7" w:rsidP="00C234C7">
      <w:pPr>
        <w:pStyle w:val="PL"/>
      </w:pPr>
      <w:r>
        <w:t xml:space="preserve">        type enumeration {</w:t>
      </w:r>
    </w:p>
    <w:p w14:paraId="55820664" w14:textId="77777777" w:rsidR="00C234C7" w:rsidRDefault="00C234C7" w:rsidP="00C234C7">
      <w:pPr>
        <w:pStyle w:val="PL"/>
      </w:pPr>
      <w:r>
        <w:t xml:space="preserve">          enum Mp ;</w:t>
      </w:r>
    </w:p>
    <w:p w14:paraId="783C1A0B" w14:textId="77777777" w:rsidR="00C234C7" w:rsidRDefault="00C234C7" w:rsidP="00C234C7">
      <w:pPr>
        <w:pStyle w:val="PL"/>
      </w:pPr>
      <w:r>
        <w:lastRenderedPageBreak/>
        <w:t xml:space="preserve">          enum Mr ;</w:t>
      </w:r>
    </w:p>
    <w:p w14:paraId="34C01188" w14:textId="77777777" w:rsidR="00C234C7" w:rsidRDefault="00C234C7" w:rsidP="00C234C7">
      <w:pPr>
        <w:pStyle w:val="PL"/>
      </w:pPr>
      <w:r>
        <w:t xml:space="preserve">        }</w:t>
      </w:r>
    </w:p>
    <w:p w14:paraId="476D59DC" w14:textId="77777777" w:rsidR="00C234C7" w:rsidRDefault="00C234C7" w:rsidP="00C234C7">
      <w:pPr>
        <w:pStyle w:val="PL"/>
      </w:pPr>
      <w:r>
        <w:t xml:space="preserve">      }</w:t>
      </w:r>
    </w:p>
    <w:p w14:paraId="491D2364" w14:textId="77777777" w:rsidR="00C234C7" w:rsidRDefault="00C234C7" w:rsidP="00C234C7">
      <w:pPr>
        <w:pStyle w:val="PL"/>
      </w:pPr>
      <w:r>
        <w:t xml:space="preserve">      leaf-list MGCFInterfaces {</w:t>
      </w:r>
    </w:p>
    <w:p w14:paraId="7DE37E54" w14:textId="77777777" w:rsidR="00C234C7" w:rsidRDefault="00C234C7" w:rsidP="00C234C7">
      <w:pPr>
        <w:pStyle w:val="PL"/>
      </w:pPr>
      <w:r>
        <w:t xml:space="preserve">        type enumeration {</w:t>
      </w:r>
    </w:p>
    <w:p w14:paraId="1B7255E7" w14:textId="77777777" w:rsidR="00C234C7" w:rsidRDefault="00C234C7" w:rsidP="00C234C7">
      <w:pPr>
        <w:pStyle w:val="PL"/>
      </w:pPr>
      <w:r>
        <w:t xml:space="preserve">          enum Mg ;</w:t>
      </w:r>
    </w:p>
    <w:p w14:paraId="0C563C4A" w14:textId="77777777" w:rsidR="00C234C7" w:rsidRDefault="00C234C7" w:rsidP="00C234C7">
      <w:pPr>
        <w:pStyle w:val="PL"/>
      </w:pPr>
      <w:r>
        <w:t xml:space="preserve">          enum Mj ;</w:t>
      </w:r>
    </w:p>
    <w:p w14:paraId="63538D4A" w14:textId="77777777" w:rsidR="00C234C7" w:rsidRDefault="00C234C7" w:rsidP="00C234C7">
      <w:pPr>
        <w:pStyle w:val="PL"/>
      </w:pPr>
      <w:r>
        <w:t xml:space="preserve">          enum Mn ;</w:t>
      </w:r>
    </w:p>
    <w:p w14:paraId="176048BF" w14:textId="77777777" w:rsidR="00C234C7" w:rsidRDefault="00C234C7" w:rsidP="00C234C7">
      <w:pPr>
        <w:pStyle w:val="PL"/>
      </w:pPr>
      <w:r>
        <w:t xml:space="preserve">        }</w:t>
      </w:r>
    </w:p>
    <w:p w14:paraId="63D37A56" w14:textId="77777777" w:rsidR="00C234C7" w:rsidRDefault="00C234C7" w:rsidP="00C234C7">
      <w:pPr>
        <w:pStyle w:val="PL"/>
      </w:pPr>
      <w:r>
        <w:t xml:space="preserve">      }</w:t>
      </w:r>
    </w:p>
    <w:p w14:paraId="430922DD" w14:textId="77777777" w:rsidR="00C234C7" w:rsidRDefault="00C234C7" w:rsidP="00C234C7">
      <w:pPr>
        <w:pStyle w:val="PL"/>
      </w:pPr>
      <w:r>
        <w:t xml:space="preserve">      leaf-list IBCFInterfaces {</w:t>
      </w:r>
    </w:p>
    <w:p w14:paraId="508B4828" w14:textId="77777777" w:rsidR="00C234C7" w:rsidRDefault="00C234C7" w:rsidP="00C234C7">
      <w:pPr>
        <w:pStyle w:val="PL"/>
      </w:pPr>
      <w:r>
        <w:t xml:space="preserve">        type enumeration {</w:t>
      </w:r>
    </w:p>
    <w:p w14:paraId="0A5C1880" w14:textId="77777777" w:rsidR="00C234C7" w:rsidRDefault="00C234C7" w:rsidP="00C234C7">
      <w:pPr>
        <w:pStyle w:val="PL"/>
      </w:pPr>
      <w:r>
        <w:t xml:space="preserve">          enum Ix ;</w:t>
      </w:r>
    </w:p>
    <w:p w14:paraId="0A24A48B" w14:textId="77777777" w:rsidR="00C234C7" w:rsidRDefault="00C234C7" w:rsidP="00C234C7">
      <w:pPr>
        <w:pStyle w:val="PL"/>
      </w:pPr>
      <w:r>
        <w:t xml:space="preserve">          enum Mx ;</w:t>
      </w:r>
    </w:p>
    <w:p w14:paraId="3AC92B42" w14:textId="77777777" w:rsidR="00C234C7" w:rsidRDefault="00C234C7" w:rsidP="00C234C7">
      <w:pPr>
        <w:pStyle w:val="PL"/>
      </w:pPr>
      <w:r>
        <w:t xml:space="preserve">        }</w:t>
      </w:r>
    </w:p>
    <w:p w14:paraId="528D56BF" w14:textId="77777777" w:rsidR="00C234C7" w:rsidRDefault="00C234C7" w:rsidP="00C234C7">
      <w:pPr>
        <w:pStyle w:val="PL"/>
      </w:pPr>
      <w:r>
        <w:t xml:space="preserve">      }</w:t>
      </w:r>
    </w:p>
    <w:p w14:paraId="1345BA13" w14:textId="77777777" w:rsidR="00C234C7" w:rsidRDefault="00C234C7" w:rsidP="00C234C7">
      <w:pPr>
        <w:pStyle w:val="PL"/>
      </w:pPr>
      <w:r>
        <w:t xml:space="preserve">      leaf-list E-CSCFInterfaces {</w:t>
      </w:r>
    </w:p>
    <w:p w14:paraId="750038D3" w14:textId="77777777" w:rsidR="00C234C7" w:rsidRDefault="00C234C7" w:rsidP="00C234C7">
      <w:pPr>
        <w:pStyle w:val="PL"/>
      </w:pPr>
      <w:r>
        <w:t xml:space="preserve">        type enumeration {</w:t>
      </w:r>
    </w:p>
    <w:p w14:paraId="2490F343" w14:textId="77777777" w:rsidR="00C234C7" w:rsidRDefault="00C234C7" w:rsidP="00C234C7">
      <w:pPr>
        <w:pStyle w:val="PL"/>
      </w:pPr>
      <w:r>
        <w:t xml:space="preserve">          enum Mw ;</w:t>
      </w:r>
    </w:p>
    <w:p w14:paraId="67D10783" w14:textId="77777777" w:rsidR="00C234C7" w:rsidRDefault="00C234C7" w:rsidP="00C234C7">
      <w:pPr>
        <w:pStyle w:val="PL"/>
      </w:pPr>
      <w:r>
        <w:t xml:space="preserve">          enum Ml ;</w:t>
      </w:r>
    </w:p>
    <w:p w14:paraId="591A12F1" w14:textId="77777777" w:rsidR="00C234C7" w:rsidRDefault="00C234C7" w:rsidP="00C234C7">
      <w:pPr>
        <w:pStyle w:val="PL"/>
      </w:pPr>
      <w:r>
        <w:t xml:space="preserve">          enum Mm ;</w:t>
      </w:r>
    </w:p>
    <w:p w14:paraId="58558609" w14:textId="77777777" w:rsidR="00C234C7" w:rsidRDefault="00C234C7" w:rsidP="00C234C7">
      <w:pPr>
        <w:pStyle w:val="PL"/>
      </w:pPr>
      <w:r>
        <w:t xml:space="preserve">          enum Mi-Mg ;</w:t>
      </w:r>
    </w:p>
    <w:p w14:paraId="6403E2FB" w14:textId="77777777" w:rsidR="00C234C7" w:rsidRDefault="00C234C7" w:rsidP="00C234C7">
      <w:pPr>
        <w:pStyle w:val="PL"/>
      </w:pPr>
      <w:r>
        <w:t xml:space="preserve">        }</w:t>
      </w:r>
    </w:p>
    <w:p w14:paraId="04279D9D" w14:textId="77777777" w:rsidR="00C234C7" w:rsidRDefault="00C234C7" w:rsidP="00C234C7">
      <w:pPr>
        <w:pStyle w:val="PL"/>
      </w:pPr>
      <w:r>
        <w:t xml:space="preserve">      }</w:t>
      </w:r>
    </w:p>
    <w:p w14:paraId="7ED64F1F" w14:textId="77777777" w:rsidR="00C234C7" w:rsidRDefault="00C234C7" w:rsidP="00C234C7">
      <w:pPr>
        <w:pStyle w:val="PL"/>
      </w:pPr>
      <w:r>
        <w:t xml:space="preserve">      leaf-list BGCFInterfaces {</w:t>
      </w:r>
    </w:p>
    <w:p w14:paraId="7EA65636" w14:textId="77777777" w:rsidR="00C234C7" w:rsidRDefault="00C234C7" w:rsidP="00C234C7">
      <w:pPr>
        <w:pStyle w:val="PL"/>
      </w:pPr>
      <w:r>
        <w:t xml:space="preserve">        type enumeration {</w:t>
      </w:r>
    </w:p>
    <w:p w14:paraId="4E4662DB" w14:textId="77777777" w:rsidR="00C234C7" w:rsidRDefault="00C234C7" w:rsidP="00C234C7">
      <w:pPr>
        <w:pStyle w:val="PL"/>
      </w:pPr>
      <w:r>
        <w:t xml:space="preserve">          enum Mi ;</w:t>
      </w:r>
    </w:p>
    <w:p w14:paraId="7D4B5488" w14:textId="77777777" w:rsidR="00C234C7" w:rsidRDefault="00C234C7" w:rsidP="00C234C7">
      <w:pPr>
        <w:pStyle w:val="PL"/>
      </w:pPr>
      <w:r>
        <w:t xml:space="preserve">          enum Mj ;</w:t>
      </w:r>
    </w:p>
    <w:p w14:paraId="4DF6D19A" w14:textId="77777777" w:rsidR="00C234C7" w:rsidRDefault="00C234C7" w:rsidP="00C234C7">
      <w:pPr>
        <w:pStyle w:val="PL"/>
      </w:pPr>
      <w:r>
        <w:t xml:space="preserve">          enum Mk ;</w:t>
      </w:r>
    </w:p>
    <w:p w14:paraId="10D3E5E0" w14:textId="77777777" w:rsidR="00C234C7" w:rsidRDefault="00C234C7" w:rsidP="00C234C7">
      <w:pPr>
        <w:pStyle w:val="PL"/>
      </w:pPr>
      <w:r>
        <w:t xml:space="preserve">        }</w:t>
      </w:r>
    </w:p>
    <w:p w14:paraId="2C268F8D" w14:textId="77777777" w:rsidR="00C234C7" w:rsidRDefault="00C234C7" w:rsidP="00C234C7">
      <w:pPr>
        <w:pStyle w:val="PL"/>
      </w:pPr>
      <w:r>
        <w:t xml:space="preserve">      }</w:t>
      </w:r>
    </w:p>
    <w:p w14:paraId="5E5DF182" w14:textId="77777777" w:rsidR="00C234C7" w:rsidRDefault="00C234C7" w:rsidP="00C234C7">
      <w:pPr>
        <w:pStyle w:val="PL"/>
      </w:pPr>
      <w:r>
        <w:t xml:space="preserve">      leaf-list ASInterfaces {</w:t>
      </w:r>
    </w:p>
    <w:p w14:paraId="5506E789" w14:textId="77777777" w:rsidR="00C234C7" w:rsidRDefault="00C234C7" w:rsidP="00C234C7">
      <w:pPr>
        <w:pStyle w:val="PL"/>
      </w:pPr>
      <w:r>
        <w:t xml:space="preserve">        type enumeration {</w:t>
      </w:r>
    </w:p>
    <w:p w14:paraId="04ED4E69" w14:textId="77777777" w:rsidR="00C234C7" w:rsidRDefault="00C234C7" w:rsidP="00C234C7">
      <w:pPr>
        <w:pStyle w:val="PL"/>
      </w:pPr>
      <w:r>
        <w:t xml:space="preserve">          enum Dh ;</w:t>
      </w:r>
    </w:p>
    <w:p w14:paraId="1EE5CB3E" w14:textId="77777777" w:rsidR="00C234C7" w:rsidRDefault="00C234C7" w:rsidP="00C234C7">
      <w:pPr>
        <w:pStyle w:val="PL"/>
      </w:pPr>
      <w:r>
        <w:t xml:space="preserve">          enum Sh ;</w:t>
      </w:r>
    </w:p>
    <w:p w14:paraId="70B2CCBB" w14:textId="77777777" w:rsidR="00C234C7" w:rsidRDefault="00C234C7" w:rsidP="00C234C7">
      <w:pPr>
        <w:pStyle w:val="PL"/>
      </w:pPr>
      <w:r>
        <w:t xml:space="preserve">          enum ISC ;</w:t>
      </w:r>
    </w:p>
    <w:p w14:paraId="16651F84" w14:textId="77777777" w:rsidR="00C234C7" w:rsidRDefault="00C234C7" w:rsidP="00C234C7">
      <w:pPr>
        <w:pStyle w:val="PL"/>
      </w:pPr>
      <w:r>
        <w:t xml:space="preserve">          enum Ut ;</w:t>
      </w:r>
    </w:p>
    <w:p w14:paraId="4076CEEA" w14:textId="77777777" w:rsidR="00C234C7" w:rsidRDefault="00C234C7" w:rsidP="00C234C7">
      <w:pPr>
        <w:pStyle w:val="PL"/>
      </w:pPr>
      <w:r>
        <w:t xml:space="preserve">        }</w:t>
      </w:r>
    </w:p>
    <w:p w14:paraId="28ECB72F" w14:textId="77777777" w:rsidR="00C234C7" w:rsidRDefault="00C234C7" w:rsidP="00C234C7">
      <w:pPr>
        <w:pStyle w:val="PL"/>
      </w:pPr>
      <w:r>
        <w:t xml:space="preserve">      }</w:t>
      </w:r>
    </w:p>
    <w:p w14:paraId="1C3C4730" w14:textId="77777777" w:rsidR="00C234C7" w:rsidRDefault="00C234C7" w:rsidP="00C234C7">
      <w:pPr>
        <w:pStyle w:val="PL"/>
      </w:pPr>
      <w:r>
        <w:t xml:space="preserve">      leaf-list HSSInterfaces {</w:t>
      </w:r>
    </w:p>
    <w:p w14:paraId="4F83D05B" w14:textId="77777777" w:rsidR="00C234C7" w:rsidRDefault="00C234C7" w:rsidP="00C234C7">
      <w:pPr>
        <w:pStyle w:val="PL"/>
      </w:pPr>
      <w:r>
        <w:t xml:space="preserve">        type enumeration {</w:t>
      </w:r>
    </w:p>
    <w:p w14:paraId="0EDD1DAF" w14:textId="77777777" w:rsidR="00C234C7" w:rsidRDefault="00C234C7" w:rsidP="00C234C7">
      <w:pPr>
        <w:pStyle w:val="PL"/>
      </w:pPr>
      <w:r>
        <w:t xml:space="preserve">          enum MAP-C ;</w:t>
      </w:r>
    </w:p>
    <w:p w14:paraId="53C88842" w14:textId="77777777" w:rsidR="00C234C7" w:rsidRDefault="00C234C7" w:rsidP="00C234C7">
      <w:pPr>
        <w:pStyle w:val="PL"/>
      </w:pPr>
      <w:r>
        <w:t xml:space="preserve">          enum MAP-D ;</w:t>
      </w:r>
    </w:p>
    <w:p w14:paraId="4F2022F8" w14:textId="77777777" w:rsidR="00C234C7" w:rsidRDefault="00C234C7" w:rsidP="00C234C7">
      <w:pPr>
        <w:pStyle w:val="PL"/>
      </w:pPr>
      <w:r>
        <w:t xml:space="preserve">          enum Gc ;</w:t>
      </w:r>
    </w:p>
    <w:p w14:paraId="1EEA5984" w14:textId="77777777" w:rsidR="00C234C7" w:rsidRDefault="00C234C7" w:rsidP="00C234C7">
      <w:pPr>
        <w:pStyle w:val="PL"/>
      </w:pPr>
      <w:r>
        <w:t xml:space="preserve">          enum Gr ;</w:t>
      </w:r>
    </w:p>
    <w:p w14:paraId="1F78D321" w14:textId="77777777" w:rsidR="00C234C7" w:rsidRDefault="00C234C7" w:rsidP="00C234C7">
      <w:pPr>
        <w:pStyle w:val="PL"/>
      </w:pPr>
      <w:r>
        <w:t xml:space="preserve">          enum Cx ;</w:t>
      </w:r>
    </w:p>
    <w:p w14:paraId="794858F9" w14:textId="77777777" w:rsidR="00C234C7" w:rsidRDefault="00C234C7" w:rsidP="00C234C7">
      <w:pPr>
        <w:pStyle w:val="PL"/>
      </w:pPr>
      <w:r>
        <w:t xml:space="preserve">          enum S6d ;</w:t>
      </w:r>
    </w:p>
    <w:p w14:paraId="678A4D4E" w14:textId="77777777" w:rsidR="00C234C7" w:rsidRDefault="00C234C7" w:rsidP="00C234C7">
      <w:pPr>
        <w:pStyle w:val="PL"/>
      </w:pPr>
      <w:r>
        <w:t xml:space="preserve">          enum S6a ;</w:t>
      </w:r>
    </w:p>
    <w:p w14:paraId="3FC48520" w14:textId="77777777" w:rsidR="00C234C7" w:rsidRDefault="00C234C7" w:rsidP="00C234C7">
      <w:pPr>
        <w:pStyle w:val="PL"/>
      </w:pPr>
      <w:r>
        <w:t xml:space="preserve">          enum Sh ;</w:t>
      </w:r>
    </w:p>
    <w:p w14:paraId="7133E3A8" w14:textId="77777777" w:rsidR="00C234C7" w:rsidRDefault="00C234C7" w:rsidP="00C234C7">
      <w:pPr>
        <w:pStyle w:val="PL"/>
      </w:pPr>
      <w:r>
        <w:t xml:space="preserve">        }</w:t>
      </w:r>
    </w:p>
    <w:p w14:paraId="6EB1855C" w14:textId="77777777" w:rsidR="00C234C7" w:rsidRDefault="00C234C7" w:rsidP="00C234C7">
      <w:pPr>
        <w:pStyle w:val="PL"/>
      </w:pPr>
      <w:r>
        <w:t xml:space="preserve">      }</w:t>
      </w:r>
    </w:p>
    <w:p w14:paraId="2B5618D4" w14:textId="77777777" w:rsidR="00C234C7" w:rsidRDefault="00C234C7" w:rsidP="00C234C7">
      <w:pPr>
        <w:pStyle w:val="PL"/>
      </w:pPr>
      <w:r>
        <w:t xml:space="preserve">      leaf-list EIRInterfaces {</w:t>
      </w:r>
    </w:p>
    <w:p w14:paraId="210340FA" w14:textId="77777777" w:rsidR="00C234C7" w:rsidRDefault="00C234C7" w:rsidP="00C234C7">
      <w:pPr>
        <w:pStyle w:val="PL"/>
      </w:pPr>
      <w:r>
        <w:t xml:space="preserve">        type enumeration {</w:t>
      </w:r>
    </w:p>
    <w:p w14:paraId="14E086FF" w14:textId="77777777" w:rsidR="00C234C7" w:rsidRDefault="00C234C7" w:rsidP="00C234C7">
      <w:pPr>
        <w:pStyle w:val="PL"/>
      </w:pPr>
      <w:r>
        <w:t xml:space="preserve">          enum MAP-F ;</w:t>
      </w:r>
    </w:p>
    <w:p w14:paraId="04A7A5C1" w14:textId="77777777" w:rsidR="00C234C7" w:rsidRDefault="00C234C7" w:rsidP="00C234C7">
      <w:pPr>
        <w:pStyle w:val="PL"/>
      </w:pPr>
      <w:r>
        <w:t xml:space="preserve">          enum S13 ;</w:t>
      </w:r>
    </w:p>
    <w:p w14:paraId="2E8E8AAC" w14:textId="77777777" w:rsidR="00C234C7" w:rsidRDefault="00C234C7" w:rsidP="00C234C7">
      <w:pPr>
        <w:pStyle w:val="PL"/>
      </w:pPr>
      <w:r>
        <w:t xml:space="preserve">          enum MAP-Gf ;</w:t>
      </w:r>
    </w:p>
    <w:p w14:paraId="2D6AACBF" w14:textId="77777777" w:rsidR="00C234C7" w:rsidRDefault="00C234C7" w:rsidP="00C234C7">
      <w:pPr>
        <w:pStyle w:val="PL"/>
      </w:pPr>
      <w:r>
        <w:t xml:space="preserve">        }</w:t>
      </w:r>
    </w:p>
    <w:p w14:paraId="7071E111" w14:textId="77777777" w:rsidR="00C234C7" w:rsidRDefault="00C234C7" w:rsidP="00C234C7">
      <w:pPr>
        <w:pStyle w:val="PL"/>
      </w:pPr>
      <w:r>
        <w:t xml:space="preserve">      }</w:t>
      </w:r>
    </w:p>
    <w:p w14:paraId="5BD44688" w14:textId="77777777" w:rsidR="00C234C7" w:rsidRDefault="00C234C7" w:rsidP="00C234C7">
      <w:pPr>
        <w:pStyle w:val="PL"/>
      </w:pPr>
      <w:r>
        <w:t xml:space="preserve">      leaf-list BM-SCInterfaces {</w:t>
      </w:r>
    </w:p>
    <w:p w14:paraId="79A2A4E5" w14:textId="77777777" w:rsidR="00C234C7" w:rsidRDefault="00C234C7" w:rsidP="00C234C7">
      <w:pPr>
        <w:pStyle w:val="PL"/>
      </w:pPr>
      <w:r>
        <w:t xml:space="preserve">        type enumeration {</w:t>
      </w:r>
    </w:p>
    <w:p w14:paraId="6F9CEF0F" w14:textId="77777777" w:rsidR="00C234C7" w:rsidRDefault="00C234C7" w:rsidP="00C234C7">
      <w:pPr>
        <w:pStyle w:val="PL"/>
      </w:pPr>
      <w:r>
        <w:t xml:space="preserve">          enum Gmb ;</w:t>
      </w:r>
    </w:p>
    <w:p w14:paraId="728BF4AD" w14:textId="77777777" w:rsidR="00C234C7" w:rsidRDefault="00C234C7" w:rsidP="00C234C7">
      <w:pPr>
        <w:pStyle w:val="PL"/>
      </w:pPr>
      <w:r>
        <w:t xml:space="preserve">        }</w:t>
      </w:r>
    </w:p>
    <w:p w14:paraId="7E369624" w14:textId="77777777" w:rsidR="00C234C7" w:rsidRDefault="00C234C7" w:rsidP="00C234C7">
      <w:pPr>
        <w:pStyle w:val="PL"/>
      </w:pPr>
      <w:r>
        <w:t xml:space="preserve">      }</w:t>
      </w:r>
    </w:p>
    <w:p w14:paraId="0F2AE8AE" w14:textId="77777777" w:rsidR="00C234C7" w:rsidRDefault="00C234C7" w:rsidP="00C234C7">
      <w:pPr>
        <w:pStyle w:val="PL"/>
      </w:pPr>
      <w:r>
        <w:t xml:space="preserve">      leaf-list MMEInterfaces {</w:t>
      </w:r>
    </w:p>
    <w:p w14:paraId="7C2D0997" w14:textId="77777777" w:rsidR="00C234C7" w:rsidRDefault="00C234C7" w:rsidP="00C234C7">
      <w:pPr>
        <w:pStyle w:val="PL"/>
      </w:pPr>
      <w:r>
        <w:t xml:space="preserve">        type enumeration {</w:t>
      </w:r>
    </w:p>
    <w:p w14:paraId="66D5D067" w14:textId="77777777" w:rsidR="00C234C7" w:rsidRDefault="00C234C7" w:rsidP="00C234C7">
      <w:pPr>
        <w:pStyle w:val="PL"/>
      </w:pPr>
      <w:r>
        <w:t xml:space="preserve">          enum S1-MME ;</w:t>
      </w:r>
    </w:p>
    <w:p w14:paraId="33A8E4A6" w14:textId="77777777" w:rsidR="00C234C7" w:rsidRDefault="00C234C7" w:rsidP="00C234C7">
      <w:pPr>
        <w:pStyle w:val="PL"/>
      </w:pPr>
      <w:r>
        <w:t xml:space="preserve">          enum S3 ;</w:t>
      </w:r>
    </w:p>
    <w:p w14:paraId="715876FD" w14:textId="77777777" w:rsidR="00C234C7" w:rsidRDefault="00C234C7" w:rsidP="00C234C7">
      <w:pPr>
        <w:pStyle w:val="PL"/>
      </w:pPr>
      <w:r>
        <w:t xml:space="preserve">          enum S6a ;</w:t>
      </w:r>
    </w:p>
    <w:p w14:paraId="69D9BB13" w14:textId="77777777" w:rsidR="00C234C7" w:rsidRDefault="00C234C7" w:rsidP="00C234C7">
      <w:pPr>
        <w:pStyle w:val="PL"/>
      </w:pPr>
      <w:r>
        <w:t xml:space="preserve">          enum S10 ;</w:t>
      </w:r>
    </w:p>
    <w:p w14:paraId="60EAA8C8" w14:textId="77777777" w:rsidR="00C234C7" w:rsidRDefault="00C234C7" w:rsidP="00C234C7">
      <w:pPr>
        <w:pStyle w:val="PL"/>
      </w:pPr>
      <w:r>
        <w:t xml:space="preserve">          enum S11 ;</w:t>
      </w:r>
    </w:p>
    <w:p w14:paraId="2559FB8A" w14:textId="77777777" w:rsidR="00C234C7" w:rsidRDefault="00C234C7" w:rsidP="00C234C7">
      <w:pPr>
        <w:pStyle w:val="PL"/>
      </w:pPr>
      <w:r>
        <w:t xml:space="preserve">          enum S13 ;</w:t>
      </w:r>
    </w:p>
    <w:p w14:paraId="0813B2C8" w14:textId="77777777" w:rsidR="00C234C7" w:rsidRDefault="00C234C7" w:rsidP="00C234C7">
      <w:pPr>
        <w:pStyle w:val="PL"/>
      </w:pPr>
      <w:r>
        <w:t xml:space="preserve">        }</w:t>
      </w:r>
    </w:p>
    <w:p w14:paraId="76BE475E" w14:textId="77777777" w:rsidR="00C234C7" w:rsidRDefault="00C234C7" w:rsidP="00C234C7">
      <w:pPr>
        <w:pStyle w:val="PL"/>
      </w:pPr>
      <w:r>
        <w:t xml:space="preserve">      }</w:t>
      </w:r>
    </w:p>
    <w:p w14:paraId="7CC4E17F" w14:textId="77777777" w:rsidR="00C234C7" w:rsidRDefault="00C234C7" w:rsidP="00C234C7">
      <w:pPr>
        <w:pStyle w:val="PL"/>
      </w:pPr>
      <w:r>
        <w:t xml:space="preserve">      leaf-list SGWInterfaces {</w:t>
      </w:r>
    </w:p>
    <w:p w14:paraId="280BCB2F" w14:textId="77777777" w:rsidR="00C234C7" w:rsidRDefault="00C234C7" w:rsidP="00C234C7">
      <w:pPr>
        <w:pStyle w:val="PL"/>
      </w:pPr>
      <w:r>
        <w:t xml:space="preserve">        type enumeration {</w:t>
      </w:r>
    </w:p>
    <w:p w14:paraId="677EA243" w14:textId="77777777" w:rsidR="00C234C7" w:rsidRDefault="00C234C7" w:rsidP="00C234C7">
      <w:pPr>
        <w:pStyle w:val="PL"/>
      </w:pPr>
      <w:r>
        <w:t xml:space="preserve">          enum S4 ;</w:t>
      </w:r>
    </w:p>
    <w:p w14:paraId="0023DC87" w14:textId="77777777" w:rsidR="00C234C7" w:rsidRDefault="00C234C7" w:rsidP="00C234C7">
      <w:pPr>
        <w:pStyle w:val="PL"/>
      </w:pPr>
      <w:r>
        <w:t xml:space="preserve">          enum S5 ;</w:t>
      </w:r>
    </w:p>
    <w:p w14:paraId="7ACFE801" w14:textId="77777777" w:rsidR="00C234C7" w:rsidRDefault="00C234C7" w:rsidP="00C234C7">
      <w:pPr>
        <w:pStyle w:val="PL"/>
      </w:pPr>
      <w:r>
        <w:t xml:space="preserve">          enum S8 ;</w:t>
      </w:r>
    </w:p>
    <w:p w14:paraId="15045AB7" w14:textId="77777777" w:rsidR="00C234C7" w:rsidRDefault="00C234C7" w:rsidP="00C234C7">
      <w:pPr>
        <w:pStyle w:val="PL"/>
      </w:pPr>
      <w:r>
        <w:lastRenderedPageBreak/>
        <w:t xml:space="preserve">          enum S11 ;</w:t>
      </w:r>
    </w:p>
    <w:p w14:paraId="6318D301" w14:textId="77777777" w:rsidR="00C234C7" w:rsidRDefault="00C234C7" w:rsidP="00C234C7">
      <w:pPr>
        <w:pStyle w:val="PL"/>
      </w:pPr>
      <w:r>
        <w:t xml:space="preserve">          enum Gxc ;</w:t>
      </w:r>
    </w:p>
    <w:p w14:paraId="4A63B3DD" w14:textId="77777777" w:rsidR="00C234C7" w:rsidRDefault="00C234C7" w:rsidP="00C234C7">
      <w:pPr>
        <w:pStyle w:val="PL"/>
      </w:pPr>
      <w:r>
        <w:t xml:space="preserve">        }</w:t>
      </w:r>
    </w:p>
    <w:p w14:paraId="6DF811B4" w14:textId="77777777" w:rsidR="00C234C7" w:rsidRDefault="00C234C7" w:rsidP="00C234C7">
      <w:pPr>
        <w:pStyle w:val="PL"/>
      </w:pPr>
      <w:r>
        <w:t xml:space="preserve">      }</w:t>
      </w:r>
    </w:p>
    <w:p w14:paraId="60CC2039" w14:textId="77777777" w:rsidR="00C234C7" w:rsidRDefault="00C234C7" w:rsidP="00C234C7">
      <w:pPr>
        <w:pStyle w:val="PL"/>
      </w:pPr>
      <w:r>
        <w:t xml:space="preserve">      leaf-list PDN_GWInterfaces {</w:t>
      </w:r>
    </w:p>
    <w:p w14:paraId="11FD1209" w14:textId="77777777" w:rsidR="00C234C7" w:rsidRDefault="00C234C7" w:rsidP="00C234C7">
      <w:pPr>
        <w:pStyle w:val="PL"/>
      </w:pPr>
      <w:r>
        <w:t xml:space="preserve">        type enumeration {</w:t>
      </w:r>
    </w:p>
    <w:p w14:paraId="34A9A941" w14:textId="77777777" w:rsidR="00C234C7" w:rsidRDefault="00C234C7" w:rsidP="00C234C7">
      <w:pPr>
        <w:pStyle w:val="PL"/>
      </w:pPr>
      <w:r>
        <w:t xml:space="preserve">          enum S2a ;</w:t>
      </w:r>
    </w:p>
    <w:p w14:paraId="6BCEEF1D" w14:textId="77777777" w:rsidR="00C234C7" w:rsidRDefault="00C234C7" w:rsidP="00C234C7">
      <w:pPr>
        <w:pStyle w:val="PL"/>
      </w:pPr>
      <w:r>
        <w:t xml:space="preserve">          enum S2b ;</w:t>
      </w:r>
    </w:p>
    <w:p w14:paraId="7CB816D4" w14:textId="77777777" w:rsidR="00C234C7" w:rsidRDefault="00C234C7" w:rsidP="00C234C7">
      <w:pPr>
        <w:pStyle w:val="PL"/>
      </w:pPr>
      <w:r>
        <w:t xml:space="preserve">          enum S2c ;</w:t>
      </w:r>
    </w:p>
    <w:p w14:paraId="3D50C76A" w14:textId="77777777" w:rsidR="00C234C7" w:rsidRDefault="00C234C7" w:rsidP="00C234C7">
      <w:pPr>
        <w:pStyle w:val="PL"/>
      </w:pPr>
      <w:r>
        <w:t xml:space="preserve">          enum S5 ;</w:t>
      </w:r>
    </w:p>
    <w:p w14:paraId="5EFF05D9" w14:textId="77777777" w:rsidR="00C234C7" w:rsidRDefault="00C234C7" w:rsidP="00C234C7">
      <w:pPr>
        <w:pStyle w:val="PL"/>
      </w:pPr>
      <w:r>
        <w:t xml:space="preserve">          enum S6b ;</w:t>
      </w:r>
    </w:p>
    <w:p w14:paraId="78903596" w14:textId="77777777" w:rsidR="00C234C7" w:rsidRDefault="00C234C7" w:rsidP="00C234C7">
      <w:pPr>
        <w:pStyle w:val="PL"/>
      </w:pPr>
      <w:r>
        <w:t xml:space="preserve">          enum Gx ;</w:t>
      </w:r>
    </w:p>
    <w:p w14:paraId="4F64C0F0" w14:textId="77777777" w:rsidR="00C234C7" w:rsidRDefault="00C234C7" w:rsidP="00C234C7">
      <w:pPr>
        <w:pStyle w:val="PL"/>
      </w:pPr>
      <w:r>
        <w:t xml:space="preserve">          enum S8 ;</w:t>
      </w:r>
    </w:p>
    <w:p w14:paraId="674AA45B" w14:textId="77777777" w:rsidR="00C234C7" w:rsidRDefault="00C234C7" w:rsidP="00C234C7">
      <w:pPr>
        <w:pStyle w:val="PL"/>
      </w:pPr>
      <w:r>
        <w:t xml:space="preserve">          enum SGi ;</w:t>
      </w:r>
    </w:p>
    <w:p w14:paraId="359029DA" w14:textId="77777777" w:rsidR="00C234C7" w:rsidRDefault="00C234C7" w:rsidP="00C234C7">
      <w:pPr>
        <w:pStyle w:val="PL"/>
      </w:pPr>
      <w:r>
        <w:t xml:space="preserve">        }</w:t>
      </w:r>
    </w:p>
    <w:p w14:paraId="76A24E28" w14:textId="77777777" w:rsidR="00C234C7" w:rsidRDefault="00C234C7" w:rsidP="00C234C7">
      <w:pPr>
        <w:pStyle w:val="PL"/>
      </w:pPr>
      <w:r>
        <w:t xml:space="preserve">      }</w:t>
      </w:r>
    </w:p>
    <w:p w14:paraId="4B9D5D0D" w14:textId="77777777" w:rsidR="00C234C7" w:rsidRDefault="00C234C7" w:rsidP="00C234C7">
      <w:pPr>
        <w:pStyle w:val="PL"/>
      </w:pPr>
      <w:r>
        <w:t xml:space="preserve">      leaf-list eNBInterfaces {</w:t>
      </w:r>
    </w:p>
    <w:p w14:paraId="6F0793C3" w14:textId="77777777" w:rsidR="00C234C7" w:rsidRDefault="00C234C7" w:rsidP="00C234C7">
      <w:pPr>
        <w:pStyle w:val="PL"/>
      </w:pPr>
      <w:r>
        <w:t xml:space="preserve">        type enumeration {</w:t>
      </w:r>
    </w:p>
    <w:p w14:paraId="10BC8A17" w14:textId="77777777" w:rsidR="00C234C7" w:rsidRDefault="00C234C7" w:rsidP="00C234C7">
      <w:pPr>
        <w:pStyle w:val="PL"/>
      </w:pPr>
      <w:r>
        <w:t xml:space="preserve">          enum S1-MME ;</w:t>
      </w:r>
    </w:p>
    <w:p w14:paraId="2C0A5DB6" w14:textId="77777777" w:rsidR="00C234C7" w:rsidRDefault="00C234C7" w:rsidP="00C234C7">
      <w:pPr>
        <w:pStyle w:val="PL"/>
      </w:pPr>
      <w:r>
        <w:t xml:space="preserve">          enum X2 ;</w:t>
      </w:r>
    </w:p>
    <w:p w14:paraId="24B9E24A" w14:textId="77777777" w:rsidR="00C234C7" w:rsidRDefault="00C234C7" w:rsidP="00C234C7">
      <w:pPr>
        <w:pStyle w:val="PL"/>
      </w:pPr>
      <w:r>
        <w:t xml:space="preserve">        }</w:t>
      </w:r>
    </w:p>
    <w:p w14:paraId="0A2AFC30" w14:textId="77777777" w:rsidR="00C234C7" w:rsidRDefault="00C234C7" w:rsidP="00C234C7">
      <w:pPr>
        <w:pStyle w:val="PL"/>
      </w:pPr>
      <w:r>
        <w:t xml:space="preserve">      }</w:t>
      </w:r>
    </w:p>
    <w:p w14:paraId="2E1985F8" w14:textId="77777777" w:rsidR="00C234C7" w:rsidRDefault="00C234C7" w:rsidP="00C234C7">
      <w:pPr>
        <w:pStyle w:val="PL"/>
      </w:pPr>
      <w:r>
        <w:t xml:space="preserve">      leaf-list en-gNBInterfaces {</w:t>
      </w:r>
    </w:p>
    <w:p w14:paraId="24354E57" w14:textId="77777777" w:rsidR="00C234C7" w:rsidRDefault="00C234C7" w:rsidP="00C234C7">
      <w:pPr>
        <w:pStyle w:val="PL"/>
      </w:pPr>
      <w:r>
        <w:t xml:space="preserve">        type enumeration {</w:t>
      </w:r>
    </w:p>
    <w:p w14:paraId="2C0B31E1" w14:textId="77777777" w:rsidR="00C234C7" w:rsidRDefault="00C234C7" w:rsidP="00C234C7">
      <w:pPr>
        <w:pStyle w:val="PL"/>
      </w:pPr>
      <w:r>
        <w:t xml:space="preserve">          enum S1-MME ;</w:t>
      </w:r>
    </w:p>
    <w:p w14:paraId="44854926" w14:textId="77777777" w:rsidR="00C234C7" w:rsidRDefault="00C234C7" w:rsidP="00C234C7">
      <w:pPr>
        <w:pStyle w:val="PL"/>
      </w:pPr>
      <w:r>
        <w:t xml:space="preserve">          enum X2 ;</w:t>
      </w:r>
    </w:p>
    <w:p w14:paraId="48540A6D" w14:textId="77777777" w:rsidR="00C234C7" w:rsidRDefault="00C234C7" w:rsidP="00C234C7">
      <w:pPr>
        <w:pStyle w:val="PL"/>
      </w:pPr>
      <w:r>
        <w:t xml:space="preserve">          enum Uu ;</w:t>
      </w:r>
    </w:p>
    <w:p w14:paraId="5B20C659" w14:textId="77777777" w:rsidR="00C234C7" w:rsidRDefault="00C234C7" w:rsidP="00C234C7">
      <w:pPr>
        <w:pStyle w:val="PL"/>
      </w:pPr>
      <w:r>
        <w:t xml:space="preserve">          enum F1-C ;</w:t>
      </w:r>
    </w:p>
    <w:p w14:paraId="13661A81" w14:textId="77777777" w:rsidR="00C234C7" w:rsidRDefault="00C234C7" w:rsidP="00C234C7">
      <w:pPr>
        <w:pStyle w:val="PL"/>
      </w:pPr>
      <w:r>
        <w:t xml:space="preserve">          enum E1 ;</w:t>
      </w:r>
    </w:p>
    <w:p w14:paraId="4F1375FE" w14:textId="77777777" w:rsidR="00C234C7" w:rsidRDefault="00C234C7" w:rsidP="00C234C7">
      <w:pPr>
        <w:pStyle w:val="PL"/>
      </w:pPr>
      <w:r>
        <w:t xml:space="preserve">        }</w:t>
      </w:r>
    </w:p>
    <w:p w14:paraId="38A274C7" w14:textId="77777777" w:rsidR="00C234C7" w:rsidRDefault="00C234C7" w:rsidP="00C234C7">
      <w:pPr>
        <w:pStyle w:val="PL"/>
      </w:pPr>
      <w:r>
        <w:t xml:space="preserve">      }</w:t>
      </w:r>
    </w:p>
    <w:p w14:paraId="4B66D886" w14:textId="77777777" w:rsidR="00C234C7" w:rsidRDefault="00C234C7" w:rsidP="00C234C7">
      <w:pPr>
        <w:pStyle w:val="PL"/>
      </w:pPr>
      <w:r>
        <w:t xml:space="preserve">      leaf-list AMFInterfaces {</w:t>
      </w:r>
    </w:p>
    <w:p w14:paraId="438D6B8A" w14:textId="77777777" w:rsidR="00C234C7" w:rsidRDefault="00C234C7" w:rsidP="00C234C7">
      <w:pPr>
        <w:pStyle w:val="PL"/>
      </w:pPr>
      <w:r>
        <w:t xml:space="preserve">        type enumeration {</w:t>
      </w:r>
    </w:p>
    <w:p w14:paraId="23636553" w14:textId="77777777" w:rsidR="00C234C7" w:rsidRDefault="00C234C7" w:rsidP="00C234C7">
      <w:pPr>
        <w:pStyle w:val="PL"/>
      </w:pPr>
      <w:r>
        <w:t xml:space="preserve">          enum N1 ;</w:t>
      </w:r>
    </w:p>
    <w:p w14:paraId="3732F2FA" w14:textId="77777777" w:rsidR="00C234C7" w:rsidRDefault="00C234C7" w:rsidP="00C234C7">
      <w:pPr>
        <w:pStyle w:val="PL"/>
      </w:pPr>
      <w:r>
        <w:t xml:space="preserve">          enum N2 ;</w:t>
      </w:r>
    </w:p>
    <w:p w14:paraId="38A021C9" w14:textId="77777777" w:rsidR="00C234C7" w:rsidRDefault="00C234C7" w:rsidP="00C234C7">
      <w:pPr>
        <w:pStyle w:val="PL"/>
      </w:pPr>
      <w:r>
        <w:t xml:space="preserve">          enum N8 ;</w:t>
      </w:r>
    </w:p>
    <w:p w14:paraId="723CE200" w14:textId="77777777" w:rsidR="00C234C7" w:rsidRDefault="00C234C7" w:rsidP="00C234C7">
      <w:pPr>
        <w:pStyle w:val="PL"/>
      </w:pPr>
      <w:r>
        <w:t xml:space="preserve">          enum N11 ;</w:t>
      </w:r>
    </w:p>
    <w:p w14:paraId="24B70CDE" w14:textId="77777777" w:rsidR="00C234C7" w:rsidRDefault="00C234C7" w:rsidP="00C234C7">
      <w:pPr>
        <w:pStyle w:val="PL"/>
      </w:pPr>
      <w:r>
        <w:t xml:space="preserve">          enum N12 ;</w:t>
      </w:r>
    </w:p>
    <w:p w14:paraId="1D7565A9" w14:textId="77777777" w:rsidR="00C234C7" w:rsidRDefault="00C234C7" w:rsidP="00C234C7">
      <w:pPr>
        <w:pStyle w:val="PL"/>
      </w:pPr>
      <w:r>
        <w:t xml:space="preserve">          enum N14 ;</w:t>
      </w:r>
    </w:p>
    <w:p w14:paraId="3BC9C309" w14:textId="77777777" w:rsidR="00C234C7" w:rsidRDefault="00C234C7" w:rsidP="00C234C7">
      <w:pPr>
        <w:pStyle w:val="PL"/>
      </w:pPr>
      <w:r>
        <w:t xml:space="preserve">          enum N15 ;</w:t>
      </w:r>
    </w:p>
    <w:p w14:paraId="464C046A" w14:textId="77777777" w:rsidR="00C234C7" w:rsidRDefault="00C234C7" w:rsidP="00C234C7">
      <w:pPr>
        <w:pStyle w:val="PL"/>
      </w:pPr>
      <w:r>
        <w:t xml:space="preserve">          enum N20 ;</w:t>
      </w:r>
    </w:p>
    <w:p w14:paraId="6D522FAC" w14:textId="77777777" w:rsidR="00C234C7" w:rsidRDefault="00C234C7" w:rsidP="00C234C7">
      <w:pPr>
        <w:pStyle w:val="PL"/>
      </w:pPr>
      <w:r>
        <w:t xml:space="preserve">          enum N22 ;</w:t>
      </w:r>
    </w:p>
    <w:p w14:paraId="04FBB92C" w14:textId="77777777" w:rsidR="00C234C7" w:rsidRDefault="00C234C7" w:rsidP="00C234C7">
      <w:pPr>
        <w:pStyle w:val="PL"/>
      </w:pPr>
      <w:r>
        <w:t xml:space="preserve">          enum N26 ;</w:t>
      </w:r>
    </w:p>
    <w:p w14:paraId="47FB7ED0" w14:textId="77777777" w:rsidR="00C234C7" w:rsidRDefault="00C234C7" w:rsidP="00C234C7">
      <w:pPr>
        <w:pStyle w:val="PL"/>
      </w:pPr>
      <w:r>
        <w:t xml:space="preserve">        }</w:t>
      </w:r>
    </w:p>
    <w:p w14:paraId="163CC363" w14:textId="77777777" w:rsidR="00C234C7" w:rsidRDefault="00C234C7" w:rsidP="00C234C7">
      <w:pPr>
        <w:pStyle w:val="PL"/>
      </w:pPr>
      <w:r>
        <w:t xml:space="preserve">      }</w:t>
      </w:r>
    </w:p>
    <w:p w14:paraId="34206DEE" w14:textId="77777777" w:rsidR="00C234C7" w:rsidRDefault="00C234C7" w:rsidP="00C234C7">
      <w:pPr>
        <w:pStyle w:val="PL"/>
      </w:pPr>
      <w:r>
        <w:t xml:space="preserve">      leaf-list AUSFInterfaces {</w:t>
      </w:r>
    </w:p>
    <w:p w14:paraId="5B260971" w14:textId="77777777" w:rsidR="00C234C7" w:rsidRDefault="00C234C7" w:rsidP="00C234C7">
      <w:pPr>
        <w:pStyle w:val="PL"/>
      </w:pPr>
      <w:r>
        <w:t xml:space="preserve">        type enumeration {</w:t>
      </w:r>
    </w:p>
    <w:p w14:paraId="5D4526EA" w14:textId="77777777" w:rsidR="00C234C7" w:rsidRDefault="00C234C7" w:rsidP="00C234C7">
      <w:pPr>
        <w:pStyle w:val="PL"/>
      </w:pPr>
      <w:r>
        <w:t xml:space="preserve">          enum N12 ;</w:t>
      </w:r>
    </w:p>
    <w:p w14:paraId="40F2CA4E" w14:textId="77777777" w:rsidR="00C234C7" w:rsidRDefault="00C234C7" w:rsidP="00C234C7">
      <w:pPr>
        <w:pStyle w:val="PL"/>
      </w:pPr>
      <w:r>
        <w:t xml:space="preserve">          enum N13 ;</w:t>
      </w:r>
    </w:p>
    <w:p w14:paraId="3D47F05F" w14:textId="77777777" w:rsidR="00C234C7" w:rsidRDefault="00C234C7" w:rsidP="00C234C7">
      <w:pPr>
        <w:pStyle w:val="PL"/>
      </w:pPr>
      <w:r>
        <w:t xml:space="preserve">        }</w:t>
      </w:r>
    </w:p>
    <w:p w14:paraId="0BDD44C8" w14:textId="77777777" w:rsidR="00C234C7" w:rsidRDefault="00C234C7" w:rsidP="00C234C7">
      <w:pPr>
        <w:pStyle w:val="PL"/>
      </w:pPr>
      <w:r>
        <w:t xml:space="preserve">      }</w:t>
      </w:r>
    </w:p>
    <w:p w14:paraId="42A45F15" w14:textId="77777777" w:rsidR="00C234C7" w:rsidRDefault="00C234C7" w:rsidP="00C234C7">
      <w:pPr>
        <w:pStyle w:val="PL"/>
      </w:pPr>
      <w:r>
        <w:t xml:space="preserve">      leaf-list NEFInterfaces {</w:t>
      </w:r>
    </w:p>
    <w:p w14:paraId="36E08BD6" w14:textId="77777777" w:rsidR="00C234C7" w:rsidRDefault="00C234C7" w:rsidP="00C234C7">
      <w:pPr>
        <w:pStyle w:val="PL"/>
      </w:pPr>
      <w:r>
        <w:t xml:space="preserve">        type enumeration {</w:t>
      </w:r>
    </w:p>
    <w:p w14:paraId="5F615719" w14:textId="77777777" w:rsidR="00C234C7" w:rsidRDefault="00C234C7" w:rsidP="00C234C7">
      <w:pPr>
        <w:pStyle w:val="PL"/>
      </w:pPr>
      <w:r>
        <w:t xml:space="preserve">          enum N29 ;</w:t>
      </w:r>
    </w:p>
    <w:p w14:paraId="3457496D" w14:textId="77777777" w:rsidR="00C234C7" w:rsidRDefault="00C234C7" w:rsidP="00C234C7">
      <w:pPr>
        <w:pStyle w:val="PL"/>
      </w:pPr>
      <w:r>
        <w:t xml:space="preserve">          enum N30 ;</w:t>
      </w:r>
    </w:p>
    <w:p w14:paraId="13A8B14B" w14:textId="77777777" w:rsidR="00C234C7" w:rsidRDefault="00C234C7" w:rsidP="00C234C7">
      <w:pPr>
        <w:pStyle w:val="PL"/>
      </w:pPr>
      <w:r>
        <w:t xml:space="preserve">          enum N33 ;</w:t>
      </w:r>
    </w:p>
    <w:p w14:paraId="49A643CA" w14:textId="77777777" w:rsidR="00C234C7" w:rsidRDefault="00C234C7" w:rsidP="00C234C7">
      <w:pPr>
        <w:pStyle w:val="PL"/>
      </w:pPr>
      <w:r>
        <w:t xml:space="preserve">        }</w:t>
      </w:r>
    </w:p>
    <w:p w14:paraId="0A838968" w14:textId="77777777" w:rsidR="00C234C7" w:rsidRDefault="00C234C7" w:rsidP="00C234C7">
      <w:pPr>
        <w:pStyle w:val="PL"/>
      </w:pPr>
      <w:r>
        <w:t xml:space="preserve">      }</w:t>
      </w:r>
    </w:p>
    <w:p w14:paraId="733B1945" w14:textId="77777777" w:rsidR="00C234C7" w:rsidRDefault="00C234C7" w:rsidP="00C234C7">
      <w:pPr>
        <w:pStyle w:val="PL"/>
      </w:pPr>
      <w:r>
        <w:t xml:space="preserve">      leaf-list NRFInterfaces {</w:t>
      </w:r>
    </w:p>
    <w:p w14:paraId="3D4558A3" w14:textId="77777777" w:rsidR="00C234C7" w:rsidRDefault="00C234C7" w:rsidP="00C234C7">
      <w:pPr>
        <w:pStyle w:val="PL"/>
      </w:pPr>
      <w:r>
        <w:t xml:space="preserve">        type enumeration {</w:t>
      </w:r>
    </w:p>
    <w:p w14:paraId="286646B3" w14:textId="77777777" w:rsidR="00C234C7" w:rsidRDefault="00C234C7" w:rsidP="00C234C7">
      <w:pPr>
        <w:pStyle w:val="PL"/>
      </w:pPr>
      <w:r>
        <w:t xml:space="preserve">          enum N27 ;</w:t>
      </w:r>
    </w:p>
    <w:p w14:paraId="76B30090" w14:textId="77777777" w:rsidR="00C234C7" w:rsidRDefault="00C234C7" w:rsidP="00C234C7">
      <w:pPr>
        <w:pStyle w:val="PL"/>
      </w:pPr>
      <w:r>
        <w:t xml:space="preserve">        }</w:t>
      </w:r>
    </w:p>
    <w:p w14:paraId="4C2995B7" w14:textId="77777777" w:rsidR="00C234C7" w:rsidRDefault="00C234C7" w:rsidP="00C234C7">
      <w:pPr>
        <w:pStyle w:val="PL"/>
      </w:pPr>
      <w:r>
        <w:t xml:space="preserve">      }</w:t>
      </w:r>
    </w:p>
    <w:p w14:paraId="72615BA1" w14:textId="77777777" w:rsidR="00C234C7" w:rsidRDefault="00C234C7" w:rsidP="00C234C7">
      <w:pPr>
        <w:pStyle w:val="PL"/>
      </w:pPr>
      <w:r>
        <w:t xml:space="preserve">      leaf-list NSSFInterfaces {</w:t>
      </w:r>
    </w:p>
    <w:p w14:paraId="1C051AA3" w14:textId="77777777" w:rsidR="00C234C7" w:rsidRDefault="00C234C7" w:rsidP="00C234C7">
      <w:pPr>
        <w:pStyle w:val="PL"/>
      </w:pPr>
      <w:r>
        <w:t xml:space="preserve">        type enumeration {</w:t>
      </w:r>
    </w:p>
    <w:p w14:paraId="0ADBAF77" w14:textId="77777777" w:rsidR="00C234C7" w:rsidRDefault="00C234C7" w:rsidP="00C234C7">
      <w:pPr>
        <w:pStyle w:val="PL"/>
      </w:pPr>
      <w:r>
        <w:t xml:space="preserve">          enum N22 ;</w:t>
      </w:r>
    </w:p>
    <w:p w14:paraId="28E73050" w14:textId="77777777" w:rsidR="00C234C7" w:rsidRDefault="00C234C7" w:rsidP="00C234C7">
      <w:pPr>
        <w:pStyle w:val="PL"/>
      </w:pPr>
      <w:r>
        <w:t xml:space="preserve">          enum N31 ;</w:t>
      </w:r>
    </w:p>
    <w:p w14:paraId="48353CDC" w14:textId="77777777" w:rsidR="00C234C7" w:rsidRDefault="00C234C7" w:rsidP="00C234C7">
      <w:pPr>
        <w:pStyle w:val="PL"/>
      </w:pPr>
      <w:r>
        <w:t xml:space="preserve">        }</w:t>
      </w:r>
    </w:p>
    <w:p w14:paraId="3D6CAEEC" w14:textId="77777777" w:rsidR="00C234C7" w:rsidRDefault="00C234C7" w:rsidP="00C234C7">
      <w:pPr>
        <w:pStyle w:val="PL"/>
      </w:pPr>
      <w:r>
        <w:t xml:space="preserve">      }</w:t>
      </w:r>
    </w:p>
    <w:p w14:paraId="0D7F55E6" w14:textId="77777777" w:rsidR="00C234C7" w:rsidRDefault="00C234C7" w:rsidP="00C234C7">
      <w:pPr>
        <w:pStyle w:val="PL"/>
      </w:pPr>
      <w:r>
        <w:t xml:space="preserve">      leaf-list PCFInterfaces {</w:t>
      </w:r>
    </w:p>
    <w:p w14:paraId="690F1AF0" w14:textId="77777777" w:rsidR="00C234C7" w:rsidRDefault="00C234C7" w:rsidP="00C234C7">
      <w:pPr>
        <w:pStyle w:val="PL"/>
      </w:pPr>
      <w:r>
        <w:t xml:space="preserve">        type enumeration {</w:t>
      </w:r>
    </w:p>
    <w:p w14:paraId="038966D9" w14:textId="77777777" w:rsidR="00C234C7" w:rsidRDefault="00C234C7" w:rsidP="00C234C7">
      <w:pPr>
        <w:pStyle w:val="PL"/>
      </w:pPr>
      <w:r>
        <w:t xml:space="preserve">          enum N5 ;</w:t>
      </w:r>
    </w:p>
    <w:p w14:paraId="493B3766" w14:textId="77777777" w:rsidR="00C234C7" w:rsidRDefault="00C234C7" w:rsidP="00C234C7">
      <w:pPr>
        <w:pStyle w:val="PL"/>
      </w:pPr>
      <w:r>
        <w:t xml:space="preserve">          enum N7 ;</w:t>
      </w:r>
    </w:p>
    <w:p w14:paraId="7FC9101A" w14:textId="77777777" w:rsidR="00C234C7" w:rsidRDefault="00C234C7" w:rsidP="00C234C7">
      <w:pPr>
        <w:pStyle w:val="PL"/>
      </w:pPr>
      <w:r>
        <w:t xml:space="preserve">          enum N15 ;</w:t>
      </w:r>
    </w:p>
    <w:p w14:paraId="5F7BC3A8" w14:textId="77777777" w:rsidR="00C234C7" w:rsidRDefault="00C234C7" w:rsidP="00C234C7">
      <w:pPr>
        <w:pStyle w:val="PL"/>
      </w:pPr>
      <w:r>
        <w:t xml:space="preserve">        }</w:t>
      </w:r>
    </w:p>
    <w:p w14:paraId="2A0DFAF2" w14:textId="77777777" w:rsidR="00C234C7" w:rsidRDefault="00C234C7" w:rsidP="00C234C7">
      <w:pPr>
        <w:pStyle w:val="PL"/>
      </w:pPr>
      <w:r>
        <w:t xml:space="preserve">      }</w:t>
      </w:r>
    </w:p>
    <w:p w14:paraId="7560D381" w14:textId="77777777" w:rsidR="00C234C7" w:rsidRDefault="00C234C7" w:rsidP="00C234C7">
      <w:pPr>
        <w:pStyle w:val="PL"/>
      </w:pPr>
      <w:r>
        <w:t xml:space="preserve">      leaf-list SMFInterfaces {</w:t>
      </w:r>
    </w:p>
    <w:p w14:paraId="1E9EE18B" w14:textId="77777777" w:rsidR="00C234C7" w:rsidRDefault="00C234C7" w:rsidP="00C234C7">
      <w:pPr>
        <w:pStyle w:val="PL"/>
      </w:pPr>
      <w:r>
        <w:t xml:space="preserve">        type enumeration {</w:t>
      </w:r>
    </w:p>
    <w:p w14:paraId="503F57B4" w14:textId="77777777" w:rsidR="00C234C7" w:rsidRDefault="00C234C7" w:rsidP="00C234C7">
      <w:pPr>
        <w:pStyle w:val="PL"/>
      </w:pPr>
      <w:r>
        <w:lastRenderedPageBreak/>
        <w:t xml:space="preserve">          enum N4 ;</w:t>
      </w:r>
    </w:p>
    <w:p w14:paraId="291475CD" w14:textId="77777777" w:rsidR="00C234C7" w:rsidRDefault="00C234C7" w:rsidP="00C234C7">
      <w:pPr>
        <w:pStyle w:val="PL"/>
      </w:pPr>
      <w:r>
        <w:t xml:space="preserve">          enum N7 ;</w:t>
      </w:r>
    </w:p>
    <w:p w14:paraId="10F7F20C" w14:textId="77777777" w:rsidR="00C234C7" w:rsidRDefault="00C234C7" w:rsidP="00C234C7">
      <w:pPr>
        <w:pStyle w:val="PL"/>
      </w:pPr>
      <w:r>
        <w:t xml:space="preserve">          enum N10 ;</w:t>
      </w:r>
    </w:p>
    <w:p w14:paraId="130D6F28" w14:textId="77777777" w:rsidR="00C234C7" w:rsidRDefault="00C234C7" w:rsidP="00C234C7">
      <w:pPr>
        <w:pStyle w:val="PL"/>
      </w:pPr>
      <w:r>
        <w:t xml:space="preserve">          enum N11 ;</w:t>
      </w:r>
    </w:p>
    <w:p w14:paraId="056E1F3C" w14:textId="77777777" w:rsidR="00C234C7" w:rsidRDefault="00C234C7" w:rsidP="00C234C7">
      <w:pPr>
        <w:pStyle w:val="PL"/>
      </w:pPr>
      <w:r>
        <w:t xml:space="preserve">          enum S5-C ;</w:t>
      </w:r>
    </w:p>
    <w:p w14:paraId="6CB10222" w14:textId="77777777" w:rsidR="00C234C7" w:rsidRDefault="00C234C7" w:rsidP="00C234C7">
      <w:pPr>
        <w:pStyle w:val="PL"/>
      </w:pPr>
      <w:r>
        <w:t xml:space="preserve">        }</w:t>
      </w:r>
    </w:p>
    <w:p w14:paraId="5DABBB2D" w14:textId="77777777" w:rsidR="00C234C7" w:rsidRDefault="00C234C7" w:rsidP="00C234C7">
      <w:pPr>
        <w:pStyle w:val="PL"/>
      </w:pPr>
      <w:r>
        <w:t xml:space="preserve">      }</w:t>
      </w:r>
    </w:p>
    <w:p w14:paraId="20388BAF" w14:textId="77777777" w:rsidR="00C234C7" w:rsidRDefault="00C234C7" w:rsidP="00C234C7">
      <w:pPr>
        <w:pStyle w:val="PL"/>
      </w:pPr>
      <w:r>
        <w:t xml:space="preserve">      leaf-list SMSFInterfaces {</w:t>
      </w:r>
    </w:p>
    <w:p w14:paraId="3453865A" w14:textId="77777777" w:rsidR="00C234C7" w:rsidRDefault="00C234C7" w:rsidP="00C234C7">
      <w:pPr>
        <w:pStyle w:val="PL"/>
      </w:pPr>
      <w:r>
        <w:t xml:space="preserve">        type enumeration {</w:t>
      </w:r>
    </w:p>
    <w:p w14:paraId="0355F301" w14:textId="77777777" w:rsidR="00C234C7" w:rsidRDefault="00C234C7" w:rsidP="00C234C7">
      <w:pPr>
        <w:pStyle w:val="PL"/>
      </w:pPr>
      <w:r>
        <w:t xml:space="preserve">          enum N20 ;</w:t>
      </w:r>
    </w:p>
    <w:p w14:paraId="13582BB5" w14:textId="77777777" w:rsidR="00C234C7" w:rsidRDefault="00C234C7" w:rsidP="00C234C7">
      <w:pPr>
        <w:pStyle w:val="PL"/>
      </w:pPr>
      <w:r>
        <w:t xml:space="preserve">          enum N21 ;</w:t>
      </w:r>
    </w:p>
    <w:p w14:paraId="38917707" w14:textId="77777777" w:rsidR="00C234C7" w:rsidRDefault="00C234C7" w:rsidP="00C234C7">
      <w:pPr>
        <w:pStyle w:val="PL"/>
      </w:pPr>
      <w:r>
        <w:t xml:space="preserve">        }</w:t>
      </w:r>
    </w:p>
    <w:p w14:paraId="3F900AD4" w14:textId="77777777" w:rsidR="00C234C7" w:rsidRDefault="00C234C7" w:rsidP="00C234C7">
      <w:pPr>
        <w:pStyle w:val="PL"/>
      </w:pPr>
      <w:r>
        <w:t xml:space="preserve">      }</w:t>
      </w:r>
    </w:p>
    <w:p w14:paraId="13FC4534" w14:textId="77777777" w:rsidR="00C234C7" w:rsidRDefault="00C234C7" w:rsidP="00C234C7">
      <w:pPr>
        <w:pStyle w:val="PL"/>
      </w:pPr>
      <w:r>
        <w:t xml:space="preserve">      leaf-list UDMInterfaces {</w:t>
      </w:r>
    </w:p>
    <w:p w14:paraId="4FF79BBB" w14:textId="77777777" w:rsidR="00C234C7" w:rsidRDefault="00C234C7" w:rsidP="00C234C7">
      <w:pPr>
        <w:pStyle w:val="PL"/>
      </w:pPr>
      <w:r>
        <w:t xml:space="preserve">        type enumeration {</w:t>
      </w:r>
    </w:p>
    <w:p w14:paraId="691E257B" w14:textId="77777777" w:rsidR="00C234C7" w:rsidRDefault="00C234C7" w:rsidP="00C234C7">
      <w:pPr>
        <w:pStyle w:val="PL"/>
      </w:pPr>
      <w:r>
        <w:t xml:space="preserve">          enum N8 ;</w:t>
      </w:r>
    </w:p>
    <w:p w14:paraId="4490C3A3" w14:textId="77777777" w:rsidR="00C234C7" w:rsidRDefault="00C234C7" w:rsidP="00C234C7">
      <w:pPr>
        <w:pStyle w:val="PL"/>
      </w:pPr>
      <w:r>
        <w:t xml:space="preserve">          enum N10 ;</w:t>
      </w:r>
    </w:p>
    <w:p w14:paraId="00AE29E6" w14:textId="77777777" w:rsidR="00C234C7" w:rsidRDefault="00C234C7" w:rsidP="00C234C7">
      <w:pPr>
        <w:pStyle w:val="PL"/>
      </w:pPr>
      <w:r>
        <w:t xml:space="preserve">          enum N13 ;</w:t>
      </w:r>
    </w:p>
    <w:p w14:paraId="3489FC53" w14:textId="77777777" w:rsidR="00C234C7" w:rsidRDefault="00C234C7" w:rsidP="00C234C7">
      <w:pPr>
        <w:pStyle w:val="PL"/>
      </w:pPr>
      <w:r>
        <w:t xml:space="preserve">          enum N21 ;</w:t>
      </w:r>
    </w:p>
    <w:p w14:paraId="2CA1D698" w14:textId="77777777" w:rsidR="00C234C7" w:rsidRDefault="00C234C7" w:rsidP="00C234C7">
      <w:pPr>
        <w:pStyle w:val="PL"/>
      </w:pPr>
      <w:r>
        <w:t xml:space="preserve">        }</w:t>
      </w:r>
    </w:p>
    <w:p w14:paraId="57B24D69" w14:textId="77777777" w:rsidR="00C234C7" w:rsidRDefault="00C234C7" w:rsidP="00C234C7">
      <w:pPr>
        <w:pStyle w:val="PL"/>
      </w:pPr>
      <w:r>
        <w:t xml:space="preserve">      }</w:t>
      </w:r>
    </w:p>
    <w:p w14:paraId="6E50A293" w14:textId="77777777" w:rsidR="00C234C7" w:rsidRDefault="00C234C7" w:rsidP="00C234C7">
      <w:pPr>
        <w:pStyle w:val="PL"/>
      </w:pPr>
      <w:r>
        <w:t xml:space="preserve">      leaf-list UPFInterfaces {</w:t>
      </w:r>
    </w:p>
    <w:p w14:paraId="2679D970" w14:textId="77777777" w:rsidR="00C234C7" w:rsidRDefault="00C234C7" w:rsidP="00C234C7">
      <w:pPr>
        <w:pStyle w:val="PL"/>
      </w:pPr>
      <w:r>
        <w:t xml:space="preserve">        type enumeration {</w:t>
      </w:r>
    </w:p>
    <w:p w14:paraId="2B97773A" w14:textId="77777777" w:rsidR="00C234C7" w:rsidRDefault="00C234C7" w:rsidP="00C234C7">
      <w:pPr>
        <w:pStyle w:val="PL"/>
      </w:pPr>
      <w:r>
        <w:t xml:space="preserve">          enum N4 ;</w:t>
      </w:r>
    </w:p>
    <w:p w14:paraId="6CC5C83B" w14:textId="77777777" w:rsidR="00C234C7" w:rsidRDefault="00C234C7" w:rsidP="00C234C7">
      <w:pPr>
        <w:pStyle w:val="PL"/>
      </w:pPr>
      <w:r>
        <w:t xml:space="preserve">        }</w:t>
      </w:r>
    </w:p>
    <w:p w14:paraId="7A9F694E" w14:textId="77777777" w:rsidR="00C234C7" w:rsidRDefault="00C234C7" w:rsidP="00C234C7">
      <w:pPr>
        <w:pStyle w:val="PL"/>
      </w:pPr>
      <w:r>
        <w:t xml:space="preserve">      }</w:t>
      </w:r>
    </w:p>
    <w:p w14:paraId="5097C880" w14:textId="77777777" w:rsidR="00C234C7" w:rsidRDefault="00C234C7" w:rsidP="00C234C7">
      <w:pPr>
        <w:pStyle w:val="PL"/>
      </w:pPr>
      <w:r>
        <w:t xml:space="preserve">      leaf-list ng-eNBInterfaces {</w:t>
      </w:r>
    </w:p>
    <w:p w14:paraId="69F3B761" w14:textId="77777777" w:rsidR="00C234C7" w:rsidRDefault="00C234C7" w:rsidP="00C234C7">
      <w:pPr>
        <w:pStyle w:val="PL"/>
      </w:pPr>
      <w:r>
        <w:t xml:space="preserve">        type enumeration {</w:t>
      </w:r>
    </w:p>
    <w:p w14:paraId="45CEFF1F" w14:textId="77777777" w:rsidR="00C234C7" w:rsidRDefault="00C234C7" w:rsidP="00C234C7">
      <w:pPr>
        <w:pStyle w:val="PL"/>
      </w:pPr>
      <w:r>
        <w:t xml:space="preserve">          enum NG-C ;</w:t>
      </w:r>
    </w:p>
    <w:p w14:paraId="311E1DE8" w14:textId="77777777" w:rsidR="00C234C7" w:rsidRDefault="00C234C7" w:rsidP="00C234C7">
      <w:pPr>
        <w:pStyle w:val="PL"/>
      </w:pPr>
      <w:r>
        <w:t xml:space="preserve">          enum Xn-C ;</w:t>
      </w:r>
    </w:p>
    <w:p w14:paraId="6B6E185B" w14:textId="77777777" w:rsidR="00C234C7" w:rsidRDefault="00C234C7" w:rsidP="00C234C7">
      <w:pPr>
        <w:pStyle w:val="PL"/>
      </w:pPr>
      <w:r>
        <w:t xml:space="preserve">          enum Uu ;</w:t>
      </w:r>
    </w:p>
    <w:p w14:paraId="79A95B68" w14:textId="77777777" w:rsidR="00C234C7" w:rsidRDefault="00C234C7" w:rsidP="00C234C7">
      <w:pPr>
        <w:pStyle w:val="PL"/>
      </w:pPr>
      <w:r>
        <w:t xml:space="preserve">        }</w:t>
      </w:r>
    </w:p>
    <w:p w14:paraId="7124AAD3" w14:textId="77777777" w:rsidR="00C234C7" w:rsidRDefault="00C234C7" w:rsidP="00C234C7">
      <w:pPr>
        <w:pStyle w:val="PL"/>
      </w:pPr>
      <w:r>
        <w:t xml:space="preserve">      }</w:t>
      </w:r>
    </w:p>
    <w:p w14:paraId="26BA5F35" w14:textId="77777777" w:rsidR="00C234C7" w:rsidRDefault="00C234C7" w:rsidP="00C234C7">
      <w:pPr>
        <w:pStyle w:val="PL"/>
      </w:pPr>
      <w:r>
        <w:t xml:space="preserve">      leaf-list gNB-CU-CPInterfaces {</w:t>
      </w:r>
    </w:p>
    <w:p w14:paraId="56E34626" w14:textId="77777777" w:rsidR="00C234C7" w:rsidRDefault="00C234C7" w:rsidP="00C234C7">
      <w:pPr>
        <w:pStyle w:val="PL"/>
      </w:pPr>
      <w:r>
        <w:t xml:space="preserve">        type enumeration {</w:t>
      </w:r>
    </w:p>
    <w:p w14:paraId="68070E19" w14:textId="77777777" w:rsidR="00C234C7" w:rsidRDefault="00C234C7" w:rsidP="00C234C7">
      <w:pPr>
        <w:pStyle w:val="PL"/>
      </w:pPr>
      <w:r>
        <w:t xml:space="preserve">          enum NG-C ;</w:t>
      </w:r>
    </w:p>
    <w:p w14:paraId="71B4BD4E" w14:textId="77777777" w:rsidR="00C234C7" w:rsidRDefault="00C234C7" w:rsidP="00C234C7">
      <w:pPr>
        <w:pStyle w:val="PL"/>
      </w:pPr>
      <w:r>
        <w:t xml:space="preserve">          enum Xn-C ;</w:t>
      </w:r>
    </w:p>
    <w:p w14:paraId="3DCF4C93" w14:textId="77777777" w:rsidR="00C234C7" w:rsidRDefault="00C234C7" w:rsidP="00C234C7">
      <w:pPr>
        <w:pStyle w:val="PL"/>
      </w:pPr>
      <w:r>
        <w:t xml:space="preserve">          enum Uu ;</w:t>
      </w:r>
    </w:p>
    <w:p w14:paraId="54B98B54" w14:textId="77777777" w:rsidR="00C234C7" w:rsidRDefault="00C234C7" w:rsidP="00C234C7">
      <w:pPr>
        <w:pStyle w:val="PL"/>
      </w:pPr>
      <w:r>
        <w:t xml:space="preserve">          enum F1-C ;</w:t>
      </w:r>
    </w:p>
    <w:p w14:paraId="6D22ECE1" w14:textId="77777777" w:rsidR="00C234C7" w:rsidRDefault="00C234C7" w:rsidP="00C234C7">
      <w:pPr>
        <w:pStyle w:val="PL"/>
      </w:pPr>
      <w:r>
        <w:t xml:space="preserve">          enum E1 ;</w:t>
      </w:r>
    </w:p>
    <w:p w14:paraId="6FE66BFF" w14:textId="77777777" w:rsidR="00C234C7" w:rsidRDefault="00C234C7" w:rsidP="00C234C7">
      <w:pPr>
        <w:pStyle w:val="PL"/>
      </w:pPr>
      <w:r>
        <w:t xml:space="preserve">          enum X2-C ;</w:t>
      </w:r>
    </w:p>
    <w:p w14:paraId="75CA0401" w14:textId="77777777" w:rsidR="00C234C7" w:rsidRDefault="00C234C7" w:rsidP="00C234C7">
      <w:pPr>
        <w:pStyle w:val="PL"/>
      </w:pPr>
      <w:r>
        <w:t xml:space="preserve">        }</w:t>
      </w:r>
    </w:p>
    <w:p w14:paraId="620889A1" w14:textId="77777777" w:rsidR="00C234C7" w:rsidRDefault="00C234C7" w:rsidP="00C234C7">
      <w:pPr>
        <w:pStyle w:val="PL"/>
      </w:pPr>
      <w:r>
        <w:t xml:space="preserve">      }</w:t>
      </w:r>
    </w:p>
    <w:p w14:paraId="7C94DBA6" w14:textId="77777777" w:rsidR="00C234C7" w:rsidRDefault="00C234C7" w:rsidP="00C234C7">
      <w:pPr>
        <w:pStyle w:val="PL"/>
      </w:pPr>
      <w:r>
        <w:t xml:space="preserve">      leaf-list gNB-CU-UPInterfaces {</w:t>
      </w:r>
    </w:p>
    <w:p w14:paraId="75BB5A4D" w14:textId="77777777" w:rsidR="00C234C7" w:rsidRDefault="00C234C7" w:rsidP="00C234C7">
      <w:pPr>
        <w:pStyle w:val="PL"/>
      </w:pPr>
      <w:r>
        <w:t xml:space="preserve">        type enumeration {</w:t>
      </w:r>
    </w:p>
    <w:p w14:paraId="2F842480" w14:textId="77777777" w:rsidR="00C234C7" w:rsidRDefault="00C234C7" w:rsidP="00C234C7">
      <w:pPr>
        <w:pStyle w:val="PL"/>
      </w:pPr>
      <w:r>
        <w:t xml:space="preserve">          enum E1 ;</w:t>
      </w:r>
    </w:p>
    <w:p w14:paraId="7B7904F5" w14:textId="77777777" w:rsidR="00C234C7" w:rsidRDefault="00C234C7" w:rsidP="00C234C7">
      <w:pPr>
        <w:pStyle w:val="PL"/>
      </w:pPr>
      <w:r>
        <w:t xml:space="preserve">        }</w:t>
      </w:r>
    </w:p>
    <w:p w14:paraId="6CC02FA0" w14:textId="77777777" w:rsidR="00C234C7" w:rsidRDefault="00C234C7" w:rsidP="00C234C7">
      <w:pPr>
        <w:pStyle w:val="PL"/>
      </w:pPr>
      <w:r>
        <w:t xml:space="preserve">      }</w:t>
      </w:r>
    </w:p>
    <w:p w14:paraId="23EFFA73" w14:textId="77777777" w:rsidR="00C234C7" w:rsidRDefault="00C234C7" w:rsidP="00C234C7">
      <w:pPr>
        <w:pStyle w:val="PL"/>
      </w:pPr>
      <w:r>
        <w:t xml:space="preserve">      leaf-list gNB-DUInterfaces {</w:t>
      </w:r>
    </w:p>
    <w:p w14:paraId="4867C1DA" w14:textId="77777777" w:rsidR="00C234C7" w:rsidRDefault="00C234C7" w:rsidP="00C234C7">
      <w:pPr>
        <w:pStyle w:val="PL"/>
      </w:pPr>
      <w:r>
        <w:t xml:space="preserve">        type enumeration {</w:t>
      </w:r>
    </w:p>
    <w:p w14:paraId="4F84AB40" w14:textId="77777777" w:rsidR="00C234C7" w:rsidRDefault="00C234C7" w:rsidP="00C234C7">
      <w:pPr>
        <w:pStyle w:val="PL"/>
      </w:pPr>
      <w:r>
        <w:t xml:space="preserve">          enum F1-C ;</w:t>
      </w:r>
    </w:p>
    <w:p w14:paraId="2FAA9509" w14:textId="77777777" w:rsidR="00C234C7" w:rsidRDefault="00C234C7" w:rsidP="00C234C7">
      <w:pPr>
        <w:pStyle w:val="PL"/>
      </w:pPr>
      <w:r>
        <w:t xml:space="preserve">      }</w:t>
      </w:r>
    </w:p>
    <w:p w14:paraId="3E244B7E" w14:textId="77777777" w:rsidR="00C234C7" w:rsidRDefault="00C234C7" w:rsidP="00C234C7">
      <w:pPr>
        <w:pStyle w:val="PL"/>
      </w:pPr>
      <w:r>
        <w:t xml:space="preserve">    }</w:t>
      </w:r>
    </w:p>
    <w:p w14:paraId="1170F6B8" w14:textId="77777777" w:rsidR="00C234C7" w:rsidRDefault="00C234C7" w:rsidP="00C234C7">
      <w:pPr>
        <w:pStyle w:val="PL"/>
      </w:pPr>
      <w:r>
        <w:t xml:space="preserve">    }</w:t>
      </w:r>
    </w:p>
    <w:p w14:paraId="35B5B16F" w14:textId="77777777" w:rsidR="00C234C7" w:rsidRDefault="00C234C7" w:rsidP="00C234C7">
      <w:pPr>
        <w:pStyle w:val="PL"/>
      </w:pPr>
    </w:p>
    <w:p w14:paraId="1664B8D5" w14:textId="77777777" w:rsidR="00C234C7" w:rsidRDefault="00C234C7" w:rsidP="00C234C7">
      <w:pPr>
        <w:pStyle w:val="PL"/>
      </w:pPr>
      <w:r>
        <w:t xml:space="preserve">    leaf-list tjListOfNeTypes {</w:t>
      </w:r>
    </w:p>
    <w:p w14:paraId="31137E20" w14:textId="77777777" w:rsidR="00C234C7" w:rsidRDefault="00C234C7" w:rsidP="00C234C7">
      <w:pPr>
        <w:pStyle w:val="PL"/>
      </w:pPr>
      <w:r>
        <w:t xml:space="preserve">      type enumeration {</w:t>
      </w:r>
    </w:p>
    <w:p w14:paraId="53DA54AF" w14:textId="77777777" w:rsidR="00C234C7" w:rsidRDefault="00C234C7" w:rsidP="00C234C7">
      <w:pPr>
        <w:pStyle w:val="PL"/>
      </w:pPr>
      <w:r>
        <w:t xml:space="preserve">        enum MSC_SERVER;</w:t>
      </w:r>
    </w:p>
    <w:p w14:paraId="79EFAD37" w14:textId="77777777" w:rsidR="00C234C7" w:rsidRDefault="00C234C7" w:rsidP="00C234C7">
      <w:pPr>
        <w:pStyle w:val="PL"/>
      </w:pPr>
      <w:r>
        <w:t xml:space="preserve">        enum SGSN;</w:t>
      </w:r>
    </w:p>
    <w:p w14:paraId="7AD5098B" w14:textId="77777777" w:rsidR="00C234C7" w:rsidRDefault="00C234C7" w:rsidP="00C234C7">
      <w:pPr>
        <w:pStyle w:val="PL"/>
      </w:pPr>
      <w:r>
        <w:t xml:space="preserve">        enum MGW;</w:t>
      </w:r>
    </w:p>
    <w:p w14:paraId="59DC0F5B" w14:textId="77777777" w:rsidR="00C234C7" w:rsidRDefault="00C234C7" w:rsidP="00C234C7">
      <w:pPr>
        <w:pStyle w:val="PL"/>
      </w:pPr>
      <w:r>
        <w:t xml:space="preserve">        enum GGSN;</w:t>
      </w:r>
    </w:p>
    <w:p w14:paraId="6A460B9E" w14:textId="77777777" w:rsidR="00C234C7" w:rsidRDefault="00C234C7" w:rsidP="00C234C7">
      <w:pPr>
        <w:pStyle w:val="PL"/>
      </w:pPr>
      <w:r>
        <w:t xml:space="preserve">        enum RNC;</w:t>
      </w:r>
    </w:p>
    <w:p w14:paraId="1C38AC61" w14:textId="77777777" w:rsidR="00C234C7" w:rsidRDefault="00C234C7" w:rsidP="00C234C7">
      <w:pPr>
        <w:pStyle w:val="PL"/>
      </w:pPr>
      <w:r>
        <w:t xml:space="preserve">        enum BM_SC;</w:t>
      </w:r>
    </w:p>
    <w:p w14:paraId="4539C201" w14:textId="77777777" w:rsidR="00C234C7" w:rsidRDefault="00C234C7" w:rsidP="00C234C7">
      <w:pPr>
        <w:pStyle w:val="PL"/>
      </w:pPr>
      <w:r>
        <w:t xml:space="preserve">        enum MME;</w:t>
      </w:r>
    </w:p>
    <w:p w14:paraId="53D4861D" w14:textId="77777777" w:rsidR="00C234C7" w:rsidRDefault="00C234C7" w:rsidP="00C234C7">
      <w:pPr>
        <w:pStyle w:val="PL"/>
      </w:pPr>
      <w:r>
        <w:t xml:space="preserve">        enum SGW;</w:t>
      </w:r>
    </w:p>
    <w:p w14:paraId="1B29FA01" w14:textId="77777777" w:rsidR="00C234C7" w:rsidRDefault="00C234C7" w:rsidP="00C234C7">
      <w:pPr>
        <w:pStyle w:val="PL"/>
      </w:pPr>
      <w:r>
        <w:t xml:space="preserve">        enum PGW;</w:t>
      </w:r>
    </w:p>
    <w:p w14:paraId="3468A852" w14:textId="77777777" w:rsidR="00C234C7" w:rsidRDefault="00C234C7" w:rsidP="00C234C7">
      <w:pPr>
        <w:pStyle w:val="PL"/>
      </w:pPr>
      <w:r>
        <w:t xml:space="preserve">        enum ENB;</w:t>
      </w:r>
    </w:p>
    <w:p w14:paraId="2E0E0EDB" w14:textId="77777777" w:rsidR="00C234C7" w:rsidRDefault="00C234C7" w:rsidP="00C234C7">
      <w:pPr>
        <w:pStyle w:val="PL"/>
      </w:pPr>
      <w:r>
        <w:t xml:space="preserve">        enum EN_GNB;</w:t>
      </w:r>
    </w:p>
    <w:p w14:paraId="6C5CC2D2" w14:textId="77777777" w:rsidR="00C234C7" w:rsidRDefault="00C234C7" w:rsidP="00C234C7">
      <w:pPr>
        <w:pStyle w:val="PL"/>
      </w:pPr>
      <w:r>
        <w:t xml:space="preserve">        enum GNB_CU_CP;</w:t>
      </w:r>
    </w:p>
    <w:p w14:paraId="3DAAD545" w14:textId="77777777" w:rsidR="00C234C7" w:rsidRDefault="00C234C7" w:rsidP="00C234C7">
      <w:pPr>
        <w:pStyle w:val="PL"/>
      </w:pPr>
      <w:r>
        <w:t xml:space="preserve">        enum GNB_CU_UP;</w:t>
      </w:r>
    </w:p>
    <w:p w14:paraId="5DC48FF5" w14:textId="77777777" w:rsidR="00C234C7" w:rsidRDefault="00C234C7" w:rsidP="00C234C7">
      <w:pPr>
        <w:pStyle w:val="PL"/>
      </w:pPr>
      <w:r>
        <w:t xml:space="preserve">        enum GNB_DU;</w:t>
      </w:r>
    </w:p>
    <w:p w14:paraId="58D38650" w14:textId="77777777" w:rsidR="00C234C7" w:rsidRDefault="00C234C7" w:rsidP="00C234C7">
      <w:pPr>
        <w:pStyle w:val="PL"/>
      </w:pPr>
      <w:r>
        <w:t xml:space="preserve">      }</w:t>
      </w:r>
    </w:p>
    <w:p w14:paraId="45D4A2DF" w14:textId="77777777" w:rsidR="00C234C7" w:rsidRDefault="00C234C7" w:rsidP="00C234C7">
      <w:pPr>
        <w:pStyle w:val="PL"/>
      </w:pPr>
      <w:r>
        <w:t xml:space="preserve">      description "Specifies in which type of ManagedFunction the trace should</w:t>
      </w:r>
    </w:p>
    <w:p w14:paraId="09792FDD" w14:textId="77777777" w:rsidR="00C234C7" w:rsidRDefault="00C234C7" w:rsidP="00C234C7">
      <w:pPr>
        <w:pStyle w:val="PL"/>
      </w:pPr>
      <w:r>
        <w:t xml:space="preserve">        be activated. The attribute is applicable only for Trace with</w:t>
      </w:r>
    </w:p>
    <w:p w14:paraId="092DE584" w14:textId="77777777" w:rsidR="00C234C7" w:rsidRDefault="00C234C7" w:rsidP="00C234C7">
      <w:pPr>
        <w:pStyle w:val="PL"/>
      </w:pPr>
      <w:r>
        <w:t xml:space="preserve">        Signalling Based Trace activation. In case this attribute is not used,</w:t>
      </w:r>
    </w:p>
    <w:p w14:paraId="40CA9D38" w14:textId="77777777" w:rsidR="00C234C7" w:rsidRDefault="00C234C7" w:rsidP="00C234C7">
      <w:pPr>
        <w:pStyle w:val="PL"/>
      </w:pPr>
      <w:r>
        <w:t xml:space="preserve">        it carries a null semantic";</w:t>
      </w:r>
    </w:p>
    <w:p w14:paraId="37FE43E3" w14:textId="77777777" w:rsidR="00C234C7" w:rsidRDefault="00C234C7" w:rsidP="00C234C7">
      <w:pPr>
        <w:pStyle w:val="PL"/>
      </w:pPr>
      <w:r>
        <w:t xml:space="preserve">      reference "Clause 5.4 of 3GPP TS 32.422 for additional details on the</w:t>
      </w:r>
    </w:p>
    <w:p w14:paraId="307F2D70" w14:textId="77777777" w:rsidR="00C234C7" w:rsidRDefault="00C234C7" w:rsidP="00C234C7">
      <w:pPr>
        <w:pStyle w:val="PL"/>
      </w:pPr>
      <w:r>
        <w:t xml:space="preserve">        allowed values";</w:t>
      </w:r>
    </w:p>
    <w:p w14:paraId="19FEF097" w14:textId="77777777" w:rsidR="00C234C7" w:rsidRDefault="00C234C7" w:rsidP="00C234C7">
      <w:pPr>
        <w:pStyle w:val="PL"/>
      </w:pPr>
      <w:r>
        <w:lastRenderedPageBreak/>
        <w:t xml:space="preserve">    }</w:t>
      </w:r>
    </w:p>
    <w:p w14:paraId="64608E98" w14:textId="77777777" w:rsidR="00C234C7" w:rsidRDefault="00C234C7" w:rsidP="00C234C7">
      <w:pPr>
        <w:pStyle w:val="PL"/>
      </w:pPr>
    </w:p>
    <w:p w14:paraId="674B50D5" w14:textId="77777777" w:rsidR="00C234C7" w:rsidRDefault="00C234C7" w:rsidP="00C234C7">
      <w:pPr>
        <w:pStyle w:val="PL"/>
      </w:pPr>
      <w:r>
        <w:t xml:space="preserve">    leaf tjPLMNTarget {</w:t>
      </w:r>
    </w:p>
    <w:p w14:paraId="4F68DFA2" w14:textId="77777777" w:rsidR="00C234C7" w:rsidRDefault="00C234C7" w:rsidP="00C234C7">
      <w:pPr>
        <w:pStyle w:val="PL"/>
      </w:pPr>
      <w:r>
        <w:t xml:space="preserve">      type string;</w:t>
      </w:r>
    </w:p>
    <w:p w14:paraId="0558250B" w14:textId="77777777" w:rsidR="00C234C7" w:rsidRDefault="00C234C7" w:rsidP="00C234C7">
      <w:pPr>
        <w:pStyle w:val="PL"/>
      </w:pPr>
      <w:r>
        <w:t xml:space="preserve">      mandatory true;</w:t>
      </w:r>
    </w:p>
    <w:p w14:paraId="2191CCA6" w14:textId="77777777" w:rsidR="00C234C7" w:rsidRDefault="00C234C7" w:rsidP="00C234C7">
      <w:pPr>
        <w:pStyle w:val="PL"/>
      </w:pPr>
      <w:r>
        <w:t xml:space="preserve">      description "Specifies which PLMN that the subscriber of the session to</w:t>
      </w:r>
    </w:p>
    <w:p w14:paraId="7164B1E0" w14:textId="77777777" w:rsidR="00C234C7" w:rsidRDefault="00C234C7" w:rsidP="00C234C7">
      <w:pPr>
        <w:pStyle w:val="PL"/>
      </w:pPr>
      <w:r>
        <w:t xml:space="preserve">        be recorded uses as selected PLMN. PLMN Target might differ from the</w:t>
      </w:r>
    </w:p>
    <w:p w14:paraId="3F08D9B5" w14:textId="77777777" w:rsidR="00C234C7" w:rsidRDefault="00C234C7" w:rsidP="00C234C7">
      <w:pPr>
        <w:pStyle w:val="PL"/>
      </w:pPr>
      <w:r>
        <w:t xml:space="preserve">        PLMN specified in the Trace Reference";</w:t>
      </w:r>
    </w:p>
    <w:p w14:paraId="5194CDFE" w14:textId="77777777" w:rsidR="00C234C7" w:rsidRDefault="00C234C7" w:rsidP="00C234C7">
      <w:pPr>
        <w:pStyle w:val="PL"/>
      </w:pPr>
      <w:r>
        <w:t xml:space="preserve">      reference "Clause 5.9b of 3GPP TS 32.422";</w:t>
      </w:r>
    </w:p>
    <w:p w14:paraId="54AF6FED" w14:textId="77777777" w:rsidR="00C234C7" w:rsidRDefault="00C234C7" w:rsidP="00C234C7">
      <w:pPr>
        <w:pStyle w:val="PL"/>
      </w:pPr>
      <w:r>
        <w:t xml:space="preserve">    }</w:t>
      </w:r>
    </w:p>
    <w:p w14:paraId="6965AB17" w14:textId="77777777" w:rsidR="00C234C7" w:rsidRDefault="00C234C7" w:rsidP="00C234C7">
      <w:pPr>
        <w:pStyle w:val="PL"/>
      </w:pPr>
    </w:p>
    <w:p w14:paraId="7C6182F2" w14:textId="77777777" w:rsidR="00C234C7" w:rsidRDefault="00C234C7" w:rsidP="00C234C7">
      <w:pPr>
        <w:pStyle w:val="PL"/>
      </w:pPr>
      <w:r>
        <w:t xml:space="preserve">    leaf tjStreamingTraceConsumerURI {</w:t>
      </w:r>
    </w:p>
    <w:p w14:paraId="43E965D7" w14:textId="77777777" w:rsidR="00C234C7" w:rsidRDefault="00C234C7" w:rsidP="00C234C7">
      <w:pPr>
        <w:pStyle w:val="PL"/>
      </w:pPr>
      <w:r>
        <w:t xml:space="preserve">      when './tjTraceReportingFormat  = "STREAMING"';</w:t>
      </w:r>
    </w:p>
    <w:p w14:paraId="6BF4C08B" w14:textId="77777777" w:rsidR="00C234C7" w:rsidRDefault="00C234C7" w:rsidP="00C234C7">
      <w:pPr>
        <w:pStyle w:val="PL"/>
      </w:pPr>
      <w:r>
        <w:t xml:space="preserve">      type inet:uri;</w:t>
      </w:r>
    </w:p>
    <w:p w14:paraId="278B93BA" w14:textId="77777777" w:rsidR="00C234C7" w:rsidRDefault="00C234C7" w:rsidP="00C234C7">
      <w:pPr>
        <w:pStyle w:val="PL"/>
      </w:pPr>
      <w:r>
        <w:t xml:space="preserve">      mandatory true;</w:t>
      </w:r>
    </w:p>
    <w:p w14:paraId="30AF0A88" w14:textId="77777777" w:rsidR="00C234C7" w:rsidRDefault="00C234C7" w:rsidP="00C234C7">
      <w:pPr>
        <w:pStyle w:val="PL"/>
      </w:pPr>
      <w:r>
        <w:t xml:space="preserve">      description "URI of the Streaming Trace data reporting MnS consumer</w:t>
      </w:r>
    </w:p>
    <w:p w14:paraId="4633D394" w14:textId="77777777" w:rsidR="00C234C7" w:rsidRDefault="00C234C7" w:rsidP="00C234C7">
      <w:pPr>
        <w:pStyle w:val="PL"/>
      </w:pPr>
      <w:r>
        <w:t xml:space="preserve">        (a.k.a. streaming target).</w:t>
      </w:r>
    </w:p>
    <w:p w14:paraId="4D48BC3E" w14:textId="77777777" w:rsidR="00C234C7" w:rsidRDefault="00C234C7" w:rsidP="00C234C7">
      <w:pPr>
        <w:pStyle w:val="PL"/>
      </w:pPr>
      <w:r>
        <w:t xml:space="preserve">        This attribute shall be present if file based trace data reporting is</w:t>
      </w:r>
    </w:p>
    <w:p w14:paraId="7A6A6A71" w14:textId="77777777" w:rsidR="00C234C7" w:rsidRDefault="00C234C7" w:rsidP="00C234C7">
      <w:pPr>
        <w:pStyle w:val="PL"/>
      </w:pPr>
      <w:r>
        <w:t xml:space="preserve">        supported and tjTraceReportingFormat set to 'file based' or when</w:t>
      </w:r>
    </w:p>
    <w:p w14:paraId="5F825BAC" w14:textId="77777777" w:rsidR="00C234C7" w:rsidRDefault="00C234C7" w:rsidP="00C234C7">
      <w:pPr>
        <w:pStyle w:val="PL"/>
      </w:pPr>
      <w:r>
        <w:t xml:space="preserve">        tjJobType is set to Logged MDT or Logged MBSFN MDT.";</w:t>
      </w:r>
    </w:p>
    <w:p w14:paraId="2703C19C" w14:textId="77777777" w:rsidR="00C234C7" w:rsidRDefault="00C234C7" w:rsidP="00C234C7">
      <w:pPr>
        <w:pStyle w:val="PL"/>
      </w:pPr>
      <w:r>
        <w:t xml:space="preserve">      reference "Clause 5.9 of 3GPP TS 32.422";</w:t>
      </w:r>
    </w:p>
    <w:p w14:paraId="56273545" w14:textId="77777777" w:rsidR="00C234C7" w:rsidRDefault="00C234C7" w:rsidP="00C234C7">
      <w:pPr>
        <w:pStyle w:val="PL"/>
      </w:pPr>
      <w:r>
        <w:t xml:space="preserve">    }</w:t>
      </w:r>
    </w:p>
    <w:p w14:paraId="3933695D" w14:textId="77777777" w:rsidR="00C234C7" w:rsidRDefault="00C234C7" w:rsidP="00C234C7">
      <w:pPr>
        <w:pStyle w:val="PL"/>
      </w:pPr>
    </w:p>
    <w:p w14:paraId="045DF1B3" w14:textId="77777777" w:rsidR="00C234C7" w:rsidRDefault="00C234C7" w:rsidP="00C234C7">
      <w:pPr>
        <w:pStyle w:val="PL"/>
      </w:pPr>
      <w:r>
        <w:t xml:space="preserve">    leaf tjTraceCollectionEntityAddress {</w:t>
      </w:r>
    </w:p>
    <w:p w14:paraId="230E1C7F" w14:textId="77777777" w:rsidR="00C234C7" w:rsidRDefault="00C234C7" w:rsidP="00C234C7">
      <w:pPr>
        <w:pStyle w:val="PL"/>
      </w:pPr>
      <w:r>
        <w:t xml:space="preserve">      when './tjTraceReportingFormat  = "FILE_BASED" or '</w:t>
      </w:r>
    </w:p>
    <w:p w14:paraId="6F67FE03" w14:textId="77777777" w:rsidR="00C234C7" w:rsidRDefault="00C234C7" w:rsidP="00C234C7">
      <w:pPr>
        <w:pStyle w:val="PL"/>
      </w:pPr>
      <w:r>
        <w:t xml:space="preserve">        +'./tjJobType = "LOGGED_MDT_ONLY" or ./tjJobType = "LOGGED_MBSFN_MDT"';</w:t>
      </w:r>
    </w:p>
    <w:p w14:paraId="0388BD0B" w14:textId="77777777" w:rsidR="00C234C7" w:rsidRDefault="00C234C7" w:rsidP="00C234C7">
      <w:pPr>
        <w:pStyle w:val="PL"/>
      </w:pPr>
      <w:r>
        <w:t xml:space="preserve">      type union {</w:t>
      </w:r>
    </w:p>
    <w:p w14:paraId="2FC8FD87" w14:textId="77777777" w:rsidR="00C234C7" w:rsidRDefault="00C234C7" w:rsidP="00C234C7">
      <w:pPr>
        <w:pStyle w:val="PL"/>
      </w:pPr>
      <w:r>
        <w:t xml:space="preserve">        type inet:uri;</w:t>
      </w:r>
    </w:p>
    <w:p w14:paraId="4CB2F62A" w14:textId="77777777" w:rsidR="00C234C7" w:rsidRDefault="00C234C7" w:rsidP="00C234C7">
      <w:pPr>
        <w:pStyle w:val="PL"/>
      </w:pPr>
      <w:r>
        <w:t xml:space="preserve">        type inet:ip-address;</w:t>
      </w:r>
    </w:p>
    <w:p w14:paraId="089A8619" w14:textId="77777777" w:rsidR="00C234C7" w:rsidRDefault="00C234C7" w:rsidP="00C234C7">
      <w:pPr>
        <w:pStyle w:val="PL"/>
      </w:pPr>
      <w:r>
        <w:t xml:space="preserve">      }</w:t>
      </w:r>
    </w:p>
    <w:p w14:paraId="2B172295" w14:textId="77777777" w:rsidR="00C234C7" w:rsidRDefault="00C234C7" w:rsidP="00C234C7">
      <w:pPr>
        <w:pStyle w:val="PL"/>
      </w:pPr>
      <w:r>
        <w:t xml:space="preserve">      mandatory true;</w:t>
      </w:r>
    </w:p>
    <w:p w14:paraId="31967C21" w14:textId="77777777" w:rsidR="00C234C7" w:rsidRDefault="00C234C7" w:rsidP="00C234C7">
      <w:pPr>
        <w:pStyle w:val="PL"/>
      </w:pPr>
      <w:r>
        <w:t xml:space="preserve">      description "Specifies the address of the Trace Collection Entity when</w:t>
      </w:r>
    </w:p>
    <w:p w14:paraId="7524DB32" w14:textId="77777777" w:rsidR="00C234C7" w:rsidRDefault="00C234C7" w:rsidP="00C234C7">
      <w:pPr>
        <w:pStyle w:val="PL"/>
      </w:pPr>
      <w:r>
        <w:t xml:space="preserve">        the attribute tjTraceReportingFormat is configured for the file-based</w:t>
      </w:r>
    </w:p>
    <w:p w14:paraId="21FA0BDF" w14:textId="77777777" w:rsidR="00C234C7" w:rsidRDefault="00C234C7" w:rsidP="00C234C7">
      <w:pPr>
        <w:pStyle w:val="PL"/>
      </w:pPr>
      <w:r>
        <w:t xml:space="preserve">        reporting. The attribute is applicable for both Trace and MDT.";</w:t>
      </w:r>
    </w:p>
    <w:p w14:paraId="10A6237C" w14:textId="77777777" w:rsidR="00C234C7" w:rsidRDefault="00C234C7" w:rsidP="00C234C7">
      <w:pPr>
        <w:pStyle w:val="PL"/>
      </w:pPr>
      <w:r>
        <w:t xml:space="preserve">      reference "Clause 5.9 of 3GPP TS 32.422";</w:t>
      </w:r>
    </w:p>
    <w:p w14:paraId="50AC0BBC" w14:textId="77777777" w:rsidR="00C234C7" w:rsidRDefault="00C234C7" w:rsidP="00C234C7">
      <w:pPr>
        <w:pStyle w:val="PL"/>
      </w:pPr>
      <w:r>
        <w:t xml:space="preserve">    }</w:t>
      </w:r>
    </w:p>
    <w:p w14:paraId="734B1445" w14:textId="77777777" w:rsidR="00C234C7" w:rsidRDefault="00C234C7" w:rsidP="00C234C7">
      <w:pPr>
        <w:pStyle w:val="PL"/>
      </w:pPr>
    </w:p>
    <w:p w14:paraId="22558744" w14:textId="77777777" w:rsidR="00C234C7" w:rsidRDefault="00C234C7" w:rsidP="00C234C7">
      <w:pPr>
        <w:pStyle w:val="PL"/>
      </w:pPr>
      <w:r>
        <w:t xml:space="preserve">    leaf tjTraceDepth {</w:t>
      </w:r>
    </w:p>
    <w:p w14:paraId="4632FA45" w14:textId="77777777" w:rsidR="00C234C7" w:rsidRDefault="00C234C7" w:rsidP="00C234C7">
      <w:pPr>
        <w:pStyle w:val="PL"/>
      </w:pPr>
      <w:r>
        <w:t xml:space="preserve">      when './tjJobType = "TRACE_ONLY"'</w:t>
      </w:r>
    </w:p>
    <w:p w14:paraId="2CB7F63E" w14:textId="77777777" w:rsidR="00C234C7" w:rsidRDefault="00C234C7" w:rsidP="00C234C7">
      <w:pPr>
        <w:pStyle w:val="PL"/>
      </w:pPr>
      <w:r>
        <w:t xml:space="preserve">        +  ' or ./tjJobType = "IMMEDIATE_MDT_AND_TRACE"';</w:t>
      </w:r>
    </w:p>
    <w:p w14:paraId="286E85D0" w14:textId="77777777" w:rsidR="00C234C7" w:rsidRDefault="00C234C7" w:rsidP="00C234C7">
      <w:pPr>
        <w:pStyle w:val="PL"/>
      </w:pPr>
      <w:r>
        <w:t xml:space="preserve">      type enumeration  {</w:t>
      </w:r>
    </w:p>
    <w:p w14:paraId="33103582" w14:textId="77777777" w:rsidR="00C234C7" w:rsidRDefault="00C234C7" w:rsidP="00C234C7">
      <w:pPr>
        <w:pStyle w:val="PL"/>
      </w:pPr>
      <w:r>
        <w:t xml:space="preserve">        enum MINIMUM;</w:t>
      </w:r>
    </w:p>
    <w:p w14:paraId="0FE197DE" w14:textId="77777777" w:rsidR="00C234C7" w:rsidRDefault="00C234C7" w:rsidP="00C234C7">
      <w:pPr>
        <w:pStyle w:val="PL"/>
      </w:pPr>
      <w:r>
        <w:t xml:space="preserve">        enum MEDIUM;</w:t>
      </w:r>
    </w:p>
    <w:p w14:paraId="5C8BD8BE" w14:textId="77777777" w:rsidR="00C234C7" w:rsidRDefault="00C234C7" w:rsidP="00C234C7">
      <w:pPr>
        <w:pStyle w:val="PL"/>
      </w:pPr>
      <w:r>
        <w:t xml:space="preserve">        enum MAXIMUM;</w:t>
      </w:r>
    </w:p>
    <w:p w14:paraId="7C06DA98" w14:textId="77777777" w:rsidR="00C234C7" w:rsidRDefault="00C234C7" w:rsidP="00C234C7">
      <w:pPr>
        <w:pStyle w:val="PL"/>
      </w:pPr>
      <w:r>
        <w:t xml:space="preserve">        enum VENDORMINIMUM;</w:t>
      </w:r>
    </w:p>
    <w:p w14:paraId="2DFCF6CD" w14:textId="77777777" w:rsidR="00C234C7" w:rsidRDefault="00C234C7" w:rsidP="00C234C7">
      <w:pPr>
        <w:pStyle w:val="PL"/>
      </w:pPr>
      <w:r>
        <w:t xml:space="preserve">        enum VENDORMEDIUM;</w:t>
      </w:r>
    </w:p>
    <w:p w14:paraId="5C94DA6E" w14:textId="77777777" w:rsidR="00C234C7" w:rsidRDefault="00C234C7" w:rsidP="00C234C7">
      <w:pPr>
        <w:pStyle w:val="PL"/>
      </w:pPr>
      <w:r>
        <w:t xml:space="preserve">        enum VENDORMAXIMUM;</w:t>
      </w:r>
    </w:p>
    <w:p w14:paraId="558CA47F" w14:textId="77777777" w:rsidR="00C234C7" w:rsidRDefault="00C234C7" w:rsidP="00C234C7">
      <w:pPr>
        <w:pStyle w:val="PL"/>
      </w:pPr>
      <w:r>
        <w:t xml:space="preserve">      }</w:t>
      </w:r>
    </w:p>
    <w:p w14:paraId="0F8F839E" w14:textId="77777777" w:rsidR="00C234C7" w:rsidRDefault="00C234C7" w:rsidP="00C234C7">
      <w:pPr>
        <w:pStyle w:val="PL"/>
      </w:pPr>
      <w:r>
        <w:t xml:space="preserve">      default MAXIMUM;</w:t>
      </w:r>
    </w:p>
    <w:p w14:paraId="0FB8F1F5" w14:textId="77777777" w:rsidR="00C234C7" w:rsidRDefault="00C234C7" w:rsidP="00C234C7">
      <w:pPr>
        <w:pStyle w:val="PL"/>
      </w:pPr>
      <w:r>
        <w:t xml:space="preserve">      description "Specifies how detailed information should be recorded in the</w:t>
      </w:r>
    </w:p>
    <w:p w14:paraId="45270843" w14:textId="77777777" w:rsidR="00C234C7" w:rsidRDefault="00C234C7" w:rsidP="00C234C7">
      <w:pPr>
        <w:pStyle w:val="PL"/>
      </w:pPr>
      <w:r>
        <w:t xml:space="preserve">        Network Element. The Trace Depth is a paremeter for Trace Session level,</w:t>
      </w:r>
    </w:p>
    <w:p w14:paraId="0574DE64" w14:textId="77777777" w:rsidR="00C234C7" w:rsidRDefault="00C234C7" w:rsidP="00C234C7">
      <w:pPr>
        <w:pStyle w:val="PL"/>
      </w:pPr>
      <w:r>
        <w:t xml:space="preserve">        i.e., the Trace Depth is the same for all of the NEs to be traced in</w:t>
      </w:r>
    </w:p>
    <w:p w14:paraId="6F8452F4" w14:textId="77777777" w:rsidR="00C234C7" w:rsidRDefault="00C234C7" w:rsidP="00C234C7">
      <w:pPr>
        <w:pStyle w:val="PL"/>
      </w:pPr>
      <w:r>
        <w:t xml:space="preserve">        the same Trace Session.</w:t>
      </w:r>
    </w:p>
    <w:p w14:paraId="426F566C" w14:textId="77777777" w:rsidR="00C234C7" w:rsidRDefault="00C234C7" w:rsidP="00C234C7">
      <w:pPr>
        <w:pStyle w:val="PL"/>
      </w:pPr>
      <w:r>
        <w:t xml:space="preserve">        The attribute is applicable only for Trace, otherwise it carries a null</w:t>
      </w:r>
    </w:p>
    <w:p w14:paraId="445349C5" w14:textId="77777777" w:rsidR="00C234C7" w:rsidRDefault="00C234C7" w:rsidP="00C234C7">
      <w:pPr>
        <w:pStyle w:val="PL"/>
      </w:pPr>
      <w:r>
        <w:t xml:space="preserve">        semantic.";</w:t>
      </w:r>
    </w:p>
    <w:p w14:paraId="4A41F0EB" w14:textId="77777777" w:rsidR="00C234C7" w:rsidRDefault="00C234C7" w:rsidP="00C234C7">
      <w:pPr>
        <w:pStyle w:val="PL"/>
      </w:pPr>
      <w:r>
        <w:t xml:space="preserve">      reference "Clause 5.3 of 3GPP TS 32.422";</w:t>
      </w:r>
    </w:p>
    <w:p w14:paraId="5EC445DB" w14:textId="77777777" w:rsidR="00C234C7" w:rsidRDefault="00C234C7" w:rsidP="00C234C7">
      <w:pPr>
        <w:pStyle w:val="PL"/>
      </w:pPr>
      <w:r>
        <w:t xml:space="preserve">    }</w:t>
      </w:r>
    </w:p>
    <w:p w14:paraId="2AB8BE46" w14:textId="77777777" w:rsidR="00C234C7" w:rsidRDefault="00C234C7" w:rsidP="00C234C7">
      <w:pPr>
        <w:pStyle w:val="PL"/>
      </w:pPr>
    </w:p>
    <w:p w14:paraId="0C68437F" w14:textId="77777777" w:rsidR="00C234C7" w:rsidRDefault="00C234C7" w:rsidP="00C234C7">
      <w:pPr>
        <w:pStyle w:val="PL"/>
      </w:pPr>
      <w:r>
        <w:t xml:space="preserve">    leaf tjTraceReference {</w:t>
      </w:r>
    </w:p>
    <w:p w14:paraId="16F21E3B" w14:textId="77777777" w:rsidR="00C234C7" w:rsidRDefault="00C234C7" w:rsidP="00C234C7">
      <w:pPr>
        <w:pStyle w:val="PL"/>
      </w:pPr>
      <w:r>
        <w:t xml:space="preserve">      type uint64;</w:t>
      </w:r>
    </w:p>
    <w:p w14:paraId="617E6EA9" w14:textId="77777777" w:rsidR="00C234C7" w:rsidRDefault="00C234C7" w:rsidP="00C234C7">
      <w:pPr>
        <w:pStyle w:val="PL"/>
      </w:pPr>
      <w:r>
        <w:t xml:space="preserve">      mandatory true;</w:t>
      </w:r>
    </w:p>
    <w:p w14:paraId="4A683032" w14:textId="77777777" w:rsidR="00C234C7" w:rsidRDefault="00C234C7" w:rsidP="00C234C7">
      <w:pPr>
        <w:pStyle w:val="PL"/>
      </w:pPr>
      <w:r>
        <w:t xml:space="preserve">      description "A globally unique identifier, which uniquely identifies the</w:t>
      </w:r>
    </w:p>
    <w:p w14:paraId="1A0DD019" w14:textId="77777777" w:rsidR="00C234C7" w:rsidRDefault="00C234C7" w:rsidP="00C234C7">
      <w:pPr>
        <w:pStyle w:val="PL"/>
      </w:pPr>
      <w:r>
        <w:t xml:space="preserve">        Trace Session that is created by the TraceJob.</w:t>
      </w:r>
    </w:p>
    <w:p w14:paraId="1EF51212" w14:textId="77777777" w:rsidR="00C234C7" w:rsidRDefault="00C234C7" w:rsidP="00C234C7">
      <w:pPr>
        <w:pStyle w:val="PL"/>
      </w:pPr>
      <w:r>
        <w:t xml:space="preserve">        In case of shared network, it is the MCC and MNC of the Participating</w:t>
      </w:r>
    </w:p>
    <w:p w14:paraId="3AC2FEDA" w14:textId="77777777" w:rsidR="00C234C7" w:rsidRDefault="00C234C7" w:rsidP="00C234C7">
      <w:pPr>
        <w:pStyle w:val="PL"/>
      </w:pPr>
      <w:r>
        <w:t xml:space="preserve">        Operator that request the trace session that shall be provided.</w:t>
      </w:r>
    </w:p>
    <w:p w14:paraId="65B7C184" w14:textId="77777777" w:rsidR="00C234C7" w:rsidRDefault="00C234C7" w:rsidP="00C234C7">
      <w:pPr>
        <w:pStyle w:val="PL"/>
      </w:pPr>
      <w:r>
        <w:t xml:space="preserve">        The attribute is applicable for both Trace and MDT.";</w:t>
      </w:r>
    </w:p>
    <w:p w14:paraId="5587DA5D" w14:textId="77777777" w:rsidR="00C234C7" w:rsidRDefault="00C234C7" w:rsidP="00C234C7">
      <w:pPr>
        <w:pStyle w:val="PL"/>
      </w:pPr>
      <w:r>
        <w:t xml:space="preserve">    }</w:t>
      </w:r>
    </w:p>
    <w:p w14:paraId="57D113D3" w14:textId="77777777" w:rsidR="00C234C7" w:rsidRDefault="00C234C7" w:rsidP="00C234C7">
      <w:pPr>
        <w:pStyle w:val="PL"/>
      </w:pPr>
    </w:p>
    <w:p w14:paraId="0AF27107" w14:textId="77777777" w:rsidR="00C234C7" w:rsidRDefault="00C234C7" w:rsidP="00C234C7">
      <w:pPr>
        <w:pStyle w:val="PL"/>
      </w:pPr>
      <w:r>
        <w:t xml:space="preserve">    leaf tjTraceRecordSessionReference {</w:t>
      </w:r>
    </w:p>
    <w:p w14:paraId="11E6D830" w14:textId="77777777" w:rsidR="00C234C7" w:rsidRDefault="00C234C7" w:rsidP="00C234C7">
      <w:pPr>
        <w:pStyle w:val="PL"/>
      </w:pPr>
      <w:r>
        <w:t xml:space="preserve">      type string;</w:t>
      </w:r>
    </w:p>
    <w:p w14:paraId="60005738" w14:textId="77777777" w:rsidR="00C234C7" w:rsidRDefault="00C234C7" w:rsidP="00C234C7">
      <w:pPr>
        <w:pStyle w:val="PL"/>
      </w:pPr>
      <w:r>
        <w:t xml:space="preserve">      mandatory true;</w:t>
      </w:r>
    </w:p>
    <w:p w14:paraId="081ED883" w14:textId="77777777" w:rsidR="00C234C7" w:rsidRDefault="00C234C7" w:rsidP="00C234C7">
      <w:pPr>
        <w:pStyle w:val="PL"/>
      </w:pPr>
      <w:r>
        <w:t xml:space="preserve">      description "An identifier, which identifies the Trace Recording Session. </w:t>
      </w:r>
    </w:p>
    <w:p w14:paraId="2264D2EA" w14:textId="77777777" w:rsidR="00C234C7" w:rsidRDefault="00C234C7" w:rsidP="00C234C7">
      <w:pPr>
        <w:pStyle w:val="PL"/>
      </w:pPr>
      <w:r>
        <w:t xml:space="preserve">        The attribute is applicable for both Trace and MDT.</w:t>
      </w:r>
    </w:p>
    <w:p w14:paraId="10FC0CC3" w14:textId="77777777" w:rsidR="00C234C7" w:rsidRDefault="00C234C7" w:rsidP="00C234C7">
      <w:pPr>
        <w:pStyle w:val="PL"/>
      </w:pPr>
      <w:r>
        <w:t xml:space="preserve">        See the clause 5.7 of 3GPP TS 32.422 for additional details on the </w:t>
      </w:r>
    </w:p>
    <w:p w14:paraId="30825FB2" w14:textId="77777777" w:rsidR="00C234C7" w:rsidRDefault="00C234C7" w:rsidP="00C234C7">
      <w:pPr>
        <w:pStyle w:val="PL"/>
      </w:pPr>
      <w:r>
        <w:t xml:space="preserve">        allowed values.";</w:t>
      </w:r>
    </w:p>
    <w:p w14:paraId="149DF4C0" w14:textId="77777777" w:rsidR="00C234C7" w:rsidRDefault="00C234C7" w:rsidP="00C234C7">
      <w:pPr>
        <w:pStyle w:val="PL"/>
      </w:pPr>
      <w:r>
        <w:t xml:space="preserve">    }</w:t>
      </w:r>
    </w:p>
    <w:p w14:paraId="0AC32F5D" w14:textId="77777777" w:rsidR="00C234C7" w:rsidRDefault="00C234C7" w:rsidP="00C234C7">
      <w:pPr>
        <w:pStyle w:val="PL"/>
      </w:pPr>
      <w:r>
        <w:t xml:space="preserve">    </w:t>
      </w:r>
    </w:p>
    <w:p w14:paraId="7CFCAC71" w14:textId="77777777" w:rsidR="00C234C7" w:rsidRDefault="00C234C7" w:rsidP="00C234C7">
      <w:pPr>
        <w:pStyle w:val="PL"/>
      </w:pPr>
      <w:r>
        <w:t xml:space="preserve">    leaf tjTraceReportingFormat {</w:t>
      </w:r>
    </w:p>
    <w:p w14:paraId="04706AF5" w14:textId="77777777" w:rsidR="00C234C7" w:rsidRDefault="00C234C7" w:rsidP="00C234C7">
      <w:pPr>
        <w:pStyle w:val="PL"/>
      </w:pPr>
      <w:r>
        <w:lastRenderedPageBreak/>
        <w:t xml:space="preserve">      type enumeration {</w:t>
      </w:r>
    </w:p>
    <w:p w14:paraId="67C3EEE0" w14:textId="77777777" w:rsidR="00C234C7" w:rsidRDefault="00C234C7" w:rsidP="00C234C7">
      <w:pPr>
        <w:pStyle w:val="PL"/>
      </w:pPr>
      <w:r>
        <w:t xml:space="preserve">        enum FILE_BASED;</w:t>
      </w:r>
    </w:p>
    <w:p w14:paraId="62AFF837" w14:textId="77777777" w:rsidR="00C234C7" w:rsidRDefault="00C234C7" w:rsidP="00C234C7">
      <w:pPr>
        <w:pStyle w:val="PL"/>
      </w:pPr>
      <w:r>
        <w:t xml:space="preserve">        enum STREAMING;</w:t>
      </w:r>
    </w:p>
    <w:p w14:paraId="13D244F4" w14:textId="77777777" w:rsidR="00C234C7" w:rsidRDefault="00C234C7" w:rsidP="00C234C7">
      <w:pPr>
        <w:pStyle w:val="PL"/>
      </w:pPr>
      <w:r>
        <w:t xml:space="preserve">      }</w:t>
      </w:r>
    </w:p>
    <w:p w14:paraId="04ABF87F" w14:textId="77777777" w:rsidR="00C234C7" w:rsidRDefault="00C234C7" w:rsidP="00C234C7">
      <w:pPr>
        <w:pStyle w:val="PL"/>
      </w:pPr>
      <w:r>
        <w:t xml:space="preserve">      default FILE_BASED;</w:t>
      </w:r>
    </w:p>
    <w:p w14:paraId="5468C7EC" w14:textId="77777777" w:rsidR="00C234C7" w:rsidRDefault="00C234C7" w:rsidP="00C234C7">
      <w:pPr>
        <w:pStyle w:val="PL"/>
      </w:pPr>
      <w:r>
        <w:t xml:space="preserve">      description "Specifies the trace reporting format - streaming trace</w:t>
      </w:r>
    </w:p>
    <w:p w14:paraId="52CA93E2" w14:textId="77777777" w:rsidR="00C234C7" w:rsidRDefault="00C234C7" w:rsidP="00C234C7">
      <w:pPr>
        <w:pStyle w:val="PL"/>
      </w:pPr>
      <w:r>
        <w:t xml:space="preserve">        reporting or file-based trace reporting";</w:t>
      </w:r>
    </w:p>
    <w:p w14:paraId="40981533" w14:textId="77777777" w:rsidR="00C234C7" w:rsidRDefault="00C234C7" w:rsidP="00C234C7">
      <w:pPr>
        <w:pStyle w:val="PL"/>
      </w:pPr>
      <w:r>
        <w:t xml:space="preserve">      reference "3GPP TS 32.422 clause 5.11";</w:t>
      </w:r>
    </w:p>
    <w:p w14:paraId="25722609" w14:textId="77777777" w:rsidR="00C234C7" w:rsidRDefault="00C234C7" w:rsidP="00C234C7">
      <w:pPr>
        <w:pStyle w:val="PL"/>
      </w:pPr>
      <w:r>
        <w:t xml:space="preserve">    }</w:t>
      </w:r>
    </w:p>
    <w:p w14:paraId="2729FF50" w14:textId="77777777" w:rsidR="00C234C7" w:rsidRDefault="00C234C7" w:rsidP="00C234C7">
      <w:pPr>
        <w:pStyle w:val="PL"/>
      </w:pPr>
      <w:r>
        <w:t xml:space="preserve">    list tjTraceTarget {</w:t>
      </w:r>
    </w:p>
    <w:p w14:paraId="113463F3" w14:textId="77777777" w:rsidR="00C234C7" w:rsidRDefault="00C234C7" w:rsidP="00C234C7">
      <w:pPr>
        <w:pStyle w:val="PL"/>
      </w:pPr>
      <w:r>
        <w:t xml:space="preserve">      key "targetIdType targetIdValue";</w:t>
      </w:r>
    </w:p>
    <w:p w14:paraId="21EB2A7C" w14:textId="77777777" w:rsidR="00C234C7" w:rsidRDefault="00C234C7" w:rsidP="00C234C7">
      <w:pPr>
        <w:pStyle w:val="PL"/>
      </w:pPr>
      <w:r>
        <w:t xml:space="preserve">      max-elements 1;</w:t>
      </w:r>
    </w:p>
    <w:p w14:paraId="55C99C48" w14:textId="77777777" w:rsidR="00C234C7" w:rsidRDefault="00C234C7" w:rsidP="00C234C7">
      <w:pPr>
        <w:pStyle w:val="PL"/>
      </w:pPr>
    </w:p>
    <w:p w14:paraId="327D49B4" w14:textId="77777777" w:rsidR="00C234C7" w:rsidRDefault="00C234C7" w:rsidP="00C234C7">
      <w:pPr>
        <w:pStyle w:val="PL"/>
      </w:pPr>
      <w:r>
        <w:t xml:space="preserve">      leaf targetIdType {</w:t>
      </w:r>
    </w:p>
    <w:p w14:paraId="0B81462D" w14:textId="77777777" w:rsidR="00C234C7" w:rsidRDefault="00C234C7" w:rsidP="00C234C7">
      <w:pPr>
        <w:pStyle w:val="PL"/>
      </w:pPr>
      <w:r>
        <w:t xml:space="preserve">        type enumeration {</w:t>
      </w:r>
    </w:p>
    <w:p w14:paraId="796DE045" w14:textId="77777777" w:rsidR="00C234C7" w:rsidRDefault="00C234C7" w:rsidP="00C234C7">
      <w:pPr>
        <w:pStyle w:val="PL"/>
      </w:pPr>
      <w:r>
        <w:t xml:space="preserve">          enum IMSI;</w:t>
      </w:r>
    </w:p>
    <w:p w14:paraId="0741B28D" w14:textId="77777777" w:rsidR="00C234C7" w:rsidRDefault="00C234C7" w:rsidP="00C234C7">
      <w:pPr>
        <w:pStyle w:val="PL"/>
      </w:pPr>
      <w:r>
        <w:t xml:space="preserve">          enum IMEI;</w:t>
      </w:r>
    </w:p>
    <w:p w14:paraId="7E6B8BE2" w14:textId="77777777" w:rsidR="00C234C7" w:rsidRDefault="00C234C7" w:rsidP="00C234C7">
      <w:pPr>
        <w:pStyle w:val="PL"/>
      </w:pPr>
      <w:r>
        <w:t xml:space="preserve">          enum IMEISV;</w:t>
      </w:r>
    </w:p>
    <w:p w14:paraId="7EE253EF" w14:textId="77777777" w:rsidR="00C234C7" w:rsidRDefault="00C234C7" w:rsidP="00C234C7">
      <w:pPr>
        <w:pStyle w:val="PL"/>
      </w:pPr>
      <w:r>
        <w:t xml:space="preserve">          enum PUBLIC_ID;</w:t>
      </w:r>
    </w:p>
    <w:p w14:paraId="4BBAFB53" w14:textId="77777777" w:rsidR="00C234C7" w:rsidRDefault="00C234C7" w:rsidP="00C234C7">
      <w:pPr>
        <w:pStyle w:val="PL"/>
      </w:pPr>
      <w:r>
        <w:t xml:space="preserve">          enum UTRAN_CELL;</w:t>
      </w:r>
    </w:p>
    <w:p w14:paraId="5F487099" w14:textId="77777777" w:rsidR="00C234C7" w:rsidRDefault="00C234C7" w:rsidP="00C234C7">
      <w:pPr>
        <w:pStyle w:val="PL"/>
      </w:pPr>
      <w:r>
        <w:t xml:space="preserve">          enum E_UTRAN_CELL;</w:t>
      </w:r>
    </w:p>
    <w:p w14:paraId="7914886D" w14:textId="77777777" w:rsidR="00C234C7" w:rsidRDefault="00C234C7" w:rsidP="00C234C7">
      <w:pPr>
        <w:pStyle w:val="PL"/>
      </w:pPr>
      <w:r>
        <w:t xml:space="preserve">          enum NG_RAN_CELL;</w:t>
      </w:r>
    </w:p>
    <w:p w14:paraId="23C2BE8D" w14:textId="77777777" w:rsidR="00C234C7" w:rsidRDefault="00C234C7" w:rsidP="00C234C7">
      <w:pPr>
        <w:pStyle w:val="PL"/>
      </w:pPr>
      <w:r>
        <w:t xml:space="preserve">          enum ENB;</w:t>
      </w:r>
    </w:p>
    <w:p w14:paraId="0114F1EE" w14:textId="77777777" w:rsidR="00C234C7" w:rsidRDefault="00C234C7" w:rsidP="00C234C7">
      <w:pPr>
        <w:pStyle w:val="PL"/>
      </w:pPr>
      <w:r>
        <w:t xml:space="preserve">          enum RNC;</w:t>
      </w:r>
    </w:p>
    <w:p w14:paraId="1B91EE9C" w14:textId="77777777" w:rsidR="00C234C7" w:rsidRDefault="00C234C7" w:rsidP="00C234C7">
      <w:pPr>
        <w:pStyle w:val="PL"/>
      </w:pPr>
      <w:r>
        <w:t xml:space="preserve">          enum GNB;</w:t>
      </w:r>
    </w:p>
    <w:p w14:paraId="487BA486" w14:textId="77777777" w:rsidR="00C234C7" w:rsidRDefault="00C234C7" w:rsidP="00C234C7">
      <w:pPr>
        <w:pStyle w:val="PL"/>
      </w:pPr>
      <w:r>
        <w:t xml:space="preserve">          enum SUPI;</w:t>
      </w:r>
    </w:p>
    <w:p w14:paraId="4A638374" w14:textId="77777777" w:rsidR="00C234C7" w:rsidRDefault="00C234C7" w:rsidP="00C234C7">
      <w:pPr>
        <w:pStyle w:val="PL"/>
      </w:pPr>
      <w:r>
        <w:t xml:space="preserve">        }</w:t>
      </w:r>
    </w:p>
    <w:p w14:paraId="66B6E855" w14:textId="77777777" w:rsidR="00C234C7" w:rsidRDefault="00C234C7" w:rsidP="00C234C7">
      <w:pPr>
        <w:pStyle w:val="PL"/>
      </w:pPr>
      <w:r>
        <w:t xml:space="preserve">      }</w:t>
      </w:r>
    </w:p>
    <w:p w14:paraId="11FBF400" w14:textId="77777777" w:rsidR="00C234C7" w:rsidRDefault="00C234C7" w:rsidP="00C234C7">
      <w:pPr>
        <w:pStyle w:val="PL"/>
      </w:pPr>
    </w:p>
    <w:p w14:paraId="09CC65CA" w14:textId="77777777" w:rsidR="00C234C7" w:rsidRDefault="00C234C7" w:rsidP="00C234C7">
      <w:pPr>
        <w:pStyle w:val="PL"/>
      </w:pPr>
      <w:r>
        <w:t xml:space="preserve">      leaf targetIdValue {</w:t>
      </w:r>
    </w:p>
    <w:p w14:paraId="0169BC4C" w14:textId="77777777" w:rsidR="00C234C7" w:rsidRDefault="00C234C7" w:rsidP="00C234C7">
      <w:pPr>
        <w:pStyle w:val="PL"/>
      </w:pPr>
      <w:r>
        <w:t xml:space="preserve">        type string;</w:t>
      </w:r>
    </w:p>
    <w:p w14:paraId="50694EC7" w14:textId="77777777" w:rsidR="00C234C7" w:rsidRDefault="00C234C7" w:rsidP="00C234C7">
      <w:pPr>
        <w:pStyle w:val="PL"/>
      </w:pPr>
      <w:r>
        <w:t xml:space="preserve">      }</w:t>
      </w:r>
    </w:p>
    <w:p w14:paraId="730017B6" w14:textId="77777777" w:rsidR="00C234C7" w:rsidRDefault="00C234C7" w:rsidP="00C234C7">
      <w:pPr>
        <w:pStyle w:val="PL"/>
      </w:pPr>
    </w:p>
    <w:p w14:paraId="659A8A3D" w14:textId="77777777" w:rsidR="00C234C7" w:rsidRDefault="00C234C7" w:rsidP="00C234C7">
      <w:pPr>
        <w:pStyle w:val="PL"/>
      </w:pPr>
      <w:r>
        <w:t xml:space="preserve">      description "Specifies the target object of the Trace and MDT. The</w:t>
      </w:r>
    </w:p>
    <w:p w14:paraId="74B6405E" w14:textId="77777777" w:rsidR="00C234C7" w:rsidRDefault="00C234C7" w:rsidP="00C234C7">
      <w:pPr>
        <w:pStyle w:val="PL"/>
      </w:pPr>
      <w:r>
        <w:t xml:space="preserve">        attribute is applicable for both Trace and MDT. This attribute</w:t>
      </w:r>
    </w:p>
    <w:p w14:paraId="0ED039CE" w14:textId="77777777" w:rsidR="00C234C7" w:rsidRDefault="00C234C7" w:rsidP="00C234C7">
      <w:pPr>
        <w:pStyle w:val="PL"/>
      </w:pPr>
      <w:r>
        <w:t xml:space="preserve">        includes the ID type of the target as an enumeration and the ID value.</w:t>
      </w:r>
    </w:p>
    <w:p w14:paraId="65465DCA" w14:textId="77777777" w:rsidR="00C234C7" w:rsidRDefault="00C234C7" w:rsidP="00C234C7">
      <w:pPr>
        <w:pStyle w:val="PL"/>
      </w:pPr>
    </w:p>
    <w:p w14:paraId="5788F2EF" w14:textId="77777777" w:rsidR="00C234C7" w:rsidRDefault="00C234C7" w:rsidP="00C234C7">
      <w:pPr>
        <w:pStyle w:val="PL"/>
      </w:pPr>
      <w:r>
        <w:t xml:space="preserve">        The tjTraceTarget shall be public ID in case of a Management Based</w:t>
      </w:r>
    </w:p>
    <w:p w14:paraId="3BDCB1E3" w14:textId="77777777" w:rsidR="00C234C7" w:rsidRDefault="00C234C7" w:rsidP="00C234C7">
      <w:pPr>
        <w:pStyle w:val="PL"/>
      </w:pPr>
      <w:r>
        <w:t xml:space="preserve">        Activation is done to an ScscfFunction. The tjTraceTarget shall be</w:t>
      </w:r>
    </w:p>
    <w:p w14:paraId="1CA11CFF" w14:textId="77777777" w:rsidR="00C234C7" w:rsidRDefault="00C234C7" w:rsidP="00C234C7">
      <w:pPr>
        <w:pStyle w:val="PL"/>
      </w:pPr>
      <w:r>
        <w:t xml:space="preserve">        cell only in case of the UTRAN cell traffic trace function.</w:t>
      </w:r>
    </w:p>
    <w:p w14:paraId="6BE219B5" w14:textId="77777777" w:rsidR="00C234C7" w:rsidRDefault="00C234C7" w:rsidP="00C234C7">
      <w:pPr>
        <w:pStyle w:val="PL"/>
      </w:pPr>
    </w:p>
    <w:p w14:paraId="5C0121FF" w14:textId="77777777" w:rsidR="00C234C7" w:rsidRDefault="00C234C7" w:rsidP="00C234C7">
      <w:pPr>
        <w:pStyle w:val="PL"/>
      </w:pPr>
      <w:r>
        <w:t xml:space="preserve">        The tjTraceTarget shall be E-UtranCell only in case of E-UTRAN cell</w:t>
      </w:r>
    </w:p>
    <w:p w14:paraId="32822D8C" w14:textId="77777777" w:rsidR="00C234C7" w:rsidRDefault="00C234C7" w:rsidP="00C234C7">
      <w:pPr>
        <w:pStyle w:val="PL"/>
      </w:pPr>
      <w:r>
        <w:t xml:space="preserve">        traffic trace function.The tjTraceTarget shall be either IMSI or</w:t>
      </w:r>
    </w:p>
    <w:p w14:paraId="471A1BA4" w14:textId="77777777" w:rsidR="00C234C7" w:rsidRDefault="00C234C7" w:rsidP="00C234C7">
      <w:pPr>
        <w:pStyle w:val="PL"/>
      </w:pPr>
      <w:r>
        <w:t xml:space="preserve">        IMEI(SV) if the Trace Session is activated to any of the following</w:t>
      </w:r>
    </w:p>
    <w:p w14:paraId="4FA33CDE" w14:textId="77777777" w:rsidR="00C234C7" w:rsidRDefault="00C234C7" w:rsidP="00C234C7">
      <w:pPr>
        <w:pStyle w:val="PL"/>
      </w:pPr>
      <w:r>
        <w:t xml:space="preserve">        ManagedEntity(ies):</w:t>
      </w:r>
    </w:p>
    <w:p w14:paraId="4462E5C4" w14:textId="77777777" w:rsidR="00C234C7" w:rsidRDefault="00C234C7" w:rsidP="00C234C7">
      <w:pPr>
        <w:pStyle w:val="PL"/>
      </w:pPr>
      <w:r>
        <w:t xml:space="preserve">        - HssFunction</w:t>
      </w:r>
    </w:p>
    <w:p w14:paraId="2115773B" w14:textId="77777777" w:rsidR="00C234C7" w:rsidRDefault="00C234C7" w:rsidP="00C234C7">
      <w:pPr>
        <w:pStyle w:val="PL"/>
      </w:pPr>
      <w:r>
        <w:t xml:space="preserve">        - MscServerFunction</w:t>
      </w:r>
    </w:p>
    <w:p w14:paraId="4F8BE2E8" w14:textId="77777777" w:rsidR="00C234C7" w:rsidRDefault="00C234C7" w:rsidP="00C234C7">
      <w:pPr>
        <w:pStyle w:val="PL"/>
      </w:pPr>
      <w:r>
        <w:t xml:space="preserve">        - SgsnFunction</w:t>
      </w:r>
    </w:p>
    <w:p w14:paraId="448CBB44" w14:textId="77777777" w:rsidR="00C234C7" w:rsidRDefault="00C234C7" w:rsidP="00C234C7">
      <w:pPr>
        <w:pStyle w:val="PL"/>
      </w:pPr>
      <w:r>
        <w:t xml:space="preserve">        - GgsnFunction</w:t>
      </w:r>
    </w:p>
    <w:p w14:paraId="65F90980" w14:textId="77777777" w:rsidR="00C234C7" w:rsidRDefault="00C234C7" w:rsidP="00C234C7">
      <w:pPr>
        <w:pStyle w:val="PL"/>
      </w:pPr>
      <w:r>
        <w:t xml:space="preserve">        - BmscFunction</w:t>
      </w:r>
    </w:p>
    <w:p w14:paraId="1DEE5FA0" w14:textId="77777777" w:rsidR="00C234C7" w:rsidRDefault="00C234C7" w:rsidP="00C234C7">
      <w:pPr>
        <w:pStyle w:val="PL"/>
      </w:pPr>
      <w:r>
        <w:t xml:space="preserve">        - RncFunction</w:t>
      </w:r>
    </w:p>
    <w:p w14:paraId="5CD734B8" w14:textId="77777777" w:rsidR="00C234C7" w:rsidRDefault="00C234C7" w:rsidP="00C234C7">
      <w:pPr>
        <w:pStyle w:val="PL"/>
      </w:pPr>
      <w:r>
        <w:t xml:space="preserve">        - MmeFunction</w:t>
      </w:r>
    </w:p>
    <w:p w14:paraId="470E6E81" w14:textId="77777777" w:rsidR="00C234C7" w:rsidRDefault="00C234C7" w:rsidP="00C234C7">
      <w:pPr>
        <w:pStyle w:val="PL"/>
      </w:pPr>
    </w:p>
    <w:p w14:paraId="0FB227C7" w14:textId="77777777" w:rsidR="00C234C7" w:rsidRDefault="00C234C7" w:rsidP="00C234C7">
      <w:pPr>
        <w:pStyle w:val="PL"/>
      </w:pPr>
      <w:r>
        <w:t xml:space="preserve">        The tjTraceTarget shall be IMSI if the Trace Session is activated to a</w:t>
      </w:r>
    </w:p>
    <w:p w14:paraId="40ACB9C3" w14:textId="77777777" w:rsidR="00C234C7" w:rsidRDefault="00C234C7" w:rsidP="00C234C7">
      <w:pPr>
        <w:pStyle w:val="PL"/>
      </w:pPr>
      <w:r>
        <w:t xml:space="preserve">        ManagedEntity playing a role of ServinGWFunction.</w:t>
      </w:r>
    </w:p>
    <w:p w14:paraId="3D5F37B8" w14:textId="77777777" w:rsidR="00C234C7" w:rsidRDefault="00C234C7" w:rsidP="00C234C7">
      <w:pPr>
        <w:pStyle w:val="PL"/>
      </w:pPr>
    </w:p>
    <w:p w14:paraId="08E96B6F" w14:textId="77777777" w:rsidR="00C234C7" w:rsidRDefault="00C234C7" w:rsidP="00C234C7">
      <w:pPr>
        <w:pStyle w:val="PL"/>
      </w:pPr>
      <w:r>
        <w:t xml:space="preserve">        In case of signaling based Trace/MDT, the tjTraceTarget attribute shall </w:t>
      </w:r>
    </w:p>
    <w:p w14:paraId="7DCB2FC7" w14:textId="77777777" w:rsidR="00C234C7" w:rsidRDefault="00C234C7" w:rsidP="00C234C7">
      <w:pPr>
        <w:pStyle w:val="PL"/>
      </w:pPr>
      <w:r>
        <w:t xml:space="preserve">        be able to carry (IMSI or IMEI(SV)or SUPI), the tjMDTAreaScope attribute </w:t>
      </w:r>
    </w:p>
    <w:p w14:paraId="76F4D6CE" w14:textId="77777777" w:rsidR="00C234C7" w:rsidRDefault="00C234C7" w:rsidP="00C234C7">
      <w:pPr>
        <w:pStyle w:val="PL"/>
      </w:pPr>
      <w:r>
        <w:t xml:space="preserve">        shall be able to carry a list of (cell or E-UtranCell or NRCellDU or </w:t>
      </w:r>
    </w:p>
    <w:p w14:paraId="29E1A43C" w14:textId="77777777" w:rsidR="00C234C7" w:rsidRDefault="00C234C7" w:rsidP="00C234C7">
      <w:pPr>
        <w:pStyle w:val="PL"/>
      </w:pPr>
      <w:r>
        <w:t xml:space="preserve">        TA/LA/RA).</w:t>
      </w:r>
    </w:p>
    <w:p w14:paraId="50664DF7" w14:textId="77777777" w:rsidR="00C234C7" w:rsidRDefault="00C234C7" w:rsidP="00C234C7">
      <w:pPr>
        <w:pStyle w:val="PL"/>
      </w:pPr>
    </w:p>
    <w:p w14:paraId="7FC9D119" w14:textId="77777777" w:rsidR="00C234C7" w:rsidRDefault="00C234C7" w:rsidP="00C234C7">
      <w:pPr>
        <w:pStyle w:val="PL"/>
      </w:pPr>
      <w:r>
        <w:t xml:space="preserve">        In case of management based Immediate MDT, the tjTraceTarget attribute</w:t>
      </w:r>
    </w:p>
    <w:p w14:paraId="7C679A26" w14:textId="77777777" w:rsidR="00C234C7" w:rsidRDefault="00C234C7" w:rsidP="00C234C7">
      <w:pPr>
        <w:pStyle w:val="PL"/>
      </w:pPr>
      <w:r>
        <w:t xml:space="preserve">        shall be null value, the tjMDTAreaScope attribute shall carry a list of</w:t>
      </w:r>
    </w:p>
    <w:p w14:paraId="2D919D91" w14:textId="77777777" w:rsidR="00C234C7" w:rsidRDefault="00C234C7" w:rsidP="00C234C7">
      <w:pPr>
        <w:pStyle w:val="PL"/>
      </w:pPr>
      <w:r>
        <w:t xml:space="preserve">        (Utrancell or E-UtranCell or NRCellDU).</w:t>
      </w:r>
    </w:p>
    <w:p w14:paraId="46567D98" w14:textId="77777777" w:rsidR="00C234C7" w:rsidRDefault="00C234C7" w:rsidP="00C234C7">
      <w:pPr>
        <w:pStyle w:val="PL"/>
      </w:pPr>
    </w:p>
    <w:p w14:paraId="7F1D19B7" w14:textId="77777777" w:rsidR="00C234C7" w:rsidRDefault="00C234C7" w:rsidP="00C234C7">
      <w:pPr>
        <w:pStyle w:val="PL"/>
      </w:pPr>
      <w:r>
        <w:t xml:space="preserve">        In case of management based Logged MDT, the tjTraceTarget attribute</w:t>
      </w:r>
    </w:p>
    <w:p w14:paraId="1A707818" w14:textId="77777777" w:rsidR="00C234C7" w:rsidRDefault="00C234C7" w:rsidP="00C234C7">
      <w:pPr>
        <w:pStyle w:val="PL"/>
      </w:pPr>
      <w:r>
        <w:t xml:space="preserve">        shall carry an eBs or a RNC or gNBs. The Logged MDT should be initiated </w:t>
      </w:r>
    </w:p>
    <w:p w14:paraId="67BBF8DF" w14:textId="77777777" w:rsidR="00C234C7" w:rsidRDefault="00C234C7" w:rsidP="00C234C7">
      <w:pPr>
        <w:pStyle w:val="PL"/>
      </w:pPr>
      <w:r>
        <w:t xml:space="preserve">        on the specified eNB or RNC or gNB in tjTraceTarget. The tjMDTAreaScope </w:t>
      </w:r>
    </w:p>
    <w:p w14:paraId="31478025" w14:textId="77777777" w:rsidR="00C234C7" w:rsidRDefault="00C234C7" w:rsidP="00C234C7">
      <w:pPr>
        <w:pStyle w:val="PL"/>
      </w:pPr>
      <w:r>
        <w:t xml:space="preserve">        attribute shall carry a list of (Utrancell or E-UtranCell or NRCellDU or </w:t>
      </w:r>
    </w:p>
    <w:p w14:paraId="1F0BCBF5" w14:textId="77777777" w:rsidR="00C234C7" w:rsidRDefault="00C234C7" w:rsidP="00C234C7">
      <w:pPr>
        <w:pStyle w:val="PL"/>
      </w:pPr>
      <w:r>
        <w:t xml:space="preserve">        TA/LA/RA).</w:t>
      </w:r>
    </w:p>
    <w:p w14:paraId="229C388B" w14:textId="77777777" w:rsidR="00C234C7" w:rsidRDefault="00C234C7" w:rsidP="00C234C7">
      <w:pPr>
        <w:pStyle w:val="PL"/>
      </w:pPr>
    </w:p>
    <w:p w14:paraId="5E31EB5C" w14:textId="77777777" w:rsidR="00C234C7" w:rsidRDefault="00C234C7" w:rsidP="00C234C7">
      <w:pPr>
        <w:pStyle w:val="PL"/>
      </w:pPr>
      <w:r>
        <w:t xml:space="preserve">        In case of RLF reporting, or RCEF reporting,  the tjTraceTarget </w:t>
      </w:r>
    </w:p>
    <w:p w14:paraId="3C1F1179" w14:textId="77777777" w:rsidR="00C234C7" w:rsidRDefault="00C234C7" w:rsidP="00C234C7">
      <w:pPr>
        <w:pStyle w:val="PL"/>
      </w:pPr>
      <w:r>
        <w:t xml:space="preserve">        attribute shall be null value, the tjMDTAreaScope attribute shall carry </w:t>
      </w:r>
    </w:p>
    <w:p w14:paraId="0EEE1BC3" w14:textId="77777777" w:rsidR="00C234C7" w:rsidRDefault="00C234C7" w:rsidP="00C234C7">
      <w:pPr>
        <w:pStyle w:val="PL"/>
      </w:pPr>
      <w:r>
        <w:t xml:space="preserve">        one or list of eNBs/gNBs";</w:t>
      </w:r>
    </w:p>
    <w:p w14:paraId="5FABC248" w14:textId="77777777" w:rsidR="00C234C7" w:rsidRDefault="00C234C7" w:rsidP="00C234C7">
      <w:pPr>
        <w:pStyle w:val="PL"/>
      </w:pPr>
      <w:r>
        <w:t xml:space="preserve">      reference "3GPP TS 32.422";</w:t>
      </w:r>
    </w:p>
    <w:p w14:paraId="5B493812" w14:textId="77777777" w:rsidR="00C234C7" w:rsidRDefault="00C234C7" w:rsidP="00C234C7">
      <w:pPr>
        <w:pStyle w:val="PL"/>
      </w:pPr>
      <w:r>
        <w:t xml:space="preserve">    }</w:t>
      </w:r>
    </w:p>
    <w:p w14:paraId="22F8E44E" w14:textId="77777777" w:rsidR="00C234C7" w:rsidRDefault="00C234C7" w:rsidP="00C234C7">
      <w:pPr>
        <w:pStyle w:val="PL"/>
      </w:pPr>
    </w:p>
    <w:p w14:paraId="415B4F0A" w14:textId="77777777" w:rsidR="00C234C7" w:rsidRDefault="00C234C7" w:rsidP="00C234C7">
      <w:pPr>
        <w:pStyle w:val="PL"/>
      </w:pPr>
      <w:r>
        <w:t xml:space="preserve">    leaf tjTriggeringEvent {</w:t>
      </w:r>
    </w:p>
    <w:p w14:paraId="66F41024" w14:textId="77777777" w:rsidR="00C234C7" w:rsidRDefault="00C234C7" w:rsidP="00C234C7">
      <w:pPr>
        <w:pStyle w:val="PL"/>
      </w:pPr>
      <w:r>
        <w:lastRenderedPageBreak/>
        <w:t xml:space="preserve">      when './tjJobType = "TRACE" or ./tjJobType = "IMMEDIATE_MDT_AND_TRACE"';</w:t>
      </w:r>
    </w:p>
    <w:p w14:paraId="3C1C294B" w14:textId="77777777" w:rsidR="00C234C7" w:rsidRDefault="00C234C7" w:rsidP="00C234C7">
      <w:pPr>
        <w:pStyle w:val="PL"/>
      </w:pPr>
      <w:r>
        <w:t xml:space="preserve">      type string ;</w:t>
      </w:r>
    </w:p>
    <w:p w14:paraId="1F68F186" w14:textId="77777777" w:rsidR="00C234C7" w:rsidRDefault="00C234C7" w:rsidP="00C234C7">
      <w:pPr>
        <w:pStyle w:val="PL"/>
      </w:pPr>
      <w:r>
        <w:t xml:space="preserve">      mandatory true;</w:t>
      </w:r>
    </w:p>
    <w:p w14:paraId="18065BE7" w14:textId="77777777" w:rsidR="00C234C7" w:rsidRDefault="00C234C7" w:rsidP="00C234C7">
      <w:pPr>
        <w:pStyle w:val="PL"/>
      </w:pPr>
      <w:r>
        <w:t xml:space="preserve">      description "Specifies the triggering event parameter of the trace session.</w:t>
      </w:r>
    </w:p>
    <w:p w14:paraId="47006590" w14:textId="77777777" w:rsidR="00C234C7" w:rsidRDefault="00C234C7" w:rsidP="00C234C7">
      <w:pPr>
        <w:pStyle w:val="PL"/>
      </w:pPr>
      <w:r>
        <w:t xml:space="preserve">        The attribute is applicable only for Trace. In case this attribute is</w:t>
      </w:r>
    </w:p>
    <w:p w14:paraId="75452B70" w14:textId="77777777" w:rsidR="00C234C7" w:rsidRDefault="00C234C7" w:rsidP="00C234C7">
      <w:pPr>
        <w:pStyle w:val="PL"/>
      </w:pPr>
      <w:r>
        <w:t xml:space="preserve">        not used, it carries a null semantic.";</w:t>
      </w:r>
    </w:p>
    <w:p w14:paraId="79A057A1" w14:textId="77777777" w:rsidR="00C234C7" w:rsidRDefault="00C234C7" w:rsidP="00C234C7">
      <w:pPr>
        <w:pStyle w:val="PL"/>
      </w:pPr>
      <w:r>
        <w:t xml:space="preserve">      reference "Clause 5.1 of 3GPP TS 32.422";</w:t>
      </w:r>
    </w:p>
    <w:p w14:paraId="174EA3B7" w14:textId="77777777" w:rsidR="00C234C7" w:rsidRDefault="00C234C7" w:rsidP="00C234C7">
      <w:pPr>
        <w:pStyle w:val="PL"/>
      </w:pPr>
      <w:r>
        <w:t xml:space="preserve">    }</w:t>
      </w:r>
    </w:p>
    <w:p w14:paraId="3EEB706F" w14:textId="77777777" w:rsidR="00C234C7" w:rsidRDefault="00C234C7" w:rsidP="00C234C7">
      <w:pPr>
        <w:pStyle w:val="PL"/>
      </w:pPr>
    </w:p>
    <w:p w14:paraId="69451AB4" w14:textId="77777777" w:rsidR="00C234C7" w:rsidRDefault="00C234C7" w:rsidP="00C234C7">
      <w:pPr>
        <w:pStyle w:val="PL"/>
      </w:pPr>
      <w:r>
        <w:t xml:space="preserve">    leaf tjMDTAnonymizationOfData {</w:t>
      </w:r>
    </w:p>
    <w:p w14:paraId="1B1E5711" w14:textId="77777777" w:rsidR="00C234C7" w:rsidRDefault="00C234C7" w:rsidP="00C234C7">
      <w:pPr>
        <w:pStyle w:val="PL"/>
      </w:pPr>
      <w:r>
        <w:t xml:space="preserve">      when ./tjMDTAreaScope ;</w:t>
      </w:r>
    </w:p>
    <w:p w14:paraId="75FEDB53" w14:textId="77777777" w:rsidR="00C234C7" w:rsidRDefault="00C234C7" w:rsidP="00C234C7">
      <w:pPr>
        <w:pStyle w:val="PL"/>
      </w:pPr>
      <w:r>
        <w:t xml:space="preserve">      type enumeration {</w:t>
      </w:r>
    </w:p>
    <w:p w14:paraId="4D30E92D" w14:textId="77777777" w:rsidR="00C234C7" w:rsidRDefault="00C234C7" w:rsidP="00C234C7">
      <w:pPr>
        <w:pStyle w:val="PL"/>
      </w:pPr>
      <w:r>
        <w:t xml:space="preserve">        enum NO_IDENTITY;</w:t>
      </w:r>
    </w:p>
    <w:p w14:paraId="686E3E15" w14:textId="77777777" w:rsidR="00C234C7" w:rsidRDefault="00C234C7" w:rsidP="00C234C7">
      <w:pPr>
        <w:pStyle w:val="PL"/>
      </w:pPr>
      <w:r>
        <w:t xml:space="preserve">        enum TAC_OF_IMEI;</w:t>
      </w:r>
    </w:p>
    <w:p w14:paraId="6850AA8E" w14:textId="77777777" w:rsidR="00C234C7" w:rsidRDefault="00C234C7" w:rsidP="00C234C7">
      <w:pPr>
        <w:pStyle w:val="PL"/>
      </w:pPr>
      <w:r>
        <w:t xml:space="preserve">      }</w:t>
      </w:r>
    </w:p>
    <w:p w14:paraId="79ABFE3F" w14:textId="77777777" w:rsidR="00C234C7" w:rsidRDefault="00C234C7" w:rsidP="00C234C7">
      <w:pPr>
        <w:pStyle w:val="PL"/>
      </w:pPr>
      <w:r>
        <w:t xml:space="preserve">      default NO_IDENTITY;</w:t>
      </w:r>
    </w:p>
    <w:p w14:paraId="5645AFF8" w14:textId="77777777" w:rsidR="00C234C7" w:rsidRDefault="00C234C7" w:rsidP="00C234C7">
      <w:pPr>
        <w:pStyle w:val="PL"/>
      </w:pPr>
      <w:r>
        <w:t xml:space="preserve">      description "Specifies level of MDT anonymization.";</w:t>
      </w:r>
    </w:p>
    <w:p w14:paraId="4A7CAB50" w14:textId="77777777" w:rsidR="00C234C7" w:rsidRDefault="00C234C7" w:rsidP="00C234C7">
      <w:pPr>
        <w:pStyle w:val="PL"/>
      </w:pPr>
      <w:r>
        <w:t xml:space="preserve">      reference "3GPP TS 32.422 clause 5.10.12.";</w:t>
      </w:r>
    </w:p>
    <w:p w14:paraId="2BC4FD52" w14:textId="77777777" w:rsidR="00C234C7" w:rsidRDefault="00C234C7" w:rsidP="00C234C7">
      <w:pPr>
        <w:pStyle w:val="PL"/>
      </w:pPr>
      <w:r>
        <w:t xml:space="preserve">    }</w:t>
      </w:r>
    </w:p>
    <w:p w14:paraId="3F3703C9" w14:textId="77777777" w:rsidR="00C234C7" w:rsidRDefault="00C234C7" w:rsidP="00C234C7">
      <w:pPr>
        <w:pStyle w:val="PL"/>
      </w:pPr>
    </w:p>
    <w:p w14:paraId="3C991D6C" w14:textId="77777777" w:rsidR="00C234C7" w:rsidRDefault="00C234C7" w:rsidP="00C234C7">
      <w:pPr>
        <w:pStyle w:val="PL"/>
      </w:pPr>
      <w:r>
        <w:t xml:space="preserve">    list tjMDTAreaConfigurationForNeighCell {</w:t>
      </w:r>
    </w:p>
    <w:p w14:paraId="590A852F" w14:textId="77777777" w:rsidR="00C234C7" w:rsidRDefault="00C234C7" w:rsidP="00C234C7">
      <w:pPr>
        <w:pStyle w:val="PL"/>
      </w:pPr>
      <w:r>
        <w:t xml:space="preserve">      when './tjJobType = "LOGGED_MDT_ONLY"';</w:t>
      </w:r>
    </w:p>
    <w:p w14:paraId="03A44AD2" w14:textId="77777777" w:rsidR="00C234C7" w:rsidRDefault="00C234C7" w:rsidP="00C234C7">
      <w:pPr>
        <w:pStyle w:val="PL"/>
      </w:pPr>
      <w:r>
        <w:t xml:space="preserve">      key "idx";</w:t>
      </w:r>
    </w:p>
    <w:p w14:paraId="50D71F99" w14:textId="77777777" w:rsidR="00C234C7" w:rsidRDefault="00C234C7" w:rsidP="00C234C7">
      <w:pPr>
        <w:pStyle w:val="PL"/>
      </w:pPr>
      <w:r>
        <w:t xml:space="preserve">      min-elements 1;</w:t>
      </w:r>
    </w:p>
    <w:p w14:paraId="67E40B18" w14:textId="77777777" w:rsidR="00C234C7" w:rsidRDefault="00C234C7" w:rsidP="00C234C7">
      <w:pPr>
        <w:pStyle w:val="PL"/>
      </w:pPr>
      <w:r>
        <w:t xml:space="preserve">      leaf idx { type uint32 ; }</w:t>
      </w:r>
    </w:p>
    <w:p w14:paraId="328A81BE" w14:textId="77777777" w:rsidR="00C234C7" w:rsidRDefault="00C234C7" w:rsidP="00C234C7">
      <w:pPr>
        <w:pStyle w:val="PL"/>
      </w:pPr>
    </w:p>
    <w:p w14:paraId="06A030B1" w14:textId="77777777" w:rsidR="00C234C7" w:rsidRDefault="00C234C7" w:rsidP="00C234C7">
      <w:pPr>
        <w:pStyle w:val="PL"/>
      </w:pPr>
      <w:r>
        <w:t xml:space="preserve">      description "It specifies the area for which UE is requested to perform</w:t>
      </w:r>
    </w:p>
    <w:p w14:paraId="4A78A189" w14:textId="77777777" w:rsidR="00C234C7" w:rsidRDefault="00C234C7" w:rsidP="00C234C7">
      <w:pPr>
        <w:pStyle w:val="PL"/>
      </w:pPr>
      <w:r>
        <w:t xml:space="preserve">        measurement logging for neighbour cells which have list of frequencies.</w:t>
      </w:r>
    </w:p>
    <w:p w14:paraId="10D9D732" w14:textId="77777777" w:rsidR="00C234C7" w:rsidRDefault="00C234C7" w:rsidP="00C234C7">
      <w:pPr>
        <w:pStyle w:val="PL"/>
      </w:pPr>
      <w:r>
        <w:t xml:space="preserve">        If it is not configured, the UE shall perform measurement logging for</w:t>
      </w:r>
    </w:p>
    <w:p w14:paraId="10214526" w14:textId="77777777" w:rsidR="00C234C7" w:rsidRDefault="00C234C7" w:rsidP="00C234C7">
      <w:pPr>
        <w:pStyle w:val="PL"/>
      </w:pPr>
      <w:r>
        <w:t xml:space="preserve">        all the neighbour cells.</w:t>
      </w:r>
    </w:p>
    <w:p w14:paraId="67668E2E" w14:textId="77777777" w:rsidR="00C234C7" w:rsidRDefault="00C234C7" w:rsidP="00C234C7">
      <w:pPr>
        <w:pStyle w:val="PL"/>
      </w:pPr>
    </w:p>
    <w:p w14:paraId="64697092" w14:textId="77777777" w:rsidR="00C234C7" w:rsidRDefault="00C234C7" w:rsidP="00C234C7">
      <w:pPr>
        <w:pStyle w:val="PL"/>
      </w:pPr>
      <w:r>
        <w:t xml:space="preserve">        Applicable only to NR Logged MDT.";</w:t>
      </w:r>
    </w:p>
    <w:p w14:paraId="3C108687" w14:textId="77777777" w:rsidR="00C234C7" w:rsidRDefault="00C234C7" w:rsidP="00C234C7">
      <w:pPr>
        <w:pStyle w:val="PL"/>
      </w:pPr>
      <w:r>
        <w:t xml:space="preserve">      reference "3GPP TS 32.422 clause 5.10.26.";</w:t>
      </w:r>
    </w:p>
    <w:p w14:paraId="6105BBB0" w14:textId="77777777" w:rsidR="00C234C7" w:rsidRDefault="00C234C7" w:rsidP="00C234C7">
      <w:pPr>
        <w:pStyle w:val="PL"/>
      </w:pPr>
    </w:p>
    <w:p w14:paraId="33FE3631" w14:textId="77777777" w:rsidR="00C234C7" w:rsidRDefault="00C234C7" w:rsidP="00C234C7">
      <w:pPr>
        <w:pStyle w:val="PL"/>
      </w:pPr>
      <w:r>
        <w:t xml:space="preserve">      leaf frequency {</w:t>
      </w:r>
    </w:p>
    <w:p w14:paraId="3A71B4D1" w14:textId="77777777" w:rsidR="00C234C7" w:rsidRDefault="00C234C7" w:rsidP="00C234C7">
      <w:pPr>
        <w:pStyle w:val="PL"/>
      </w:pPr>
      <w:r>
        <w:t xml:space="preserve">        type string;</w:t>
      </w:r>
    </w:p>
    <w:p w14:paraId="3732868D" w14:textId="77777777" w:rsidR="00C234C7" w:rsidRDefault="00C234C7" w:rsidP="00C234C7">
      <w:pPr>
        <w:pStyle w:val="PL"/>
      </w:pPr>
      <w:r>
        <w:t xml:space="preserve">      }</w:t>
      </w:r>
    </w:p>
    <w:p w14:paraId="286093C9" w14:textId="77777777" w:rsidR="00C234C7" w:rsidRDefault="00C234C7" w:rsidP="00C234C7">
      <w:pPr>
        <w:pStyle w:val="PL"/>
      </w:pPr>
    </w:p>
    <w:p w14:paraId="1C124137" w14:textId="77777777" w:rsidR="00C234C7" w:rsidRDefault="00C234C7" w:rsidP="00C234C7">
      <w:pPr>
        <w:pStyle w:val="PL"/>
      </w:pPr>
      <w:r>
        <w:t xml:space="preserve">      leaf cell {</w:t>
      </w:r>
    </w:p>
    <w:p w14:paraId="035CA17E" w14:textId="77777777" w:rsidR="00C234C7" w:rsidRDefault="00C234C7" w:rsidP="00C234C7">
      <w:pPr>
        <w:pStyle w:val="PL"/>
      </w:pPr>
      <w:r>
        <w:t xml:space="preserve">        type string;</w:t>
      </w:r>
    </w:p>
    <w:p w14:paraId="13AC0F54" w14:textId="77777777" w:rsidR="00C234C7" w:rsidRDefault="00C234C7" w:rsidP="00C234C7">
      <w:pPr>
        <w:pStyle w:val="PL"/>
      </w:pPr>
      <w:r>
        <w:t xml:space="preserve">      }</w:t>
      </w:r>
    </w:p>
    <w:p w14:paraId="4AD4D7F7" w14:textId="77777777" w:rsidR="00C234C7" w:rsidRDefault="00C234C7" w:rsidP="00C234C7">
      <w:pPr>
        <w:pStyle w:val="PL"/>
      </w:pPr>
      <w:r>
        <w:t xml:space="preserve">    }</w:t>
      </w:r>
    </w:p>
    <w:p w14:paraId="626DFF63" w14:textId="77777777" w:rsidR="00C234C7" w:rsidRDefault="00C234C7" w:rsidP="00C234C7">
      <w:pPr>
        <w:pStyle w:val="PL"/>
      </w:pPr>
    </w:p>
    <w:p w14:paraId="30EB5EF2" w14:textId="77777777" w:rsidR="00C234C7" w:rsidRDefault="00C234C7" w:rsidP="00C234C7">
      <w:pPr>
        <w:pStyle w:val="PL"/>
      </w:pPr>
      <w:r>
        <w:t xml:space="preserve">    leaf-list tjMDTAreaScope {</w:t>
      </w:r>
    </w:p>
    <w:p w14:paraId="50A6258E" w14:textId="77777777" w:rsidR="00C234C7" w:rsidRDefault="00C234C7" w:rsidP="00C234C7">
      <w:pPr>
        <w:pStyle w:val="PL"/>
      </w:pPr>
      <w:r>
        <w:t xml:space="preserve">      type string;</w:t>
      </w:r>
    </w:p>
    <w:p w14:paraId="10FBA8E8" w14:textId="77777777" w:rsidR="00C234C7" w:rsidRDefault="00C234C7" w:rsidP="00C234C7">
      <w:pPr>
        <w:pStyle w:val="PL"/>
      </w:pPr>
      <w:r>
        <w:t xml:space="preserve">      description "specifies MDT area scope when activates an MDT job.</w:t>
      </w:r>
    </w:p>
    <w:p w14:paraId="218B8A79" w14:textId="77777777" w:rsidR="00C234C7" w:rsidRDefault="00C234C7" w:rsidP="00C234C7">
      <w:pPr>
        <w:pStyle w:val="PL"/>
      </w:pPr>
    </w:p>
    <w:p w14:paraId="014C14A9" w14:textId="77777777" w:rsidR="00C234C7" w:rsidRDefault="00C234C7" w:rsidP="00C234C7">
      <w:pPr>
        <w:pStyle w:val="PL"/>
      </w:pPr>
      <w:r>
        <w:t xml:space="preserve">      For RLF and RCEF reporting it specifies the eNB or list of eNBs where the</w:t>
      </w:r>
    </w:p>
    <w:p w14:paraId="5EC13C8F" w14:textId="77777777" w:rsidR="00C234C7" w:rsidRDefault="00C234C7" w:rsidP="00C234C7">
      <w:pPr>
        <w:pStyle w:val="PL"/>
      </w:pPr>
      <w:r>
        <w:t xml:space="preserve">      RLF or RCEF reports should be collected.</w:t>
      </w:r>
    </w:p>
    <w:p w14:paraId="363D1763" w14:textId="77777777" w:rsidR="00C234C7" w:rsidRDefault="00C234C7" w:rsidP="00C234C7">
      <w:pPr>
        <w:pStyle w:val="PL"/>
      </w:pPr>
    </w:p>
    <w:p w14:paraId="60B7034F" w14:textId="77777777" w:rsidR="00C234C7" w:rsidRDefault="00C234C7" w:rsidP="00C234C7">
      <w:pPr>
        <w:pStyle w:val="PL"/>
      </w:pPr>
    </w:p>
    <w:p w14:paraId="6806DF70" w14:textId="77777777" w:rsidR="00C234C7" w:rsidRDefault="00C234C7" w:rsidP="00C234C7">
      <w:pPr>
        <w:pStyle w:val="PL"/>
      </w:pPr>
      <w:r>
        <w:t xml:space="preserve">      List of cells/TA/LA/RA for signaling based MDT or management based Logged</w:t>
      </w:r>
    </w:p>
    <w:p w14:paraId="6AB6C18C" w14:textId="77777777" w:rsidR="00C234C7" w:rsidRDefault="00C234C7" w:rsidP="00C234C7">
      <w:pPr>
        <w:pStyle w:val="PL"/>
      </w:pPr>
      <w:r>
        <w:t xml:space="preserve">      MDT.</w:t>
      </w:r>
    </w:p>
    <w:p w14:paraId="002C0D5A" w14:textId="77777777" w:rsidR="00C234C7" w:rsidRDefault="00C234C7" w:rsidP="00C234C7">
      <w:pPr>
        <w:pStyle w:val="PL"/>
      </w:pPr>
    </w:p>
    <w:p w14:paraId="3508E1FB" w14:textId="77777777" w:rsidR="00C234C7" w:rsidRDefault="00C234C7" w:rsidP="00C234C7">
      <w:pPr>
        <w:pStyle w:val="PL"/>
      </w:pPr>
      <w:r>
        <w:t xml:space="preserve">      List of cells for management based Immediate MDT.</w:t>
      </w:r>
    </w:p>
    <w:p w14:paraId="30D21B13" w14:textId="77777777" w:rsidR="00C234C7" w:rsidRDefault="00C234C7" w:rsidP="00C234C7">
      <w:pPr>
        <w:pStyle w:val="PL"/>
      </w:pPr>
    </w:p>
    <w:p w14:paraId="0765754F" w14:textId="77777777" w:rsidR="00C234C7" w:rsidRDefault="00C234C7" w:rsidP="00C234C7">
      <w:pPr>
        <w:pStyle w:val="PL"/>
      </w:pPr>
      <w:r>
        <w:t xml:space="preserve">      Cell, TA, LA, RA are mutually exclusive.</w:t>
      </w:r>
    </w:p>
    <w:p w14:paraId="5A51FD29" w14:textId="77777777" w:rsidR="00C234C7" w:rsidRDefault="00C234C7" w:rsidP="00C234C7">
      <w:pPr>
        <w:pStyle w:val="PL"/>
      </w:pPr>
    </w:p>
    <w:p w14:paraId="166A0735" w14:textId="77777777" w:rsidR="00C234C7" w:rsidRDefault="00C234C7" w:rsidP="00C234C7">
      <w:pPr>
        <w:pStyle w:val="PL"/>
      </w:pPr>
      <w:r>
        <w:t xml:space="preserve">      One or list of eNBs for RLF and RCEFreporting";</w:t>
      </w:r>
    </w:p>
    <w:p w14:paraId="7CA332A6" w14:textId="77777777" w:rsidR="00C234C7" w:rsidRDefault="00C234C7" w:rsidP="00C234C7">
      <w:pPr>
        <w:pStyle w:val="PL"/>
      </w:pPr>
      <w:r>
        <w:t xml:space="preserve">      reference "Clause 5.10.2 of 3GPP TS 32.422";</w:t>
      </w:r>
    </w:p>
    <w:p w14:paraId="1BDB0590" w14:textId="77777777" w:rsidR="00C234C7" w:rsidRDefault="00C234C7" w:rsidP="00C234C7">
      <w:pPr>
        <w:pStyle w:val="PL"/>
      </w:pPr>
      <w:r>
        <w:t xml:space="preserve">    }</w:t>
      </w:r>
    </w:p>
    <w:p w14:paraId="3C713782" w14:textId="77777777" w:rsidR="00C234C7" w:rsidRDefault="00C234C7" w:rsidP="00C234C7">
      <w:pPr>
        <w:pStyle w:val="PL"/>
      </w:pPr>
    </w:p>
    <w:p w14:paraId="5E6B5A08" w14:textId="77777777" w:rsidR="00C234C7" w:rsidRDefault="00C234C7" w:rsidP="00C234C7">
      <w:pPr>
        <w:pStyle w:val="PL"/>
      </w:pPr>
      <w:r>
        <w:t xml:space="preserve">    leaf tjMDTCollectionPeriodRrmLte {</w:t>
      </w:r>
    </w:p>
    <w:p w14:paraId="5769BCA5" w14:textId="77777777" w:rsidR="00C234C7" w:rsidRDefault="00C234C7" w:rsidP="00C234C7">
      <w:pPr>
        <w:pStyle w:val="PL"/>
      </w:pPr>
      <w:r>
        <w:t xml:space="preserve">      when './tjJobType = "IMMEDIATE_MDT_ONLY"' </w:t>
      </w:r>
    </w:p>
    <w:p w14:paraId="0E76FAAF" w14:textId="77777777" w:rsidR="00C234C7" w:rsidRDefault="00C234C7" w:rsidP="00C234C7">
      <w:pPr>
        <w:pStyle w:val="PL"/>
      </w:pPr>
      <w:r>
        <w:t xml:space="preserve">        +  ' or ./tjJobType = "IMMEDIATE_MDT_AND_TRACE"';</w:t>
      </w:r>
    </w:p>
    <w:p w14:paraId="057BBEE7" w14:textId="77777777" w:rsidR="00C234C7" w:rsidRDefault="00C234C7" w:rsidP="00C234C7">
      <w:pPr>
        <w:pStyle w:val="PL"/>
      </w:pPr>
      <w:r>
        <w:t xml:space="preserve">      type uint32 {</w:t>
      </w:r>
    </w:p>
    <w:p w14:paraId="775767A6" w14:textId="77777777" w:rsidR="00C234C7" w:rsidRDefault="00C234C7" w:rsidP="00C234C7">
      <w:pPr>
        <w:pStyle w:val="PL"/>
      </w:pPr>
      <w:r>
        <w:t xml:space="preserve">        range "250|500|1000|2000|3000|4000|6000|8000|12000|16000|20000|"</w:t>
      </w:r>
    </w:p>
    <w:p w14:paraId="6F30534C" w14:textId="77777777" w:rsidR="00C234C7" w:rsidRDefault="00C234C7" w:rsidP="00C234C7">
      <w:pPr>
        <w:pStyle w:val="PL"/>
      </w:pPr>
      <w:r>
        <w:t xml:space="preserve">          +"24000|28000|32000|64000";</w:t>
      </w:r>
    </w:p>
    <w:p w14:paraId="2BF87E86" w14:textId="77777777" w:rsidR="00C234C7" w:rsidRDefault="00C234C7" w:rsidP="00C234C7">
      <w:pPr>
        <w:pStyle w:val="PL"/>
      </w:pPr>
      <w:r>
        <w:t xml:space="preserve">      }</w:t>
      </w:r>
    </w:p>
    <w:p w14:paraId="771AB484" w14:textId="77777777" w:rsidR="00C234C7" w:rsidRDefault="00C234C7" w:rsidP="00C234C7">
      <w:pPr>
        <w:pStyle w:val="PL"/>
      </w:pPr>
      <w:r>
        <w:t xml:space="preserve">      units milliseconds;</w:t>
      </w:r>
    </w:p>
    <w:p w14:paraId="568C23FD" w14:textId="77777777" w:rsidR="00C234C7" w:rsidRDefault="00C234C7" w:rsidP="00C234C7">
      <w:pPr>
        <w:pStyle w:val="PL"/>
      </w:pPr>
      <w:r>
        <w:t xml:space="preserve">      description "Specifies the collection period for collecting RRM configured</w:t>
      </w:r>
    </w:p>
    <w:p w14:paraId="594D7A73" w14:textId="77777777" w:rsidR="00C234C7" w:rsidRDefault="00C234C7" w:rsidP="00C234C7">
      <w:pPr>
        <w:pStyle w:val="PL"/>
      </w:pPr>
      <w:r>
        <w:t xml:space="preserve">        measurement samples for M2, M3 in LTE. The attribute is applicable only</w:t>
      </w:r>
    </w:p>
    <w:p w14:paraId="0C5F69F1" w14:textId="77777777" w:rsidR="00C234C7" w:rsidRDefault="00C234C7" w:rsidP="00C234C7">
      <w:pPr>
        <w:pStyle w:val="PL"/>
      </w:pPr>
      <w:r>
        <w:t xml:space="preserve">        for Immediate MDT. In case this attribute is not used, it carries a</w:t>
      </w:r>
    </w:p>
    <w:p w14:paraId="43700610" w14:textId="77777777" w:rsidR="00C234C7" w:rsidRDefault="00C234C7" w:rsidP="00C234C7">
      <w:pPr>
        <w:pStyle w:val="PL"/>
      </w:pPr>
      <w:r>
        <w:t xml:space="preserve">        null semantic.";</w:t>
      </w:r>
    </w:p>
    <w:p w14:paraId="3BA5608A" w14:textId="77777777" w:rsidR="00C234C7" w:rsidRDefault="00C234C7" w:rsidP="00C234C7">
      <w:pPr>
        <w:pStyle w:val="PL"/>
      </w:pPr>
      <w:r>
        <w:t xml:space="preserve">      reference "Clause 5.10.20 of 3GPP TS 32.422";</w:t>
      </w:r>
    </w:p>
    <w:p w14:paraId="527567F9" w14:textId="1C858D48" w:rsidR="00C234C7" w:rsidRDefault="00C234C7" w:rsidP="00C234C7">
      <w:pPr>
        <w:pStyle w:val="PL"/>
        <w:rPr>
          <w:ins w:id="5" w:author="Ericsson User 0924" w:date="2021-10-01T17:23:00Z"/>
        </w:rPr>
      </w:pPr>
      <w:r>
        <w:t xml:space="preserve">    }</w:t>
      </w:r>
    </w:p>
    <w:p w14:paraId="56C78F4A" w14:textId="77777777" w:rsidR="008D53CE" w:rsidRDefault="008D53CE" w:rsidP="008D53CE">
      <w:pPr>
        <w:pStyle w:val="PL"/>
        <w:rPr>
          <w:ins w:id="6" w:author="Ericsson User 0924" w:date="2021-10-01T17:23:00Z"/>
        </w:rPr>
      </w:pPr>
      <w:ins w:id="7" w:author="Ericsson User 0924" w:date="2021-10-01T17:23:00Z">
        <w:r>
          <w:t xml:space="preserve">    leaf tjMDTCollectionPeriodM6Lte {</w:t>
        </w:r>
      </w:ins>
    </w:p>
    <w:p w14:paraId="40D0F601" w14:textId="77777777" w:rsidR="008D53CE" w:rsidRDefault="008D53CE" w:rsidP="008D53CE">
      <w:pPr>
        <w:pStyle w:val="PL"/>
        <w:rPr>
          <w:ins w:id="8" w:author="Ericsson User 0924" w:date="2021-10-01T17:23:00Z"/>
        </w:rPr>
      </w:pPr>
      <w:ins w:id="9" w:author="Ericsson User 0924" w:date="2021-10-01T17:23:00Z">
        <w:r>
          <w:t xml:space="preserve">      when './tjJobType = "IMMEDIATE_MDT_ONLY"' </w:t>
        </w:r>
      </w:ins>
    </w:p>
    <w:p w14:paraId="2B7A6253" w14:textId="77777777" w:rsidR="008D53CE" w:rsidRDefault="008D53CE" w:rsidP="008D53CE">
      <w:pPr>
        <w:pStyle w:val="PL"/>
        <w:rPr>
          <w:ins w:id="10" w:author="Ericsson User 0924" w:date="2021-10-01T17:23:00Z"/>
        </w:rPr>
      </w:pPr>
      <w:ins w:id="11" w:author="Ericsson User 0924" w:date="2021-10-01T17:23:00Z">
        <w:r>
          <w:lastRenderedPageBreak/>
          <w:t xml:space="preserve">        +  ' or ./tjJobType = "IMMEDIATE_MDT_AND_TRACE"';</w:t>
        </w:r>
      </w:ins>
    </w:p>
    <w:p w14:paraId="111ADB74" w14:textId="77777777" w:rsidR="008D53CE" w:rsidRDefault="008D53CE" w:rsidP="008D53CE">
      <w:pPr>
        <w:pStyle w:val="PL"/>
        <w:rPr>
          <w:ins w:id="12" w:author="Ericsson User 0924" w:date="2021-10-01T17:23:00Z"/>
        </w:rPr>
      </w:pPr>
      <w:ins w:id="13" w:author="Ericsson User 0924" w:date="2021-10-01T17:23:00Z">
        <w:r>
          <w:t xml:space="preserve">      type uint32 {</w:t>
        </w:r>
      </w:ins>
    </w:p>
    <w:p w14:paraId="4E61A7B0" w14:textId="77777777" w:rsidR="008D53CE" w:rsidRDefault="008D53CE" w:rsidP="008D53CE">
      <w:pPr>
        <w:pStyle w:val="PL"/>
        <w:rPr>
          <w:ins w:id="14" w:author="Ericsson User 0924" w:date="2021-10-01T17:23:00Z"/>
        </w:rPr>
      </w:pPr>
      <w:ins w:id="15" w:author="Ericsson User 0924" w:date="2021-10-01T17:23:00Z">
        <w:r>
          <w:t xml:space="preserve">        range "1024|2048|5120|10240";</w:t>
        </w:r>
      </w:ins>
    </w:p>
    <w:p w14:paraId="136AEDC5" w14:textId="77777777" w:rsidR="008D53CE" w:rsidRDefault="008D53CE" w:rsidP="008D53CE">
      <w:pPr>
        <w:pStyle w:val="PL"/>
        <w:rPr>
          <w:ins w:id="16" w:author="Ericsson User 0924" w:date="2021-10-01T17:23:00Z"/>
        </w:rPr>
      </w:pPr>
      <w:ins w:id="17" w:author="Ericsson User 0924" w:date="2021-10-01T17:23:00Z">
        <w:r>
          <w:t xml:space="preserve">      }</w:t>
        </w:r>
      </w:ins>
    </w:p>
    <w:p w14:paraId="08306873" w14:textId="77777777" w:rsidR="008D53CE" w:rsidRDefault="008D53CE" w:rsidP="008D53CE">
      <w:pPr>
        <w:pStyle w:val="PL"/>
        <w:rPr>
          <w:ins w:id="18" w:author="Ericsson User 0924" w:date="2021-10-01T17:23:00Z"/>
        </w:rPr>
      </w:pPr>
      <w:ins w:id="19" w:author="Ericsson User 0924" w:date="2021-10-01T17:23:00Z">
        <w:r>
          <w:t xml:space="preserve">      units milliseconds;</w:t>
        </w:r>
      </w:ins>
    </w:p>
    <w:p w14:paraId="4423BB00" w14:textId="77777777" w:rsidR="008D53CE" w:rsidRDefault="008D53CE" w:rsidP="008D53CE">
      <w:pPr>
        <w:pStyle w:val="PL"/>
        <w:rPr>
          <w:ins w:id="20" w:author="Ericsson User 0924" w:date="2021-10-01T17:23:00Z"/>
        </w:rPr>
      </w:pPr>
      <w:ins w:id="21" w:author="Ericsson User 0924" w:date="2021-10-01T17:23:00Z">
        <w:r>
          <w:t xml:space="preserve">      description "Specifies the collection period for the Packet Delay </w:t>
        </w:r>
      </w:ins>
    </w:p>
    <w:p w14:paraId="29C9C3D2" w14:textId="77777777" w:rsidR="008D53CE" w:rsidRDefault="008D53CE" w:rsidP="008D53CE">
      <w:pPr>
        <w:pStyle w:val="PL"/>
        <w:rPr>
          <w:ins w:id="22" w:author="Ericsson User 0924" w:date="2021-10-01T17:23:00Z"/>
        </w:rPr>
      </w:pPr>
      <w:ins w:id="23" w:author="Ericsson User 0924" w:date="2021-10-01T17:23:00Z">
        <w:r>
          <w:t xml:space="preserve">        measurement (M6) for MDT taken by the eNB. The attribute is applicable </w:t>
        </w:r>
      </w:ins>
    </w:p>
    <w:p w14:paraId="3C6A1A71" w14:textId="77777777" w:rsidR="008D53CE" w:rsidRDefault="008D53CE" w:rsidP="008D53CE">
      <w:pPr>
        <w:pStyle w:val="PL"/>
        <w:rPr>
          <w:ins w:id="24" w:author="Ericsson User 0924" w:date="2021-10-01T17:23:00Z"/>
        </w:rPr>
      </w:pPr>
      <w:ins w:id="25" w:author="Ericsson User 0924" w:date="2021-10-01T17:23:00Z">
        <w:r>
          <w:t xml:space="preserve">        only for Immediate MDT. In case this attribute is not used, </w:t>
        </w:r>
      </w:ins>
    </w:p>
    <w:p w14:paraId="4D854202" w14:textId="77777777" w:rsidR="008D53CE" w:rsidRDefault="008D53CE" w:rsidP="008D53CE">
      <w:pPr>
        <w:pStyle w:val="PL"/>
        <w:rPr>
          <w:ins w:id="26" w:author="Ericsson User 0924" w:date="2021-10-01T17:23:00Z"/>
        </w:rPr>
      </w:pPr>
      <w:ins w:id="27" w:author="Ericsson User 0924" w:date="2021-10-01T17:23:00Z">
        <w:r>
          <w:t xml:space="preserve">        it carries a null semantic.";</w:t>
        </w:r>
      </w:ins>
    </w:p>
    <w:p w14:paraId="0C422238" w14:textId="77777777" w:rsidR="008D53CE" w:rsidRDefault="008D53CE" w:rsidP="008D53CE">
      <w:pPr>
        <w:pStyle w:val="PL"/>
        <w:rPr>
          <w:ins w:id="28" w:author="Ericsson User 0924" w:date="2021-10-01T17:23:00Z"/>
        </w:rPr>
      </w:pPr>
      <w:ins w:id="29" w:author="Ericsson User 0924" w:date="2021-10-01T17:23:00Z">
        <w:r>
          <w:t xml:space="preserve">      reference "Clause 5.10.32 of  TS 32.422 ";</w:t>
        </w:r>
      </w:ins>
    </w:p>
    <w:p w14:paraId="4A89CFBC" w14:textId="384274AF" w:rsidR="008D53CE" w:rsidRDefault="008D53CE" w:rsidP="008D53CE">
      <w:pPr>
        <w:pStyle w:val="PL"/>
      </w:pPr>
      <w:ins w:id="30" w:author="Ericsson User 0924" w:date="2021-10-01T17:23:00Z">
        <w:r>
          <w:t xml:space="preserve">    }</w:t>
        </w:r>
      </w:ins>
    </w:p>
    <w:p w14:paraId="7D228D20" w14:textId="77777777" w:rsidR="00C234C7" w:rsidRDefault="00C234C7" w:rsidP="00C234C7">
      <w:pPr>
        <w:pStyle w:val="PL"/>
      </w:pPr>
    </w:p>
    <w:p w14:paraId="4480994B" w14:textId="77777777" w:rsidR="009D4202" w:rsidRDefault="009D4202" w:rsidP="009D4202">
      <w:pPr>
        <w:pStyle w:val="PL"/>
        <w:rPr>
          <w:ins w:id="31" w:author="Ericsson User 10-11" w:date="2021-10-18T11:11:00Z"/>
        </w:rPr>
      </w:pPr>
      <w:ins w:id="32" w:author="Ericsson User 10-11" w:date="2021-10-18T11:11:00Z">
        <w:r>
          <w:t xml:space="preserve">    leaf tjMDTCollectionPeriodM7Lte {</w:t>
        </w:r>
      </w:ins>
    </w:p>
    <w:p w14:paraId="1485A113" w14:textId="77777777" w:rsidR="009D4202" w:rsidRDefault="009D4202" w:rsidP="009D4202">
      <w:pPr>
        <w:pStyle w:val="PL"/>
        <w:rPr>
          <w:ins w:id="33" w:author="Ericsson User 10-11" w:date="2021-10-18T11:11:00Z"/>
        </w:rPr>
      </w:pPr>
      <w:ins w:id="34" w:author="Ericsson User 10-11" w:date="2021-10-18T11:11:00Z">
        <w:r>
          <w:t xml:space="preserve">      when './tjJobType = "IMMEDIATE_MDT_ONLY"' </w:t>
        </w:r>
      </w:ins>
    </w:p>
    <w:p w14:paraId="65810CAC" w14:textId="77777777" w:rsidR="009D4202" w:rsidRDefault="009D4202" w:rsidP="009D4202">
      <w:pPr>
        <w:pStyle w:val="PL"/>
        <w:rPr>
          <w:ins w:id="35" w:author="Ericsson User 10-11" w:date="2021-10-18T11:11:00Z"/>
        </w:rPr>
      </w:pPr>
      <w:ins w:id="36" w:author="Ericsson User 10-11" w:date="2021-10-18T11:11:00Z">
        <w:r>
          <w:t xml:space="preserve">        +  ' or ./tjJobType = "IMMEDIATE_MDT_AND_TRACE"';</w:t>
        </w:r>
      </w:ins>
    </w:p>
    <w:p w14:paraId="22D01A39" w14:textId="77777777" w:rsidR="009D4202" w:rsidRDefault="009D4202" w:rsidP="009D4202">
      <w:pPr>
        <w:pStyle w:val="PL"/>
        <w:rPr>
          <w:ins w:id="37" w:author="Ericsson User 10-11" w:date="2021-10-18T11:11:00Z"/>
        </w:rPr>
      </w:pPr>
      <w:ins w:id="38" w:author="Ericsson User 10-11" w:date="2021-10-18T11:11:00Z">
        <w:r>
          <w:t xml:space="preserve">      type uint16 {</w:t>
        </w:r>
      </w:ins>
    </w:p>
    <w:p w14:paraId="248ABA3A" w14:textId="77777777" w:rsidR="009D4202" w:rsidRDefault="009D4202" w:rsidP="009D4202">
      <w:pPr>
        <w:pStyle w:val="PL"/>
        <w:rPr>
          <w:ins w:id="39" w:author="Ericsson User 10-11" w:date="2021-10-18T11:11:00Z"/>
        </w:rPr>
      </w:pPr>
      <w:ins w:id="40" w:author="Ericsson User 10-11" w:date="2021-10-18T11:11:00Z">
        <w:r>
          <w:t xml:space="preserve">        range 1..60 ;</w:t>
        </w:r>
      </w:ins>
    </w:p>
    <w:p w14:paraId="7916FB6A" w14:textId="77777777" w:rsidR="009D4202" w:rsidRDefault="009D4202" w:rsidP="009D4202">
      <w:pPr>
        <w:pStyle w:val="PL"/>
        <w:rPr>
          <w:ins w:id="41" w:author="Ericsson User 10-11" w:date="2021-10-18T11:11:00Z"/>
        </w:rPr>
      </w:pPr>
      <w:ins w:id="42" w:author="Ericsson User 10-11" w:date="2021-10-18T11:11:00Z">
        <w:r>
          <w:t xml:space="preserve">      }</w:t>
        </w:r>
      </w:ins>
    </w:p>
    <w:p w14:paraId="01B80221" w14:textId="77777777" w:rsidR="009D4202" w:rsidRDefault="009D4202" w:rsidP="009D4202">
      <w:pPr>
        <w:pStyle w:val="PL"/>
        <w:rPr>
          <w:ins w:id="43" w:author="Ericsson User 10-11" w:date="2021-10-18T11:11:00Z"/>
        </w:rPr>
      </w:pPr>
      <w:ins w:id="44" w:author="Ericsson User 10-11" w:date="2021-10-18T11:11:00Z">
        <w:r>
          <w:t xml:space="preserve">      description "It specifies the collection period for the Data Volume (M6) </w:t>
        </w:r>
      </w:ins>
    </w:p>
    <w:p w14:paraId="0B365FC4" w14:textId="77777777" w:rsidR="009D4202" w:rsidRDefault="009D4202" w:rsidP="009D4202">
      <w:pPr>
        <w:pStyle w:val="PL"/>
        <w:rPr>
          <w:ins w:id="45" w:author="Ericsson User 10-11" w:date="2021-10-18T11:11:00Z"/>
        </w:rPr>
      </w:pPr>
      <w:ins w:id="46" w:author="Ericsson User 10-11" w:date="2021-10-18T11:11:00Z">
        <w:r>
          <w:t xml:space="preserve">        and Throughput measurements (M7) for UMTS MDT taken by RNC. The </w:t>
        </w:r>
      </w:ins>
    </w:p>
    <w:p w14:paraId="4004A963" w14:textId="77777777" w:rsidR="009D4202" w:rsidRDefault="009D4202" w:rsidP="009D4202">
      <w:pPr>
        <w:pStyle w:val="PL"/>
        <w:rPr>
          <w:ins w:id="47" w:author="Ericsson User 10-11" w:date="2021-10-18T11:11:00Z"/>
        </w:rPr>
      </w:pPr>
      <w:ins w:id="48" w:author="Ericsson User 10-11" w:date="2021-10-18T11:11:00Z">
        <w:r>
          <w:t xml:space="preserve">        attribute is applicable only for Immediate MDT. In case this attribute </w:t>
        </w:r>
      </w:ins>
    </w:p>
    <w:p w14:paraId="0DE31ADE" w14:textId="77777777" w:rsidR="009D4202" w:rsidRDefault="009D4202" w:rsidP="009D4202">
      <w:pPr>
        <w:pStyle w:val="PL"/>
        <w:rPr>
          <w:ins w:id="49" w:author="Ericsson User 10-11" w:date="2021-10-18T11:11:00Z"/>
        </w:rPr>
      </w:pPr>
      <w:ins w:id="50" w:author="Ericsson User 10-11" w:date="2021-10-18T11:11:00Z">
        <w:r>
          <w:t xml:space="preserve">        is not used, it carries a null semantic.";</w:t>
        </w:r>
      </w:ins>
    </w:p>
    <w:p w14:paraId="5C8A6E05" w14:textId="77777777" w:rsidR="009D4202" w:rsidRDefault="009D4202" w:rsidP="009D4202">
      <w:pPr>
        <w:pStyle w:val="PL"/>
        <w:rPr>
          <w:ins w:id="51" w:author="Ericsson User 10-11" w:date="2021-10-18T11:11:00Z"/>
        </w:rPr>
      </w:pPr>
      <w:ins w:id="52" w:author="Ericsson User 10-11" w:date="2021-10-18T11:11:00Z">
        <w:r>
          <w:t xml:space="preserve">      reference "Clause 5.10.22 of  TS 32.422 .";</w:t>
        </w:r>
      </w:ins>
    </w:p>
    <w:p w14:paraId="45AB9892" w14:textId="77777777" w:rsidR="009D4202" w:rsidRDefault="009D4202" w:rsidP="009D4202">
      <w:pPr>
        <w:pStyle w:val="PL"/>
        <w:rPr>
          <w:ins w:id="53" w:author="Ericsson User 10-11" w:date="2021-10-18T11:11:00Z"/>
        </w:rPr>
      </w:pPr>
      <w:ins w:id="54" w:author="Ericsson User 10-11" w:date="2021-10-18T11:11:00Z">
        <w:r>
          <w:t xml:space="preserve">    }</w:t>
        </w:r>
      </w:ins>
    </w:p>
    <w:p w14:paraId="0AB39204" w14:textId="77777777" w:rsidR="009D4202" w:rsidRDefault="009D4202" w:rsidP="009D4202">
      <w:pPr>
        <w:pStyle w:val="PL"/>
        <w:rPr>
          <w:ins w:id="55" w:author="Ericsson User 10-11" w:date="2021-10-18T11:11:00Z"/>
        </w:rPr>
      </w:pPr>
      <w:ins w:id="56" w:author="Ericsson User 10-11" w:date="2021-10-18T11:11:00Z">
        <w:r>
          <w:t xml:space="preserve">    </w:t>
        </w:r>
      </w:ins>
    </w:p>
    <w:p w14:paraId="318D0461" w14:textId="6BAA98C4" w:rsidR="00C234C7" w:rsidRDefault="00C234C7" w:rsidP="009D4202">
      <w:pPr>
        <w:pStyle w:val="PL"/>
      </w:pPr>
      <w:r>
        <w:t xml:space="preserve">    leaf tjMDTCollectionPeriodRrmUmts {</w:t>
      </w:r>
    </w:p>
    <w:p w14:paraId="09EDCB8B" w14:textId="77777777" w:rsidR="00C234C7" w:rsidRDefault="00C234C7" w:rsidP="00C234C7">
      <w:pPr>
        <w:pStyle w:val="PL"/>
      </w:pPr>
      <w:r>
        <w:t xml:space="preserve">      when './tjJobType = "IMMEDIATE_MDT_ONLY"'</w:t>
      </w:r>
    </w:p>
    <w:p w14:paraId="02A63FDC" w14:textId="77777777" w:rsidR="00C234C7" w:rsidRDefault="00C234C7" w:rsidP="00C234C7">
      <w:pPr>
        <w:pStyle w:val="PL"/>
      </w:pPr>
      <w:r>
        <w:t xml:space="preserve">        +  ' or ./tjJobType = "IMMEDIATE_MDT_AND_TRACE"';</w:t>
      </w:r>
    </w:p>
    <w:p w14:paraId="3EEC7C6A" w14:textId="77777777" w:rsidR="00C234C7" w:rsidRDefault="00C234C7" w:rsidP="00C234C7">
      <w:pPr>
        <w:pStyle w:val="PL"/>
      </w:pPr>
      <w:r>
        <w:t xml:space="preserve">      type uint32 {</w:t>
      </w:r>
    </w:p>
    <w:p w14:paraId="116DCFC5" w14:textId="77777777" w:rsidR="00C234C7" w:rsidRDefault="00C234C7" w:rsidP="00C234C7">
      <w:pPr>
        <w:pStyle w:val="PL"/>
      </w:pPr>
      <w:r>
        <w:t xml:space="preserve">        range "1024|1280|2048|2560|5120|"</w:t>
      </w:r>
    </w:p>
    <w:p w14:paraId="3CC87A34" w14:textId="77777777" w:rsidR="00C234C7" w:rsidRDefault="00C234C7" w:rsidP="00C234C7">
      <w:pPr>
        <w:pStyle w:val="PL"/>
      </w:pPr>
      <w:r>
        <w:t xml:space="preserve">          +"10240|60000";</w:t>
      </w:r>
    </w:p>
    <w:p w14:paraId="7204FB39" w14:textId="77777777" w:rsidR="00C234C7" w:rsidRDefault="00C234C7" w:rsidP="00C234C7">
      <w:pPr>
        <w:pStyle w:val="PL"/>
      </w:pPr>
      <w:r>
        <w:t xml:space="preserve">      }</w:t>
      </w:r>
    </w:p>
    <w:p w14:paraId="4426ADD9" w14:textId="77777777" w:rsidR="00C234C7" w:rsidRDefault="00C234C7" w:rsidP="00C234C7">
      <w:pPr>
        <w:pStyle w:val="PL"/>
      </w:pPr>
      <w:r>
        <w:t xml:space="preserve">      units milliseconds;</w:t>
      </w:r>
    </w:p>
    <w:p w14:paraId="1AE8264A" w14:textId="77777777" w:rsidR="00C234C7" w:rsidRDefault="00C234C7" w:rsidP="00C234C7">
      <w:pPr>
        <w:pStyle w:val="PL"/>
      </w:pPr>
      <w:r>
        <w:t xml:space="preserve">      description "Specifies the collection period for collecting RRM configured</w:t>
      </w:r>
    </w:p>
    <w:p w14:paraId="5711B129" w14:textId="77777777" w:rsidR="00C234C7" w:rsidRDefault="00C234C7" w:rsidP="00C234C7">
      <w:pPr>
        <w:pStyle w:val="PL"/>
      </w:pPr>
      <w:r>
        <w:t xml:space="preserve">        measurement samples for M3, M4, M5 in UMTS. The attribute is applicable</w:t>
      </w:r>
    </w:p>
    <w:p w14:paraId="5CC64849" w14:textId="77777777" w:rsidR="00C234C7" w:rsidRDefault="00C234C7" w:rsidP="00C234C7">
      <w:pPr>
        <w:pStyle w:val="PL"/>
      </w:pPr>
      <w:r>
        <w:t xml:space="preserve">        only for Immediate MDT. In case this attribute is not used, it carries</w:t>
      </w:r>
    </w:p>
    <w:p w14:paraId="3DD002EB" w14:textId="77777777" w:rsidR="00C234C7" w:rsidRDefault="00C234C7" w:rsidP="00C234C7">
      <w:pPr>
        <w:pStyle w:val="PL"/>
      </w:pPr>
      <w:r>
        <w:t xml:space="preserve">        a null semantic";</w:t>
      </w:r>
    </w:p>
    <w:p w14:paraId="700CC883" w14:textId="77777777" w:rsidR="00C234C7" w:rsidRDefault="00C234C7" w:rsidP="00C234C7">
      <w:pPr>
        <w:pStyle w:val="PL"/>
      </w:pPr>
      <w:r>
        <w:t xml:space="preserve">      reference "Clause 5.10.21 of 3GPP TS 32.422";</w:t>
      </w:r>
    </w:p>
    <w:p w14:paraId="35752CF2" w14:textId="77777777" w:rsidR="00C234C7" w:rsidRDefault="00C234C7" w:rsidP="00C234C7">
      <w:pPr>
        <w:pStyle w:val="PL"/>
      </w:pPr>
      <w:r>
        <w:t xml:space="preserve">    }</w:t>
      </w:r>
    </w:p>
    <w:p w14:paraId="6B4A145B" w14:textId="77777777" w:rsidR="00C234C7" w:rsidRDefault="00C234C7" w:rsidP="00C234C7">
      <w:pPr>
        <w:pStyle w:val="PL"/>
      </w:pPr>
    </w:p>
    <w:p w14:paraId="13FBDC1A" w14:textId="66BCB2A3" w:rsidR="00C234C7" w:rsidRDefault="00C234C7" w:rsidP="00C234C7">
      <w:pPr>
        <w:pStyle w:val="PL"/>
      </w:pPr>
      <w:del w:id="57" w:author="Ericsson User 10-11" w:date="2021-10-18T11:12:00Z">
        <w:r w:rsidDel="009D4202">
          <w:delText xml:space="preserve">  </w:delText>
        </w:r>
      </w:del>
      <w:r>
        <w:t xml:space="preserve">    leaf tjMDTCollectionPeriodRrmNR {</w:t>
      </w:r>
    </w:p>
    <w:p w14:paraId="40377A6E" w14:textId="4AFFB1DD" w:rsidR="00C234C7" w:rsidRDefault="00C234C7" w:rsidP="00C234C7">
      <w:pPr>
        <w:pStyle w:val="PL"/>
      </w:pPr>
      <w:r>
        <w:t xml:space="preserve">  </w:t>
      </w:r>
      <w:del w:id="58" w:author="Ericsson User 10-11" w:date="2021-10-18T11:12:00Z">
        <w:r w:rsidDel="009D4202">
          <w:delText xml:space="preserve">  </w:delText>
        </w:r>
      </w:del>
      <w:r>
        <w:t xml:space="preserve">    when './tjJobType = "IMMEDIATE_MDT_ONLY"'</w:t>
      </w:r>
    </w:p>
    <w:p w14:paraId="2B60B583" w14:textId="07FA8C29" w:rsidR="00C234C7" w:rsidRDefault="00C234C7" w:rsidP="00C234C7">
      <w:pPr>
        <w:pStyle w:val="PL"/>
      </w:pPr>
      <w:r>
        <w:t xml:space="preserve">    </w:t>
      </w:r>
      <w:del w:id="59" w:author="Ericsson User 10-11" w:date="2021-10-18T11:12:00Z">
        <w:r w:rsidDel="009D4202">
          <w:delText xml:space="preserve">  </w:delText>
        </w:r>
      </w:del>
      <w:r>
        <w:t xml:space="preserve">    + ' or ./tjJobType = "IMMEDIATE_MDT_AND_TRACE"';</w:t>
      </w:r>
    </w:p>
    <w:p w14:paraId="38203D7B" w14:textId="6BF54AC1" w:rsidR="00C234C7" w:rsidRDefault="00C234C7" w:rsidP="00C234C7">
      <w:pPr>
        <w:pStyle w:val="PL"/>
      </w:pPr>
      <w:r>
        <w:t xml:space="preserve">      </w:t>
      </w:r>
      <w:del w:id="60" w:author="Ericsson User 10-11" w:date="2021-10-18T11:12:00Z">
        <w:r w:rsidDel="009D4202">
          <w:delText xml:space="preserve">  </w:delText>
        </w:r>
      </w:del>
      <w:r>
        <w:t>type uint32 {</w:t>
      </w:r>
    </w:p>
    <w:p w14:paraId="47E357D2" w14:textId="77777777" w:rsidR="00C234C7" w:rsidRDefault="00C234C7" w:rsidP="00C234C7">
      <w:pPr>
        <w:pStyle w:val="PL"/>
      </w:pPr>
      <w:r>
        <w:t xml:space="preserve">          range "1024|2048|5120|10240|60000";</w:t>
      </w:r>
    </w:p>
    <w:p w14:paraId="77ACFFB5" w14:textId="401F7301" w:rsidR="00C234C7" w:rsidRDefault="00C234C7" w:rsidP="00C234C7">
      <w:pPr>
        <w:pStyle w:val="PL"/>
      </w:pPr>
      <w:del w:id="61" w:author="Ericsson User 10-11" w:date="2021-10-18T11:12:00Z">
        <w:r w:rsidDel="009D4202">
          <w:delText xml:space="preserve">  </w:delText>
        </w:r>
      </w:del>
      <w:r>
        <w:t xml:space="preserve">      }</w:t>
      </w:r>
    </w:p>
    <w:p w14:paraId="42DABC96" w14:textId="3BDE769F" w:rsidR="00C234C7" w:rsidRDefault="00C234C7" w:rsidP="00C234C7">
      <w:pPr>
        <w:pStyle w:val="PL"/>
      </w:pPr>
      <w:del w:id="62" w:author="Ericsson User 10-11" w:date="2021-10-18T11:13:00Z">
        <w:r w:rsidDel="009D4202">
          <w:delText xml:space="preserve">  </w:delText>
        </w:r>
      </w:del>
      <w:r>
        <w:t xml:space="preserve">      units milliseconds;</w:t>
      </w:r>
    </w:p>
    <w:p w14:paraId="5C81ADD1" w14:textId="3171CA2E" w:rsidR="00C234C7" w:rsidRDefault="00C234C7" w:rsidP="00C234C7">
      <w:pPr>
        <w:pStyle w:val="PL"/>
      </w:pPr>
      <w:del w:id="63" w:author="Ericsson User 10-11" w:date="2021-10-18T11:13:00Z">
        <w:r w:rsidDel="009D4202">
          <w:delText xml:space="preserve">  </w:delText>
        </w:r>
      </w:del>
      <w:r>
        <w:t xml:space="preserve">      description "Specifies the collection period for collecting RRM </w:t>
      </w:r>
    </w:p>
    <w:p w14:paraId="75F61745" w14:textId="67B9CCE3" w:rsidR="00C234C7" w:rsidRDefault="00C234C7" w:rsidP="00C234C7">
      <w:pPr>
        <w:pStyle w:val="PL"/>
      </w:pPr>
      <w:del w:id="64" w:author="Ericsson User 10-11" w:date="2021-10-18T11:13:00Z">
        <w:r w:rsidDel="009D4202">
          <w:delText xml:space="preserve">  </w:delText>
        </w:r>
      </w:del>
      <w:r>
        <w:t xml:space="preserve">        configured measurement samples for M4, M5 in NR. The attribute is </w:t>
      </w:r>
    </w:p>
    <w:p w14:paraId="7CE7A4EE" w14:textId="43E8ED78" w:rsidR="00C234C7" w:rsidRDefault="00C234C7" w:rsidP="00C234C7">
      <w:pPr>
        <w:pStyle w:val="PL"/>
      </w:pPr>
      <w:del w:id="65" w:author="Ericsson User 10-11" w:date="2021-10-18T11:13:00Z">
        <w:r w:rsidDel="009D4202">
          <w:delText xml:space="preserve">  </w:delText>
        </w:r>
      </w:del>
      <w:r>
        <w:t xml:space="preserve">        applicable only for Immediate MDT. In case this attribute is not </w:t>
      </w:r>
    </w:p>
    <w:p w14:paraId="5DAF29D5" w14:textId="24A76B8D" w:rsidR="00C234C7" w:rsidRDefault="00C234C7" w:rsidP="00C234C7">
      <w:pPr>
        <w:pStyle w:val="PL"/>
      </w:pPr>
      <w:del w:id="66" w:author="Ericsson User 10-11" w:date="2021-10-18T11:13:00Z">
        <w:r w:rsidDel="009D4202">
          <w:delText xml:space="preserve">  </w:delText>
        </w:r>
      </w:del>
      <w:r>
        <w:t xml:space="preserve">        used, it carries a null semantic.";</w:t>
      </w:r>
    </w:p>
    <w:p w14:paraId="23E4B576" w14:textId="33F3D956" w:rsidR="00C234C7" w:rsidRDefault="00C234C7" w:rsidP="00C234C7">
      <w:pPr>
        <w:pStyle w:val="PL"/>
      </w:pPr>
      <w:del w:id="67" w:author="Ericsson User 10-11" w:date="2021-10-18T11:13:00Z">
        <w:r w:rsidDel="009D4202">
          <w:delText xml:space="preserve">  </w:delText>
        </w:r>
      </w:del>
      <w:r>
        <w:t xml:space="preserve">      reference "Clause 5.10.30 of 3GPP TS 32.422";</w:t>
      </w:r>
    </w:p>
    <w:p w14:paraId="1812249F" w14:textId="7C9B12E3" w:rsidR="00C234C7" w:rsidRDefault="00C234C7" w:rsidP="00C234C7">
      <w:pPr>
        <w:pStyle w:val="PL"/>
      </w:pPr>
      <w:del w:id="68" w:author="Ericsson User 10-11" w:date="2021-10-18T11:13:00Z">
        <w:r w:rsidDel="009D4202">
          <w:delText xml:space="preserve">  </w:delText>
        </w:r>
      </w:del>
      <w:r>
        <w:t xml:space="preserve">    }</w:t>
      </w:r>
    </w:p>
    <w:p w14:paraId="0B139672" w14:textId="77777777" w:rsidR="00C234C7" w:rsidRDefault="00C234C7" w:rsidP="00C234C7">
      <w:pPr>
        <w:pStyle w:val="PL"/>
      </w:pPr>
    </w:p>
    <w:p w14:paraId="1D26B7B6" w14:textId="77777777" w:rsidR="009D4202" w:rsidRDefault="009D4202" w:rsidP="009D4202">
      <w:pPr>
        <w:pStyle w:val="PL"/>
        <w:rPr>
          <w:ins w:id="69" w:author="Ericsson User 10-11" w:date="2021-10-18T11:12:00Z"/>
        </w:rPr>
      </w:pPr>
      <w:ins w:id="70" w:author="Ericsson User 10-11" w:date="2021-10-18T11:12:00Z">
        <w:r>
          <w:t xml:space="preserve">    leaf tjMDTCollectionPeriodM6NR {</w:t>
        </w:r>
      </w:ins>
    </w:p>
    <w:p w14:paraId="716285AD" w14:textId="77777777" w:rsidR="009D4202" w:rsidRDefault="009D4202" w:rsidP="009D4202">
      <w:pPr>
        <w:pStyle w:val="PL"/>
        <w:rPr>
          <w:ins w:id="71" w:author="Ericsson User 10-11" w:date="2021-10-18T11:12:00Z"/>
        </w:rPr>
      </w:pPr>
      <w:ins w:id="72" w:author="Ericsson User 10-11" w:date="2021-10-18T11:12:00Z">
        <w:r>
          <w:t xml:space="preserve">      when './tjJobType = "IMMEDIATE_MDT_ONLY"'</w:t>
        </w:r>
      </w:ins>
    </w:p>
    <w:p w14:paraId="6BAF1F67" w14:textId="77777777" w:rsidR="009D4202" w:rsidRDefault="009D4202" w:rsidP="009D4202">
      <w:pPr>
        <w:pStyle w:val="PL"/>
        <w:rPr>
          <w:ins w:id="73" w:author="Ericsson User 10-11" w:date="2021-10-18T11:12:00Z"/>
        </w:rPr>
      </w:pPr>
      <w:ins w:id="74" w:author="Ericsson User 10-11" w:date="2021-10-18T11:12:00Z">
        <w:r>
          <w:t xml:space="preserve">        + ' or ./tjJobType = "IMMEDIATE_MDT_AND_TRACE"';</w:t>
        </w:r>
      </w:ins>
    </w:p>
    <w:p w14:paraId="38549F70" w14:textId="77777777" w:rsidR="009D4202" w:rsidRDefault="009D4202" w:rsidP="009D4202">
      <w:pPr>
        <w:pStyle w:val="PL"/>
        <w:rPr>
          <w:ins w:id="75" w:author="Ericsson User 10-11" w:date="2021-10-18T11:12:00Z"/>
        </w:rPr>
      </w:pPr>
      <w:ins w:id="76" w:author="Ericsson User 10-11" w:date="2021-10-18T11:12:00Z">
        <w:r>
          <w:t xml:space="preserve">      type enumeration {</w:t>
        </w:r>
      </w:ins>
    </w:p>
    <w:p w14:paraId="2175709E" w14:textId="77777777" w:rsidR="009D4202" w:rsidRDefault="009D4202" w:rsidP="009D4202">
      <w:pPr>
        <w:pStyle w:val="PL"/>
        <w:rPr>
          <w:ins w:id="77" w:author="Ericsson User 10-11" w:date="2021-10-18T11:12:00Z"/>
        </w:rPr>
      </w:pPr>
      <w:ins w:id="78" w:author="Ericsson User 10-11" w:date="2021-10-18T11:12:00Z">
        <w:r>
          <w:t xml:space="preserve">        enum 120ms;</w:t>
        </w:r>
      </w:ins>
    </w:p>
    <w:p w14:paraId="316E2A93" w14:textId="77777777" w:rsidR="009D4202" w:rsidRDefault="009D4202" w:rsidP="009D4202">
      <w:pPr>
        <w:pStyle w:val="PL"/>
        <w:rPr>
          <w:ins w:id="79" w:author="Ericsson User 10-11" w:date="2021-10-18T11:12:00Z"/>
        </w:rPr>
      </w:pPr>
      <w:ins w:id="80" w:author="Ericsson User 10-11" w:date="2021-10-18T11:12:00Z">
        <w:r>
          <w:t xml:space="preserve">        enum 240ms;</w:t>
        </w:r>
      </w:ins>
    </w:p>
    <w:p w14:paraId="6A6426B0" w14:textId="77777777" w:rsidR="009D4202" w:rsidRDefault="009D4202" w:rsidP="009D4202">
      <w:pPr>
        <w:pStyle w:val="PL"/>
        <w:rPr>
          <w:ins w:id="81" w:author="Ericsson User 10-11" w:date="2021-10-18T11:12:00Z"/>
        </w:rPr>
      </w:pPr>
      <w:ins w:id="82" w:author="Ericsson User 10-11" w:date="2021-10-18T11:12:00Z">
        <w:r>
          <w:t xml:space="preserve">        enum 480ms;</w:t>
        </w:r>
      </w:ins>
    </w:p>
    <w:p w14:paraId="1F2D0D40" w14:textId="77777777" w:rsidR="009D4202" w:rsidRDefault="009D4202" w:rsidP="009D4202">
      <w:pPr>
        <w:pStyle w:val="PL"/>
        <w:rPr>
          <w:ins w:id="83" w:author="Ericsson User 10-11" w:date="2021-10-18T11:12:00Z"/>
        </w:rPr>
      </w:pPr>
      <w:ins w:id="84" w:author="Ericsson User 10-11" w:date="2021-10-18T11:12:00Z">
        <w:r>
          <w:t xml:space="preserve">        enum 640ms;</w:t>
        </w:r>
      </w:ins>
    </w:p>
    <w:p w14:paraId="1E620587" w14:textId="77777777" w:rsidR="009D4202" w:rsidRDefault="009D4202" w:rsidP="009D4202">
      <w:pPr>
        <w:pStyle w:val="PL"/>
        <w:rPr>
          <w:ins w:id="85" w:author="Ericsson User 10-11" w:date="2021-10-18T11:12:00Z"/>
        </w:rPr>
      </w:pPr>
      <w:ins w:id="86" w:author="Ericsson User 10-11" w:date="2021-10-18T11:12:00Z">
        <w:r>
          <w:t xml:space="preserve">        enum 1024ms;</w:t>
        </w:r>
      </w:ins>
    </w:p>
    <w:p w14:paraId="317AC524" w14:textId="77777777" w:rsidR="009D4202" w:rsidRDefault="009D4202" w:rsidP="009D4202">
      <w:pPr>
        <w:pStyle w:val="PL"/>
        <w:rPr>
          <w:ins w:id="87" w:author="Ericsson User 10-11" w:date="2021-10-18T11:12:00Z"/>
        </w:rPr>
      </w:pPr>
      <w:ins w:id="88" w:author="Ericsson User 10-11" w:date="2021-10-18T11:12:00Z">
        <w:r>
          <w:t xml:space="preserve">        enum 2048ms;</w:t>
        </w:r>
      </w:ins>
    </w:p>
    <w:p w14:paraId="4DE9B94A" w14:textId="77777777" w:rsidR="009D4202" w:rsidRDefault="009D4202" w:rsidP="009D4202">
      <w:pPr>
        <w:pStyle w:val="PL"/>
        <w:rPr>
          <w:ins w:id="89" w:author="Ericsson User 10-11" w:date="2021-10-18T11:12:00Z"/>
        </w:rPr>
      </w:pPr>
      <w:ins w:id="90" w:author="Ericsson User 10-11" w:date="2021-10-18T11:12:00Z">
        <w:r>
          <w:t xml:space="preserve">        enum 5120ms;</w:t>
        </w:r>
      </w:ins>
    </w:p>
    <w:p w14:paraId="1A76231A" w14:textId="77777777" w:rsidR="009D4202" w:rsidRDefault="009D4202" w:rsidP="009D4202">
      <w:pPr>
        <w:pStyle w:val="PL"/>
        <w:rPr>
          <w:ins w:id="91" w:author="Ericsson User 10-11" w:date="2021-10-18T11:12:00Z"/>
        </w:rPr>
      </w:pPr>
      <w:ins w:id="92" w:author="Ericsson User 10-11" w:date="2021-10-18T11:12:00Z">
        <w:r>
          <w:t xml:space="preserve">        enum 10240ms;</w:t>
        </w:r>
      </w:ins>
    </w:p>
    <w:p w14:paraId="412D6068" w14:textId="77777777" w:rsidR="009D4202" w:rsidRDefault="009D4202" w:rsidP="009D4202">
      <w:pPr>
        <w:pStyle w:val="PL"/>
        <w:rPr>
          <w:ins w:id="93" w:author="Ericsson User 10-11" w:date="2021-10-18T11:12:00Z"/>
        </w:rPr>
      </w:pPr>
      <w:ins w:id="94" w:author="Ericsson User 10-11" w:date="2021-10-18T11:12:00Z">
        <w:r>
          <w:t xml:space="preserve">        enum 20480ms;</w:t>
        </w:r>
      </w:ins>
    </w:p>
    <w:p w14:paraId="04D845F5" w14:textId="77777777" w:rsidR="009D4202" w:rsidRDefault="009D4202" w:rsidP="009D4202">
      <w:pPr>
        <w:pStyle w:val="PL"/>
        <w:rPr>
          <w:ins w:id="95" w:author="Ericsson User 10-11" w:date="2021-10-18T11:12:00Z"/>
        </w:rPr>
      </w:pPr>
      <w:ins w:id="96" w:author="Ericsson User 10-11" w:date="2021-10-18T11:12:00Z">
        <w:r>
          <w:t xml:space="preserve">        enum 40960ms;</w:t>
        </w:r>
      </w:ins>
    </w:p>
    <w:p w14:paraId="7800891D" w14:textId="77777777" w:rsidR="009D4202" w:rsidRDefault="009D4202" w:rsidP="009D4202">
      <w:pPr>
        <w:pStyle w:val="PL"/>
        <w:rPr>
          <w:ins w:id="97" w:author="Ericsson User 10-11" w:date="2021-10-18T11:12:00Z"/>
        </w:rPr>
      </w:pPr>
      <w:ins w:id="98" w:author="Ericsson User 10-11" w:date="2021-10-18T11:12:00Z">
        <w:r>
          <w:t xml:space="preserve">        enum 1min;</w:t>
        </w:r>
      </w:ins>
    </w:p>
    <w:p w14:paraId="479917D1" w14:textId="77777777" w:rsidR="009D4202" w:rsidRDefault="009D4202" w:rsidP="009D4202">
      <w:pPr>
        <w:pStyle w:val="PL"/>
        <w:rPr>
          <w:ins w:id="99" w:author="Ericsson User 10-11" w:date="2021-10-18T11:12:00Z"/>
        </w:rPr>
      </w:pPr>
      <w:ins w:id="100" w:author="Ericsson User 10-11" w:date="2021-10-18T11:12:00Z">
        <w:r>
          <w:t xml:space="preserve">        enum 6min;</w:t>
        </w:r>
      </w:ins>
    </w:p>
    <w:p w14:paraId="5733978C" w14:textId="77777777" w:rsidR="009D4202" w:rsidRDefault="009D4202" w:rsidP="009D4202">
      <w:pPr>
        <w:pStyle w:val="PL"/>
        <w:rPr>
          <w:ins w:id="101" w:author="Ericsson User 10-11" w:date="2021-10-18T11:12:00Z"/>
        </w:rPr>
      </w:pPr>
      <w:ins w:id="102" w:author="Ericsson User 10-11" w:date="2021-10-18T11:12:00Z">
        <w:r>
          <w:t xml:space="preserve">        enum 12min;</w:t>
        </w:r>
      </w:ins>
    </w:p>
    <w:p w14:paraId="7149C1E7" w14:textId="77777777" w:rsidR="009D4202" w:rsidRDefault="009D4202" w:rsidP="009D4202">
      <w:pPr>
        <w:pStyle w:val="PL"/>
        <w:rPr>
          <w:ins w:id="103" w:author="Ericsson User 10-11" w:date="2021-10-18T11:12:00Z"/>
        </w:rPr>
      </w:pPr>
      <w:ins w:id="104" w:author="Ericsson User 10-11" w:date="2021-10-18T11:12:00Z">
        <w:r>
          <w:t xml:space="preserve">        enum 30min;</w:t>
        </w:r>
      </w:ins>
    </w:p>
    <w:p w14:paraId="35A0B846" w14:textId="77777777" w:rsidR="009D4202" w:rsidRDefault="009D4202" w:rsidP="009D4202">
      <w:pPr>
        <w:pStyle w:val="PL"/>
        <w:rPr>
          <w:ins w:id="105" w:author="Ericsson User 10-11" w:date="2021-10-18T11:12:00Z"/>
        </w:rPr>
      </w:pPr>
      <w:ins w:id="106" w:author="Ericsson User 10-11" w:date="2021-10-18T11:12:00Z">
        <w:r>
          <w:t xml:space="preserve">      }</w:t>
        </w:r>
      </w:ins>
    </w:p>
    <w:p w14:paraId="71CA2AEC" w14:textId="77777777" w:rsidR="009D4202" w:rsidRDefault="009D4202" w:rsidP="009D4202">
      <w:pPr>
        <w:pStyle w:val="PL"/>
        <w:rPr>
          <w:ins w:id="107" w:author="Ericsson User 10-11" w:date="2021-10-18T11:12:00Z"/>
        </w:rPr>
      </w:pPr>
      <w:ins w:id="108" w:author="Ericsson User 10-11" w:date="2021-10-18T11:12:00Z">
        <w:r>
          <w:t xml:space="preserve">      description "It specifies the collection period for the Packet Delay </w:t>
        </w:r>
      </w:ins>
    </w:p>
    <w:p w14:paraId="73DD833C" w14:textId="77777777" w:rsidR="009D4202" w:rsidRDefault="009D4202" w:rsidP="009D4202">
      <w:pPr>
        <w:pStyle w:val="PL"/>
        <w:rPr>
          <w:ins w:id="109" w:author="Ericsson User 10-11" w:date="2021-10-18T11:12:00Z"/>
        </w:rPr>
      </w:pPr>
      <w:ins w:id="110" w:author="Ericsson User 10-11" w:date="2021-10-18T11:12:00Z">
        <w:r>
          <w:t xml:space="preserve">        measurement (M6) for NR MDT taken by the gNB. The attribute is </w:t>
        </w:r>
      </w:ins>
    </w:p>
    <w:p w14:paraId="14009D65" w14:textId="77777777" w:rsidR="009D4202" w:rsidRDefault="009D4202" w:rsidP="009D4202">
      <w:pPr>
        <w:pStyle w:val="PL"/>
        <w:rPr>
          <w:ins w:id="111" w:author="Ericsson User 10-11" w:date="2021-10-18T11:12:00Z"/>
        </w:rPr>
      </w:pPr>
      <w:ins w:id="112" w:author="Ericsson User 10-11" w:date="2021-10-18T11:12:00Z">
        <w:r>
          <w:t xml:space="preserve">        applicable only for Immediate MDT. In case this attribute is not used, </w:t>
        </w:r>
      </w:ins>
    </w:p>
    <w:p w14:paraId="76A2E442" w14:textId="77777777" w:rsidR="009D4202" w:rsidRDefault="009D4202" w:rsidP="009D4202">
      <w:pPr>
        <w:pStyle w:val="PL"/>
        <w:rPr>
          <w:ins w:id="113" w:author="Ericsson User 10-11" w:date="2021-10-18T11:12:00Z"/>
        </w:rPr>
      </w:pPr>
      <w:ins w:id="114" w:author="Ericsson User 10-11" w:date="2021-10-18T11:12:00Z">
        <w:r>
          <w:t xml:space="preserve">        it carries a null semantic.";</w:t>
        </w:r>
      </w:ins>
    </w:p>
    <w:p w14:paraId="621BBD7F" w14:textId="77777777" w:rsidR="009D4202" w:rsidRDefault="009D4202" w:rsidP="009D4202">
      <w:pPr>
        <w:pStyle w:val="PL"/>
        <w:rPr>
          <w:ins w:id="115" w:author="Ericsson User 10-11" w:date="2021-10-18T11:12:00Z"/>
        </w:rPr>
      </w:pPr>
      <w:ins w:id="116" w:author="Ericsson User 10-11" w:date="2021-10-18T11:12:00Z">
        <w:r>
          <w:t xml:space="preserve">      reference "clause 5.10.34 of  TS 32.422";</w:t>
        </w:r>
      </w:ins>
    </w:p>
    <w:p w14:paraId="5D41A559" w14:textId="77777777" w:rsidR="009D4202" w:rsidRDefault="009D4202" w:rsidP="009D4202">
      <w:pPr>
        <w:pStyle w:val="PL"/>
        <w:rPr>
          <w:ins w:id="117" w:author="Ericsson User 10-11" w:date="2021-10-18T11:12:00Z"/>
        </w:rPr>
      </w:pPr>
      <w:ins w:id="118" w:author="Ericsson User 10-11" w:date="2021-10-18T11:12:00Z">
        <w:r>
          <w:lastRenderedPageBreak/>
          <w:t xml:space="preserve">    }</w:t>
        </w:r>
      </w:ins>
    </w:p>
    <w:p w14:paraId="3A713CF8" w14:textId="77777777" w:rsidR="009D4202" w:rsidRDefault="009D4202" w:rsidP="009D4202">
      <w:pPr>
        <w:pStyle w:val="PL"/>
        <w:rPr>
          <w:ins w:id="119" w:author="Ericsson User 10-11" w:date="2021-10-18T11:12:00Z"/>
        </w:rPr>
      </w:pPr>
      <w:ins w:id="120" w:author="Ericsson User 10-11" w:date="2021-10-18T11:12:00Z">
        <w:r>
          <w:t xml:space="preserve">    </w:t>
        </w:r>
      </w:ins>
    </w:p>
    <w:p w14:paraId="253CD6AE" w14:textId="77777777" w:rsidR="009D4202" w:rsidRDefault="009D4202" w:rsidP="009D4202">
      <w:pPr>
        <w:pStyle w:val="PL"/>
        <w:rPr>
          <w:ins w:id="121" w:author="Ericsson User 10-11" w:date="2021-10-18T11:12:00Z"/>
        </w:rPr>
      </w:pPr>
      <w:ins w:id="122" w:author="Ericsson User 10-11" w:date="2021-10-18T11:12:00Z">
        <w:r>
          <w:t xml:space="preserve">    leaf tjMDTCollectionPeriodM7NR {</w:t>
        </w:r>
      </w:ins>
    </w:p>
    <w:p w14:paraId="2A0489DC" w14:textId="77777777" w:rsidR="009D4202" w:rsidRDefault="009D4202" w:rsidP="009D4202">
      <w:pPr>
        <w:pStyle w:val="PL"/>
        <w:rPr>
          <w:ins w:id="123" w:author="Ericsson User 10-11" w:date="2021-10-18T11:12:00Z"/>
        </w:rPr>
      </w:pPr>
      <w:ins w:id="124" w:author="Ericsson User 10-11" w:date="2021-10-18T11:12:00Z">
        <w:r>
          <w:t xml:space="preserve">      when './tjJobType = "IMMEDIATE_MDT_ONLY"'</w:t>
        </w:r>
      </w:ins>
    </w:p>
    <w:p w14:paraId="0B297CB0" w14:textId="77777777" w:rsidR="009D4202" w:rsidRDefault="009D4202" w:rsidP="009D4202">
      <w:pPr>
        <w:pStyle w:val="PL"/>
        <w:rPr>
          <w:ins w:id="125" w:author="Ericsson User 10-11" w:date="2021-10-18T11:12:00Z"/>
        </w:rPr>
      </w:pPr>
      <w:ins w:id="126" w:author="Ericsson User 10-11" w:date="2021-10-18T11:12:00Z">
        <w:r>
          <w:t xml:space="preserve">        + ' or ./tjJobType = "IMMEDIATE_MDT_AND_TRACE"';</w:t>
        </w:r>
      </w:ins>
    </w:p>
    <w:p w14:paraId="51A13584" w14:textId="77777777" w:rsidR="009D4202" w:rsidRDefault="009D4202" w:rsidP="009D4202">
      <w:pPr>
        <w:pStyle w:val="PL"/>
        <w:rPr>
          <w:ins w:id="127" w:author="Ericsson User 10-11" w:date="2021-10-18T11:12:00Z"/>
        </w:rPr>
      </w:pPr>
      <w:ins w:id="128" w:author="Ericsson User 10-11" w:date="2021-10-18T11:12:00Z">
        <w:r>
          <w:t xml:space="preserve">      type uint32 {</w:t>
        </w:r>
      </w:ins>
    </w:p>
    <w:p w14:paraId="308EF108" w14:textId="77777777" w:rsidR="009D4202" w:rsidRDefault="009D4202" w:rsidP="009D4202">
      <w:pPr>
        <w:pStyle w:val="PL"/>
        <w:rPr>
          <w:ins w:id="129" w:author="Ericsson User 10-11" w:date="2021-10-18T11:12:00Z"/>
        </w:rPr>
      </w:pPr>
      <w:ins w:id="130" w:author="Ericsson User 10-11" w:date="2021-10-18T11:12:00Z">
        <w:r>
          <w:t xml:space="preserve">        range "1..60";</w:t>
        </w:r>
      </w:ins>
    </w:p>
    <w:p w14:paraId="76C17ED8" w14:textId="77777777" w:rsidR="009D4202" w:rsidRDefault="009D4202" w:rsidP="009D4202">
      <w:pPr>
        <w:pStyle w:val="PL"/>
        <w:rPr>
          <w:ins w:id="131" w:author="Ericsson User 10-11" w:date="2021-10-18T11:12:00Z"/>
        </w:rPr>
      </w:pPr>
      <w:ins w:id="132" w:author="Ericsson User 10-11" w:date="2021-10-18T11:12:00Z">
        <w:r>
          <w:t xml:space="preserve">      }</w:t>
        </w:r>
      </w:ins>
    </w:p>
    <w:p w14:paraId="782C147C" w14:textId="77777777" w:rsidR="009D4202" w:rsidRDefault="009D4202" w:rsidP="009D4202">
      <w:pPr>
        <w:pStyle w:val="PL"/>
        <w:rPr>
          <w:ins w:id="133" w:author="Ericsson User 10-11" w:date="2021-10-18T11:12:00Z"/>
        </w:rPr>
      </w:pPr>
      <w:ins w:id="134" w:author="Ericsson User 10-11" w:date="2021-10-18T11:12:00Z">
        <w:r>
          <w:t xml:space="preserve">      description "It specifies the collection period for the Packet Loss Rate </w:t>
        </w:r>
      </w:ins>
    </w:p>
    <w:p w14:paraId="4E1AC82A" w14:textId="77777777" w:rsidR="009D4202" w:rsidRDefault="009D4202" w:rsidP="009D4202">
      <w:pPr>
        <w:pStyle w:val="PL"/>
        <w:rPr>
          <w:ins w:id="135" w:author="Ericsson User 10-11" w:date="2021-10-18T11:12:00Z"/>
        </w:rPr>
      </w:pPr>
      <w:ins w:id="136" w:author="Ericsson User 10-11" w:date="2021-10-18T11:12:00Z">
        <w:r>
          <w:t xml:space="preserve">        measurement (M7) for NR MDT taken by the gNB. The attribute is </w:t>
        </w:r>
      </w:ins>
    </w:p>
    <w:p w14:paraId="747DDB7B" w14:textId="77777777" w:rsidR="009D4202" w:rsidRDefault="009D4202" w:rsidP="009D4202">
      <w:pPr>
        <w:pStyle w:val="PL"/>
        <w:rPr>
          <w:ins w:id="137" w:author="Ericsson User 10-11" w:date="2021-10-18T11:12:00Z"/>
        </w:rPr>
      </w:pPr>
      <w:ins w:id="138" w:author="Ericsson User 10-11" w:date="2021-10-18T11:12:00Z">
        <w:r>
          <w:t xml:space="preserve">        applicable only for Immediate MDT. In case this attribute is not used, </w:t>
        </w:r>
      </w:ins>
    </w:p>
    <w:p w14:paraId="1B59F0ED" w14:textId="77777777" w:rsidR="009D4202" w:rsidRDefault="009D4202" w:rsidP="009D4202">
      <w:pPr>
        <w:pStyle w:val="PL"/>
        <w:rPr>
          <w:ins w:id="139" w:author="Ericsson User 10-11" w:date="2021-10-18T11:12:00Z"/>
        </w:rPr>
      </w:pPr>
      <w:ins w:id="140" w:author="Ericsson User 10-11" w:date="2021-10-18T11:12:00Z">
        <w:r>
          <w:t xml:space="preserve">        it carries a null semantic.";    </w:t>
        </w:r>
      </w:ins>
    </w:p>
    <w:p w14:paraId="647C75A8" w14:textId="77777777" w:rsidR="009D4202" w:rsidRDefault="009D4202" w:rsidP="009D4202">
      <w:pPr>
        <w:pStyle w:val="PL"/>
        <w:rPr>
          <w:ins w:id="141" w:author="Ericsson User 10-11" w:date="2021-10-18T11:12:00Z"/>
        </w:rPr>
      </w:pPr>
      <w:ins w:id="142" w:author="Ericsson User 10-11" w:date="2021-10-18T11:12:00Z">
        <w:r>
          <w:t xml:space="preserve">      reference "clause 5.10.35 of  TS 32.422";</w:t>
        </w:r>
      </w:ins>
    </w:p>
    <w:p w14:paraId="15BAABC4" w14:textId="77777777" w:rsidR="009D4202" w:rsidRDefault="009D4202" w:rsidP="009D4202">
      <w:pPr>
        <w:pStyle w:val="PL"/>
        <w:rPr>
          <w:ins w:id="143" w:author="Ericsson User 10-11" w:date="2021-10-18T11:12:00Z"/>
        </w:rPr>
      </w:pPr>
      <w:ins w:id="144" w:author="Ericsson User 10-11" w:date="2021-10-18T11:12:00Z">
        <w:r>
          <w:t xml:space="preserve">    }</w:t>
        </w:r>
      </w:ins>
    </w:p>
    <w:p w14:paraId="198F2C15" w14:textId="77777777" w:rsidR="009D4202" w:rsidRDefault="009D4202" w:rsidP="009D4202">
      <w:pPr>
        <w:pStyle w:val="PL"/>
        <w:rPr>
          <w:ins w:id="145" w:author="Ericsson User 10-11" w:date="2021-10-18T11:12:00Z"/>
        </w:rPr>
      </w:pPr>
      <w:ins w:id="146" w:author="Ericsson User 10-11" w:date="2021-10-18T11:12:00Z">
        <w:r>
          <w:t xml:space="preserve">    </w:t>
        </w:r>
      </w:ins>
    </w:p>
    <w:p w14:paraId="097F4D1D" w14:textId="2BB9FF98" w:rsidR="00C234C7" w:rsidRDefault="00C234C7" w:rsidP="009D4202">
      <w:pPr>
        <w:pStyle w:val="PL"/>
      </w:pPr>
      <w:r>
        <w:t xml:space="preserve">    leaf tjMDTEventListForTriggeredMeasurement {</w:t>
      </w:r>
    </w:p>
    <w:p w14:paraId="73BDFFC3" w14:textId="77777777" w:rsidR="00C234C7" w:rsidRDefault="00C234C7" w:rsidP="00C234C7">
      <w:pPr>
        <w:pStyle w:val="PL"/>
      </w:pPr>
      <w:r>
        <w:t xml:space="preserve">      when './tjJobType = "LOGGED_MDT_ONLY"';</w:t>
      </w:r>
    </w:p>
    <w:p w14:paraId="5B09DED0" w14:textId="77777777" w:rsidR="00C234C7" w:rsidRDefault="00C234C7" w:rsidP="00C234C7">
      <w:pPr>
        <w:pStyle w:val="PL"/>
      </w:pPr>
      <w:r>
        <w:t xml:space="preserve">      type enumeration {</w:t>
      </w:r>
    </w:p>
    <w:p w14:paraId="24B5BEE3" w14:textId="77777777" w:rsidR="00C234C7" w:rsidRDefault="00C234C7" w:rsidP="00C234C7">
      <w:pPr>
        <w:pStyle w:val="PL"/>
      </w:pPr>
      <w:r>
        <w:t xml:space="preserve">        enum OUT_OF_COVERAGE ;</w:t>
      </w:r>
    </w:p>
    <w:p w14:paraId="6B68BE76" w14:textId="77777777" w:rsidR="00C234C7" w:rsidRDefault="00C234C7" w:rsidP="00C234C7">
      <w:pPr>
        <w:pStyle w:val="PL"/>
      </w:pPr>
      <w:r>
        <w:t xml:space="preserve">        enum A2_EVENT ;</w:t>
      </w:r>
    </w:p>
    <w:p w14:paraId="2C5FB752" w14:textId="77777777" w:rsidR="00C234C7" w:rsidRDefault="00C234C7" w:rsidP="00C234C7">
      <w:pPr>
        <w:pStyle w:val="PL"/>
      </w:pPr>
      <w:r>
        <w:t xml:space="preserve">      }</w:t>
      </w:r>
    </w:p>
    <w:p w14:paraId="6F088167" w14:textId="77777777" w:rsidR="00C234C7" w:rsidRDefault="00C234C7" w:rsidP="00C234C7">
      <w:pPr>
        <w:pStyle w:val="PL"/>
      </w:pPr>
      <w:r>
        <w:t xml:space="preserve">      mandatory true;</w:t>
      </w:r>
    </w:p>
    <w:p w14:paraId="34594A99" w14:textId="77777777" w:rsidR="00C234C7" w:rsidRDefault="00C234C7" w:rsidP="00C234C7">
      <w:pPr>
        <w:pStyle w:val="PL"/>
      </w:pPr>
      <w:r>
        <w:t xml:space="preserve">      description "Specifies event types for event triggered measurement in the</w:t>
      </w:r>
    </w:p>
    <w:p w14:paraId="608FA4EC" w14:textId="77777777" w:rsidR="00C234C7" w:rsidRDefault="00C234C7" w:rsidP="00C234C7">
      <w:pPr>
        <w:pStyle w:val="PL"/>
      </w:pPr>
      <w:r>
        <w:t xml:space="preserve">        case of logged NR MDT.  Each trace session may configure at most one</w:t>
      </w:r>
    </w:p>
    <w:p w14:paraId="01B6EDAB" w14:textId="77777777" w:rsidR="00C234C7" w:rsidRDefault="00C234C7" w:rsidP="00C234C7">
      <w:pPr>
        <w:pStyle w:val="PL"/>
      </w:pPr>
      <w:r>
        <w:t xml:space="preserve">        event. The UE shall perform logging of measurements only upon certain</w:t>
      </w:r>
    </w:p>
    <w:p w14:paraId="61C87D3B" w14:textId="77777777" w:rsidR="00C234C7" w:rsidRDefault="00C234C7" w:rsidP="00C234C7">
      <w:pPr>
        <w:pStyle w:val="PL"/>
      </w:pPr>
      <w:r>
        <w:t xml:space="preserve">        condition being fulfilled:</w:t>
      </w:r>
    </w:p>
    <w:p w14:paraId="63791E8B" w14:textId="77777777" w:rsidR="00C234C7" w:rsidRDefault="00C234C7" w:rsidP="00C234C7">
      <w:pPr>
        <w:pStyle w:val="PL"/>
      </w:pPr>
      <w:r>
        <w:t xml:space="preserve">        - Out of coverage.</w:t>
      </w:r>
    </w:p>
    <w:p w14:paraId="3895B0BC" w14:textId="77777777" w:rsidR="00C234C7" w:rsidRDefault="00C234C7" w:rsidP="00C234C7">
      <w:pPr>
        <w:pStyle w:val="PL"/>
      </w:pPr>
      <w:r>
        <w:t xml:space="preserve">        - A2 event.";</w:t>
      </w:r>
    </w:p>
    <w:p w14:paraId="61A9E7E6" w14:textId="77777777" w:rsidR="00C234C7" w:rsidRDefault="00C234C7" w:rsidP="00C234C7">
      <w:pPr>
        <w:pStyle w:val="PL"/>
      </w:pPr>
      <w:r>
        <w:t xml:space="preserve">      reference "Clause 5.10.28 of 3GPP TS 32.422";</w:t>
      </w:r>
    </w:p>
    <w:p w14:paraId="4E3246F5" w14:textId="77777777" w:rsidR="00C234C7" w:rsidRDefault="00C234C7" w:rsidP="00C234C7">
      <w:pPr>
        <w:pStyle w:val="PL"/>
      </w:pPr>
      <w:r>
        <w:t xml:space="preserve">    }</w:t>
      </w:r>
    </w:p>
    <w:p w14:paraId="79D90E20" w14:textId="77777777" w:rsidR="00C234C7" w:rsidRDefault="00C234C7" w:rsidP="00C234C7">
      <w:pPr>
        <w:pStyle w:val="PL"/>
      </w:pPr>
    </w:p>
    <w:p w14:paraId="16FFDBC3" w14:textId="77777777" w:rsidR="00C234C7" w:rsidRDefault="00C234C7" w:rsidP="00C234C7">
      <w:pPr>
        <w:pStyle w:val="PL"/>
      </w:pPr>
      <w:r>
        <w:t xml:space="preserve">    leaf tjMDTEventThreshold {</w:t>
      </w:r>
    </w:p>
    <w:p w14:paraId="709E7E4F" w14:textId="77777777" w:rsidR="00C234C7" w:rsidRDefault="00C234C7" w:rsidP="00C234C7">
      <w:pPr>
        <w:pStyle w:val="PL"/>
      </w:pPr>
      <w:r>
        <w:t xml:space="preserve">      type int64;</w:t>
      </w:r>
    </w:p>
    <w:p w14:paraId="0B609EEE" w14:textId="77777777" w:rsidR="00C234C7" w:rsidRDefault="00C234C7" w:rsidP="00C234C7">
      <w:pPr>
        <w:pStyle w:val="PL"/>
      </w:pPr>
      <w:r>
        <w:t xml:space="preserve">      description "Specifies the threshold which should trigger the reporting</w:t>
      </w:r>
    </w:p>
    <w:p w14:paraId="14BDB840" w14:textId="77777777" w:rsidR="00C234C7" w:rsidRDefault="00C234C7" w:rsidP="00C234C7">
      <w:pPr>
        <w:pStyle w:val="PL"/>
      </w:pPr>
      <w:r>
        <w:t xml:space="preserve">        in case A2 event reporting in LTE or 1F/1l event in UMTS. The attribute</w:t>
      </w:r>
    </w:p>
    <w:p w14:paraId="4D523409" w14:textId="77777777" w:rsidR="00C234C7" w:rsidRDefault="00C234C7" w:rsidP="00C234C7">
      <w:pPr>
        <w:pStyle w:val="PL"/>
      </w:pPr>
      <w:r>
        <w:t xml:space="preserve">        is applicable only for Immediate MDT and when reportingTrigger is</w:t>
      </w:r>
    </w:p>
    <w:p w14:paraId="65A30D5E" w14:textId="77777777" w:rsidR="00C234C7" w:rsidRDefault="00C234C7" w:rsidP="00C234C7">
      <w:pPr>
        <w:pStyle w:val="PL"/>
      </w:pPr>
      <w:r>
        <w:t xml:space="preserve">        configured for A2 event in LTE or 1F event or 1l event in UMTS. In</w:t>
      </w:r>
    </w:p>
    <w:p w14:paraId="3B44AFA8" w14:textId="77777777" w:rsidR="00C234C7" w:rsidRDefault="00C234C7" w:rsidP="00C234C7">
      <w:pPr>
        <w:pStyle w:val="PL"/>
      </w:pPr>
      <w:r>
        <w:t xml:space="preserve">        case this attribute is not used, it carries a null semantic.";</w:t>
      </w:r>
    </w:p>
    <w:p w14:paraId="55139812" w14:textId="77777777" w:rsidR="00C234C7" w:rsidRDefault="00C234C7" w:rsidP="00C234C7">
      <w:pPr>
        <w:pStyle w:val="PL"/>
      </w:pPr>
      <w:r>
        <w:t xml:space="preserve">      reference "Clauses 5.10.7 and 5.10.7a of 3GPP TS 32.422";</w:t>
      </w:r>
    </w:p>
    <w:p w14:paraId="6BBDD4C9" w14:textId="77777777" w:rsidR="00C234C7" w:rsidRDefault="00C234C7" w:rsidP="00C234C7">
      <w:pPr>
        <w:pStyle w:val="PL"/>
      </w:pPr>
      <w:r>
        <w:t xml:space="preserve">    }</w:t>
      </w:r>
    </w:p>
    <w:p w14:paraId="6C991296" w14:textId="77777777" w:rsidR="00C234C7" w:rsidRDefault="00C234C7" w:rsidP="00C234C7">
      <w:pPr>
        <w:pStyle w:val="PL"/>
      </w:pPr>
    </w:p>
    <w:p w14:paraId="476AF02A" w14:textId="77777777" w:rsidR="00C234C7" w:rsidRDefault="00C234C7" w:rsidP="00C234C7">
      <w:pPr>
        <w:pStyle w:val="PL"/>
      </w:pPr>
      <w:r>
        <w:t xml:space="preserve">    leaf tjMDTListOfMeasurements {</w:t>
      </w:r>
    </w:p>
    <w:p w14:paraId="6C8C55D8" w14:textId="77777777" w:rsidR="00C234C7" w:rsidRDefault="00C234C7" w:rsidP="00C234C7">
      <w:pPr>
        <w:pStyle w:val="PL"/>
      </w:pPr>
      <w:r>
        <w:t xml:space="preserve">      when './tjJobType = "IMMEDIATE_MDT"';</w:t>
      </w:r>
    </w:p>
    <w:p w14:paraId="5EC63076" w14:textId="77777777" w:rsidR="00C234C7" w:rsidRDefault="00C234C7" w:rsidP="00C234C7">
      <w:pPr>
        <w:pStyle w:val="PL"/>
      </w:pPr>
      <w:r>
        <w:t xml:space="preserve">      type int64;</w:t>
      </w:r>
    </w:p>
    <w:p w14:paraId="743DF568" w14:textId="77777777" w:rsidR="00C234C7" w:rsidRDefault="00C234C7" w:rsidP="00C234C7">
      <w:pPr>
        <w:pStyle w:val="PL"/>
      </w:pPr>
      <w:r>
        <w:t xml:space="preserve">      mandatory true;</w:t>
      </w:r>
    </w:p>
    <w:p w14:paraId="07FC8F1F" w14:textId="77777777" w:rsidR="00C234C7" w:rsidRDefault="00C234C7" w:rsidP="00C234C7">
      <w:pPr>
        <w:pStyle w:val="PL"/>
      </w:pPr>
      <w:r>
        <w:t xml:space="preserve">      description "It specifies the UE measurements that shall be collected in</w:t>
      </w:r>
    </w:p>
    <w:p w14:paraId="7F0B40F2" w14:textId="77777777" w:rsidR="00C234C7" w:rsidRDefault="00C234C7" w:rsidP="00C234C7">
      <w:pPr>
        <w:pStyle w:val="PL"/>
      </w:pPr>
      <w:r>
        <w:t xml:space="preserve">        an Immediate MDT job. The attribute is applicable only for Immediate MDT.</w:t>
      </w:r>
    </w:p>
    <w:p w14:paraId="6DC775F4" w14:textId="77777777" w:rsidR="00C234C7" w:rsidRDefault="00C234C7" w:rsidP="00C234C7">
      <w:pPr>
        <w:pStyle w:val="PL"/>
      </w:pPr>
      <w:r>
        <w:t xml:space="preserve">        In case this attribute is not used, it carries a null semantic.";</w:t>
      </w:r>
    </w:p>
    <w:p w14:paraId="1804FD2A" w14:textId="77777777" w:rsidR="00C234C7" w:rsidRDefault="00C234C7" w:rsidP="00C234C7">
      <w:pPr>
        <w:pStyle w:val="PL"/>
      </w:pPr>
      <w:r>
        <w:t xml:space="preserve">      reference "3GPP TS 32.422 clause 5.10.3";</w:t>
      </w:r>
    </w:p>
    <w:p w14:paraId="127100EA" w14:textId="77777777" w:rsidR="00C234C7" w:rsidRDefault="00C234C7" w:rsidP="00C234C7">
      <w:pPr>
        <w:pStyle w:val="PL"/>
      </w:pPr>
      <w:r>
        <w:t xml:space="preserve">    }</w:t>
      </w:r>
    </w:p>
    <w:p w14:paraId="143CBD85" w14:textId="77777777" w:rsidR="00C234C7" w:rsidRDefault="00C234C7" w:rsidP="00C234C7">
      <w:pPr>
        <w:pStyle w:val="PL"/>
      </w:pPr>
    </w:p>
    <w:p w14:paraId="793F46BE" w14:textId="77777777" w:rsidR="00C234C7" w:rsidRDefault="00C234C7" w:rsidP="00C234C7">
      <w:pPr>
        <w:pStyle w:val="PL"/>
      </w:pPr>
      <w:r>
        <w:t xml:space="preserve">    leaf tjMDTLoggingDuration {</w:t>
      </w:r>
    </w:p>
    <w:p w14:paraId="0B89E668" w14:textId="77777777" w:rsidR="00C234C7" w:rsidRDefault="00C234C7" w:rsidP="00C234C7">
      <w:pPr>
        <w:pStyle w:val="PL"/>
      </w:pPr>
      <w:r>
        <w:t xml:space="preserve">      when './tjJobType = "LOGGED_MDT_ONLY" or ./tjJobType = "LOGGED_MBSFN_MDT"';</w:t>
      </w:r>
    </w:p>
    <w:p w14:paraId="4458CF2A" w14:textId="77777777" w:rsidR="00C234C7" w:rsidRDefault="00C234C7" w:rsidP="00C234C7">
      <w:pPr>
        <w:pStyle w:val="PL"/>
      </w:pPr>
      <w:r>
        <w:t xml:space="preserve">      type uint32 {</w:t>
      </w:r>
    </w:p>
    <w:p w14:paraId="1E105E9E" w14:textId="77777777" w:rsidR="00C234C7" w:rsidRDefault="00C234C7" w:rsidP="00C234C7">
      <w:pPr>
        <w:pStyle w:val="PL"/>
      </w:pPr>
      <w:r>
        <w:t xml:space="preserve">        range "600|1200|2400|3600|5400|7200";</w:t>
      </w:r>
    </w:p>
    <w:p w14:paraId="750A9D80" w14:textId="77777777" w:rsidR="00C234C7" w:rsidRDefault="00C234C7" w:rsidP="00C234C7">
      <w:pPr>
        <w:pStyle w:val="PL"/>
      </w:pPr>
      <w:r>
        <w:t xml:space="preserve">      }</w:t>
      </w:r>
    </w:p>
    <w:p w14:paraId="334929FE" w14:textId="77777777" w:rsidR="00C234C7" w:rsidRDefault="00C234C7" w:rsidP="00C234C7">
      <w:pPr>
        <w:pStyle w:val="PL"/>
      </w:pPr>
      <w:r>
        <w:t xml:space="preserve">      units seconds;</w:t>
      </w:r>
    </w:p>
    <w:p w14:paraId="18DCBDBB" w14:textId="77777777" w:rsidR="00C234C7" w:rsidRDefault="00C234C7" w:rsidP="00C234C7">
      <w:pPr>
        <w:pStyle w:val="PL"/>
      </w:pPr>
      <w:r>
        <w:t xml:space="preserve">      mandatory true;</w:t>
      </w:r>
    </w:p>
    <w:p w14:paraId="67677B35" w14:textId="77777777" w:rsidR="00C234C7" w:rsidRDefault="00C234C7" w:rsidP="00C234C7">
      <w:pPr>
        <w:pStyle w:val="PL"/>
      </w:pPr>
      <w:r>
        <w:t xml:space="preserve">      description "Specifies how long the MDT configuration is valid at the</w:t>
      </w:r>
    </w:p>
    <w:p w14:paraId="07EE9D03" w14:textId="77777777" w:rsidR="00C234C7" w:rsidRDefault="00C234C7" w:rsidP="00C234C7">
      <w:pPr>
        <w:pStyle w:val="PL"/>
      </w:pPr>
      <w:r>
        <w:t xml:space="preserve">        UE in case of Logged MDT. The attribute is applicable only for</w:t>
      </w:r>
    </w:p>
    <w:p w14:paraId="680A401F" w14:textId="77777777" w:rsidR="00C234C7" w:rsidRDefault="00C234C7" w:rsidP="00C234C7">
      <w:pPr>
        <w:pStyle w:val="PL"/>
      </w:pPr>
      <w:r>
        <w:t xml:space="preserve">        Logged MDT and Logged MBSFN MDT. In case this attribute is not used, it</w:t>
      </w:r>
    </w:p>
    <w:p w14:paraId="6C4AE2C4" w14:textId="77777777" w:rsidR="00C234C7" w:rsidRDefault="00C234C7" w:rsidP="00C234C7">
      <w:pPr>
        <w:pStyle w:val="PL"/>
      </w:pPr>
      <w:r>
        <w:t xml:space="preserve">        carries a null semantic.";</w:t>
      </w:r>
    </w:p>
    <w:p w14:paraId="0FEA5C90" w14:textId="77777777" w:rsidR="00C234C7" w:rsidRDefault="00C234C7" w:rsidP="00C234C7">
      <w:pPr>
        <w:pStyle w:val="PL"/>
      </w:pPr>
      <w:r>
        <w:t xml:space="preserve">      reference "5.10.9 of 3GPP TS 32.422";</w:t>
      </w:r>
    </w:p>
    <w:p w14:paraId="2CEDAE65" w14:textId="77777777" w:rsidR="00C234C7" w:rsidRDefault="00C234C7" w:rsidP="00C234C7">
      <w:pPr>
        <w:pStyle w:val="PL"/>
      </w:pPr>
      <w:r>
        <w:t xml:space="preserve">    }</w:t>
      </w:r>
    </w:p>
    <w:p w14:paraId="3548275E" w14:textId="77777777" w:rsidR="00C234C7" w:rsidRDefault="00C234C7" w:rsidP="00C234C7">
      <w:pPr>
        <w:pStyle w:val="PL"/>
      </w:pPr>
    </w:p>
    <w:p w14:paraId="2C1B1059" w14:textId="77777777" w:rsidR="00C234C7" w:rsidRDefault="00C234C7" w:rsidP="00C234C7">
      <w:pPr>
        <w:pStyle w:val="PL"/>
      </w:pPr>
      <w:r>
        <w:t xml:space="preserve">    leaf tjMDTLoggingInterval {</w:t>
      </w:r>
    </w:p>
    <w:p w14:paraId="254EFFF3" w14:textId="77777777" w:rsidR="00C234C7" w:rsidRDefault="00C234C7" w:rsidP="00C234C7">
      <w:pPr>
        <w:pStyle w:val="PL"/>
      </w:pPr>
      <w:r>
        <w:t xml:space="preserve">      when './tjJobType = "LOGGED_MDT_ONLY" or ./tjJobType = "LOGGED_MBSFN_MDT"';</w:t>
      </w:r>
    </w:p>
    <w:p w14:paraId="62BDCA0B" w14:textId="77777777" w:rsidR="00C234C7" w:rsidRDefault="00C234C7" w:rsidP="00C234C7">
      <w:pPr>
        <w:pStyle w:val="PL"/>
      </w:pPr>
      <w:r>
        <w:t xml:space="preserve">      type uint32 {</w:t>
      </w:r>
    </w:p>
    <w:p w14:paraId="25FCEDC0" w14:textId="77777777" w:rsidR="00C234C7" w:rsidRDefault="00C234C7" w:rsidP="00C234C7">
      <w:pPr>
        <w:pStyle w:val="PL"/>
      </w:pPr>
      <w:r>
        <w:t xml:space="preserve">        range "1280|2560|5120|10240|20480|"</w:t>
      </w:r>
    </w:p>
    <w:p w14:paraId="7339ABD9" w14:textId="77777777" w:rsidR="00C234C7" w:rsidRDefault="00C234C7" w:rsidP="00C234C7">
      <w:pPr>
        <w:pStyle w:val="PL"/>
      </w:pPr>
      <w:r>
        <w:t xml:space="preserve">          +"30720|40960|61440";</w:t>
      </w:r>
    </w:p>
    <w:p w14:paraId="0682A084" w14:textId="77777777" w:rsidR="00C234C7" w:rsidRDefault="00C234C7" w:rsidP="00C234C7">
      <w:pPr>
        <w:pStyle w:val="PL"/>
      </w:pPr>
      <w:r>
        <w:t xml:space="preserve">      }</w:t>
      </w:r>
    </w:p>
    <w:p w14:paraId="5C54A505" w14:textId="77777777" w:rsidR="00C234C7" w:rsidRDefault="00C234C7" w:rsidP="00C234C7">
      <w:pPr>
        <w:pStyle w:val="PL"/>
      </w:pPr>
      <w:r>
        <w:t xml:space="preserve">      units milliseconds;</w:t>
      </w:r>
    </w:p>
    <w:p w14:paraId="364B8C14" w14:textId="77777777" w:rsidR="00C234C7" w:rsidRDefault="00C234C7" w:rsidP="00C234C7">
      <w:pPr>
        <w:pStyle w:val="PL"/>
      </w:pPr>
      <w:r>
        <w:t xml:space="preserve">      mandatory true;</w:t>
      </w:r>
    </w:p>
    <w:p w14:paraId="0B49BE40" w14:textId="77777777" w:rsidR="00C234C7" w:rsidRDefault="00C234C7" w:rsidP="00C234C7">
      <w:pPr>
        <w:pStyle w:val="PL"/>
      </w:pPr>
      <w:r>
        <w:t xml:space="preserve">      description "Specifies the periodicty for Logged MDT. The attribute is</w:t>
      </w:r>
    </w:p>
    <w:p w14:paraId="27144EB4" w14:textId="77777777" w:rsidR="00C234C7" w:rsidRDefault="00C234C7" w:rsidP="00C234C7">
      <w:pPr>
        <w:pStyle w:val="PL"/>
      </w:pPr>
      <w:r>
        <w:t xml:space="preserve">        applicable only for Logged MDT and Logged MBSFN MDT. In case this</w:t>
      </w:r>
    </w:p>
    <w:p w14:paraId="511C24BC" w14:textId="77777777" w:rsidR="00C234C7" w:rsidRDefault="00C234C7" w:rsidP="00C234C7">
      <w:pPr>
        <w:pStyle w:val="PL"/>
      </w:pPr>
      <w:r>
        <w:t xml:space="preserve">        attribute is not used, it carries a null semantic";</w:t>
      </w:r>
    </w:p>
    <w:p w14:paraId="3FBA15DE" w14:textId="77777777" w:rsidR="00C234C7" w:rsidRDefault="00C234C7" w:rsidP="00C234C7">
      <w:pPr>
        <w:pStyle w:val="PL"/>
      </w:pPr>
      <w:r>
        <w:t xml:space="preserve">      reference "5.10.8 of 3GPP TS 32.422";</w:t>
      </w:r>
    </w:p>
    <w:p w14:paraId="60E5A9C2" w14:textId="39DAA6E4" w:rsidR="00C234C7" w:rsidRDefault="00C234C7" w:rsidP="00C234C7">
      <w:pPr>
        <w:pStyle w:val="PL"/>
        <w:rPr>
          <w:ins w:id="147" w:author="Ericsson User 10-11" w:date="2021-10-18T11:14:00Z"/>
        </w:rPr>
      </w:pPr>
      <w:r>
        <w:t xml:space="preserve">    }</w:t>
      </w:r>
    </w:p>
    <w:p w14:paraId="14413ED0" w14:textId="77777777" w:rsidR="009D4202" w:rsidRDefault="009D4202" w:rsidP="00C234C7">
      <w:pPr>
        <w:pStyle w:val="PL"/>
      </w:pPr>
    </w:p>
    <w:p w14:paraId="24660702" w14:textId="77777777" w:rsidR="009D4202" w:rsidRDefault="009D4202" w:rsidP="009D4202">
      <w:pPr>
        <w:pStyle w:val="PL"/>
        <w:rPr>
          <w:ins w:id="148" w:author="Ericsson User 10-11" w:date="2021-10-18T11:14:00Z"/>
        </w:rPr>
      </w:pPr>
      <w:ins w:id="149" w:author="Ericsson User 10-11" w:date="2021-10-18T11:14:00Z">
        <w:r>
          <w:t xml:space="preserve">    leaf tjMDTLoggingEventThreshold {</w:t>
        </w:r>
      </w:ins>
    </w:p>
    <w:p w14:paraId="79279CE2" w14:textId="77777777" w:rsidR="009D4202" w:rsidRDefault="009D4202" w:rsidP="009D4202">
      <w:pPr>
        <w:pStyle w:val="PL"/>
        <w:rPr>
          <w:ins w:id="150" w:author="Ericsson User 10-11" w:date="2021-10-18T11:14:00Z"/>
        </w:rPr>
      </w:pPr>
      <w:ins w:id="151" w:author="Ericsson User 10-11" w:date="2021-10-18T11:14:00Z">
        <w:r>
          <w:t xml:space="preserve">      when './tjJobType = "LOGGED_MDT_ONLY" or ./tjJobType = "LOGGED_MBSFN_MDT"';</w:t>
        </w:r>
      </w:ins>
    </w:p>
    <w:p w14:paraId="7FBA7D0A" w14:textId="77777777" w:rsidR="009D4202" w:rsidRDefault="009D4202" w:rsidP="009D4202">
      <w:pPr>
        <w:pStyle w:val="PL"/>
        <w:rPr>
          <w:ins w:id="152" w:author="Ericsson User 10-11" w:date="2021-10-18T11:14:00Z"/>
        </w:rPr>
      </w:pPr>
      <w:ins w:id="153" w:author="Ericsson User 10-11" w:date="2021-10-18T11:14:00Z">
        <w:r>
          <w:t xml:space="preserve">      type uint32 {</w:t>
        </w:r>
      </w:ins>
    </w:p>
    <w:p w14:paraId="305BDB0D" w14:textId="77777777" w:rsidR="009D4202" w:rsidRDefault="009D4202" w:rsidP="009D4202">
      <w:pPr>
        <w:pStyle w:val="PL"/>
        <w:rPr>
          <w:ins w:id="154" w:author="Ericsson User 10-11" w:date="2021-10-18T11:14:00Z"/>
        </w:rPr>
      </w:pPr>
      <w:ins w:id="155" w:author="Ericsson User 10-11" w:date="2021-10-18T11:14:00Z">
        <w:r>
          <w:t xml:space="preserve">        range "0..127";</w:t>
        </w:r>
      </w:ins>
    </w:p>
    <w:p w14:paraId="4EEF4349" w14:textId="77777777" w:rsidR="009D4202" w:rsidRDefault="009D4202" w:rsidP="009D4202">
      <w:pPr>
        <w:pStyle w:val="PL"/>
        <w:rPr>
          <w:ins w:id="156" w:author="Ericsson User 10-11" w:date="2021-10-18T11:14:00Z"/>
        </w:rPr>
      </w:pPr>
      <w:ins w:id="157" w:author="Ericsson User 10-11" w:date="2021-10-18T11:14:00Z">
        <w:r>
          <w:t xml:space="preserve">      }</w:t>
        </w:r>
      </w:ins>
    </w:p>
    <w:p w14:paraId="4BF51EE3" w14:textId="77777777" w:rsidR="009D4202" w:rsidRDefault="009D4202" w:rsidP="009D4202">
      <w:pPr>
        <w:pStyle w:val="PL"/>
        <w:rPr>
          <w:ins w:id="158" w:author="Ericsson User 10-11" w:date="2021-10-18T11:14:00Z"/>
        </w:rPr>
      </w:pPr>
      <w:ins w:id="159" w:author="Ericsson User 10-11" w:date="2021-10-18T11:14:00Z">
        <w:r>
          <w:t xml:space="preserve">      description "It specifies the threshold which should trigger </w:t>
        </w:r>
      </w:ins>
    </w:p>
    <w:p w14:paraId="15AEBC5D" w14:textId="77777777" w:rsidR="009D4202" w:rsidRDefault="009D4202" w:rsidP="009D4202">
      <w:pPr>
        <w:pStyle w:val="PL"/>
        <w:rPr>
          <w:ins w:id="160" w:author="Ericsson User 10-11" w:date="2021-10-18T11:14:00Z"/>
        </w:rPr>
      </w:pPr>
      <w:ins w:id="161" w:author="Ericsson User 10-11" w:date="2021-10-18T11:14:00Z">
        <w:r>
          <w:t xml:space="preserve">        the reporting in case of event based reporting of logged NR MDT. </w:t>
        </w:r>
      </w:ins>
    </w:p>
    <w:p w14:paraId="6B7D03B7" w14:textId="77777777" w:rsidR="009D4202" w:rsidRDefault="009D4202" w:rsidP="009D4202">
      <w:pPr>
        <w:pStyle w:val="PL"/>
        <w:rPr>
          <w:ins w:id="162" w:author="Ericsson User 10-11" w:date="2021-10-18T11:14:00Z"/>
        </w:rPr>
      </w:pPr>
      <w:ins w:id="163" w:author="Ericsson User 10-11" w:date="2021-10-18T11:14:00Z">
        <w:r>
          <w:t xml:space="preserve">        The attribute is applicable only for Logged MDT and when tjMDTReportType </w:t>
        </w:r>
      </w:ins>
    </w:p>
    <w:p w14:paraId="36046BB5" w14:textId="77777777" w:rsidR="009D4202" w:rsidRDefault="009D4202" w:rsidP="009D4202">
      <w:pPr>
        <w:pStyle w:val="PL"/>
        <w:rPr>
          <w:ins w:id="164" w:author="Ericsson User 10-11" w:date="2021-10-18T11:14:00Z"/>
        </w:rPr>
      </w:pPr>
      <w:ins w:id="165" w:author="Ericsson User 10-11" w:date="2021-10-18T11:14:00Z">
        <w:r>
          <w:t xml:space="preserve">        is configured for event triggered reporting and when </w:t>
        </w:r>
      </w:ins>
    </w:p>
    <w:p w14:paraId="62A4CBB4" w14:textId="77777777" w:rsidR="009D4202" w:rsidRDefault="009D4202" w:rsidP="009D4202">
      <w:pPr>
        <w:pStyle w:val="PL"/>
        <w:rPr>
          <w:ins w:id="166" w:author="Ericsson User 10-11" w:date="2021-10-18T11:14:00Z"/>
        </w:rPr>
      </w:pPr>
      <w:ins w:id="167" w:author="Ericsson User 10-11" w:date="2021-10-18T11:14:00Z">
        <w:r>
          <w:t xml:space="preserve">        tjMDTEventListForTriggeredMeasurement is configured for L1 event. </w:t>
        </w:r>
      </w:ins>
    </w:p>
    <w:p w14:paraId="6727A722" w14:textId="77777777" w:rsidR="009D4202" w:rsidRDefault="009D4202" w:rsidP="009D4202">
      <w:pPr>
        <w:pStyle w:val="PL"/>
        <w:rPr>
          <w:ins w:id="168" w:author="Ericsson User 10-11" w:date="2021-10-18T11:14:00Z"/>
        </w:rPr>
      </w:pPr>
      <w:ins w:id="169" w:author="Ericsson User 10-11" w:date="2021-10-18T11:14:00Z">
        <w:r>
          <w:t xml:space="preserve">        In case this attribute is not used, it carries a null semantic.";</w:t>
        </w:r>
      </w:ins>
    </w:p>
    <w:p w14:paraId="7743AF05" w14:textId="77777777" w:rsidR="009D4202" w:rsidRDefault="009D4202" w:rsidP="009D4202">
      <w:pPr>
        <w:pStyle w:val="PL"/>
        <w:rPr>
          <w:ins w:id="170" w:author="Ericsson User 10-11" w:date="2021-10-18T11:14:00Z"/>
        </w:rPr>
      </w:pPr>
      <w:ins w:id="171" w:author="Ericsson User 10-11" w:date="2021-10-18T11:14:00Z">
        <w:r>
          <w:t xml:space="preserve">      reference "clause 5.10.36 of TS 32.422";</w:t>
        </w:r>
      </w:ins>
    </w:p>
    <w:p w14:paraId="7A9E53B1" w14:textId="77777777" w:rsidR="009D4202" w:rsidRDefault="009D4202" w:rsidP="009D4202">
      <w:pPr>
        <w:pStyle w:val="PL"/>
        <w:rPr>
          <w:ins w:id="172" w:author="Ericsson User 10-11" w:date="2021-10-18T11:14:00Z"/>
        </w:rPr>
      </w:pPr>
      <w:ins w:id="173" w:author="Ericsson User 10-11" w:date="2021-10-18T11:14:00Z">
        <w:r>
          <w:t xml:space="preserve">    }</w:t>
        </w:r>
      </w:ins>
    </w:p>
    <w:p w14:paraId="26FD9754" w14:textId="77777777" w:rsidR="009D4202" w:rsidRDefault="009D4202" w:rsidP="009D4202">
      <w:pPr>
        <w:pStyle w:val="PL"/>
        <w:rPr>
          <w:ins w:id="174" w:author="Ericsson User 10-11" w:date="2021-10-18T11:14:00Z"/>
        </w:rPr>
      </w:pPr>
      <w:ins w:id="175" w:author="Ericsson User 10-11" w:date="2021-10-18T11:14:00Z">
        <w:r>
          <w:t xml:space="preserve">    </w:t>
        </w:r>
      </w:ins>
    </w:p>
    <w:p w14:paraId="69A325E3" w14:textId="77777777" w:rsidR="009D4202" w:rsidRDefault="009D4202" w:rsidP="009D4202">
      <w:pPr>
        <w:pStyle w:val="PL"/>
        <w:rPr>
          <w:ins w:id="176" w:author="Ericsson User 10-11" w:date="2021-10-18T11:14:00Z"/>
        </w:rPr>
      </w:pPr>
      <w:ins w:id="177" w:author="Ericsson User 10-11" w:date="2021-10-18T11:14:00Z">
        <w:r>
          <w:t xml:space="preserve">    leaf tjMDTLoggedHysteresis {</w:t>
        </w:r>
      </w:ins>
    </w:p>
    <w:p w14:paraId="32F17465" w14:textId="77777777" w:rsidR="009D4202" w:rsidRDefault="009D4202" w:rsidP="009D4202">
      <w:pPr>
        <w:pStyle w:val="PL"/>
        <w:rPr>
          <w:ins w:id="178" w:author="Ericsson User 10-11" w:date="2021-10-18T11:14:00Z"/>
        </w:rPr>
      </w:pPr>
      <w:ins w:id="179" w:author="Ericsson User 10-11" w:date="2021-10-18T11:14:00Z">
        <w:r>
          <w:t xml:space="preserve">      when './tjJobType = "LOGGED_MDT_ONLY" or ./tjJobType = "LOGGED_MBSFN_MDT"';</w:t>
        </w:r>
      </w:ins>
    </w:p>
    <w:p w14:paraId="740B14FD" w14:textId="77777777" w:rsidR="009D4202" w:rsidRDefault="009D4202" w:rsidP="009D4202">
      <w:pPr>
        <w:pStyle w:val="PL"/>
        <w:rPr>
          <w:ins w:id="180" w:author="Ericsson User 10-11" w:date="2021-10-18T11:14:00Z"/>
        </w:rPr>
      </w:pPr>
      <w:ins w:id="181" w:author="Ericsson User 10-11" w:date="2021-10-18T11:14:00Z">
        <w:r>
          <w:t xml:space="preserve">      type uint32 {</w:t>
        </w:r>
      </w:ins>
    </w:p>
    <w:p w14:paraId="683126FE" w14:textId="77777777" w:rsidR="009D4202" w:rsidRDefault="009D4202" w:rsidP="009D4202">
      <w:pPr>
        <w:pStyle w:val="PL"/>
        <w:rPr>
          <w:ins w:id="182" w:author="Ericsson User 10-11" w:date="2021-10-18T11:14:00Z"/>
        </w:rPr>
      </w:pPr>
      <w:ins w:id="183" w:author="Ericsson User 10-11" w:date="2021-10-18T11:14:00Z">
        <w:r>
          <w:t xml:space="preserve">        range "0..30";</w:t>
        </w:r>
      </w:ins>
    </w:p>
    <w:p w14:paraId="40B1CC7E" w14:textId="77777777" w:rsidR="009D4202" w:rsidRDefault="009D4202" w:rsidP="009D4202">
      <w:pPr>
        <w:pStyle w:val="PL"/>
        <w:rPr>
          <w:ins w:id="184" w:author="Ericsson User 10-11" w:date="2021-10-18T11:14:00Z"/>
        </w:rPr>
      </w:pPr>
      <w:ins w:id="185" w:author="Ericsson User 10-11" w:date="2021-10-18T11:14:00Z">
        <w:r>
          <w:t xml:space="preserve">      }</w:t>
        </w:r>
      </w:ins>
    </w:p>
    <w:p w14:paraId="7FFEDF07" w14:textId="77777777" w:rsidR="009D4202" w:rsidRDefault="009D4202" w:rsidP="009D4202">
      <w:pPr>
        <w:pStyle w:val="PL"/>
        <w:rPr>
          <w:ins w:id="186" w:author="Ericsson User 10-11" w:date="2021-10-18T11:14:00Z"/>
        </w:rPr>
      </w:pPr>
      <w:ins w:id="187" w:author="Ericsson User 10-11" w:date="2021-10-18T11:14:00Z">
        <w:r>
          <w:t xml:space="preserve">      description "It specifies the hysteresis used within the entry and leave </w:t>
        </w:r>
      </w:ins>
    </w:p>
    <w:p w14:paraId="6FBF06E7" w14:textId="77777777" w:rsidR="009D4202" w:rsidRDefault="009D4202" w:rsidP="009D4202">
      <w:pPr>
        <w:pStyle w:val="PL"/>
        <w:rPr>
          <w:ins w:id="188" w:author="Ericsson User 10-11" w:date="2021-10-18T11:14:00Z"/>
        </w:rPr>
      </w:pPr>
      <w:ins w:id="189" w:author="Ericsson User 10-11" w:date="2021-10-18T11:14:00Z">
        <w:r>
          <w:t xml:space="preserve">        condition of the L1 event based reporting of logged NR MDT. </w:t>
        </w:r>
      </w:ins>
    </w:p>
    <w:p w14:paraId="0E78B366" w14:textId="77777777" w:rsidR="009D4202" w:rsidRDefault="009D4202" w:rsidP="009D4202">
      <w:pPr>
        <w:pStyle w:val="PL"/>
        <w:rPr>
          <w:ins w:id="190" w:author="Ericsson User 10-11" w:date="2021-10-18T11:14:00Z"/>
        </w:rPr>
      </w:pPr>
      <w:ins w:id="191" w:author="Ericsson User 10-11" w:date="2021-10-18T11:14:00Z">
        <w:r>
          <w:t xml:space="preserve">        The attribute is applicable only for Logged MDT, when tjMDTReportType </w:t>
        </w:r>
      </w:ins>
    </w:p>
    <w:p w14:paraId="4786FDB0" w14:textId="77777777" w:rsidR="009D4202" w:rsidRDefault="009D4202" w:rsidP="009D4202">
      <w:pPr>
        <w:pStyle w:val="PL"/>
        <w:rPr>
          <w:ins w:id="192" w:author="Ericsson User 10-11" w:date="2021-10-18T11:14:00Z"/>
        </w:rPr>
      </w:pPr>
      <w:ins w:id="193" w:author="Ericsson User 10-11" w:date="2021-10-18T11:14:00Z">
        <w:r>
          <w:t xml:space="preserve">        is configured for event triggered reporting and when </w:t>
        </w:r>
      </w:ins>
    </w:p>
    <w:p w14:paraId="20BF142B" w14:textId="77777777" w:rsidR="009D4202" w:rsidRDefault="009D4202" w:rsidP="009D4202">
      <w:pPr>
        <w:pStyle w:val="PL"/>
        <w:rPr>
          <w:ins w:id="194" w:author="Ericsson User 10-11" w:date="2021-10-18T11:14:00Z"/>
        </w:rPr>
      </w:pPr>
      <w:ins w:id="195" w:author="Ericsson User 10-11" w:date="2021-10-18T11:14:00Z">
        <w:r>
          <w:t xml:space="preserve">        tjMDTEventListForTriggeredMeasurement is configured for L1 event. </w:t>
        </w:r>
      </w:ins>
    </w:p>
    <w:p w14:paraId="5D75772F" w14:textId="77777777" w:rsidR="009D4202" w:rsidRDefault="009D4202" w:rsidP="009D4202">
      <w:pPr>
        <w:pStyle w:val="PL"/>
        <w:rPr>
          <w:ins w:id="196" w:author="Ericsson User 10-11" w:date="2021-10-18T11:14:00Z"/>
        </w:rPr>
      </w:pPr>
      <w:ins w:id="197" w:author="Ericsson User 10-11" w:date="2021-10-18T11:14:00Z">
        <w:r>
          <w:t xml:space="preserve">        In case this attribute is not used, it carries a null semantic.";</w:t>
        </w:r>
      </w:ins>
    </w:p>
    <w:p w14:paraId="7E6A1D70" w14:textId="77777777" w:rsidR="009D4202" w:rsidRDefault="009D4202" w:rsidP="009D4202">
      <w:pPr>
        <w:pStyle w:val="PL"/>
        <w:rPr>
          <w:ins w:id="198" w:author="Ericsson User 10-11" w:date="2021-10-18T11:14:00Z"/>
        </w:rPr>
      </w:pPr>
      <w:ins w:id="199" w:author="Ericsson User 10-11" w:date="2021-10-18T11:14:00Z">
        <w:r>
          <w:t xml:space="preserve">      reference "clause 5.10.37 of TS 32.422";</w:t>
        </w:r>
      </w:ins>
    </w:p>
    <w:p w14:paraId="47F849F2" w14:textId="77777777" w:rsidR="009D4202" w:rsidRDefault="009D4202" w:rsidP="009D4202">
      <w:pPr>
        <w:pStyle w:val="PL"/>
        <w:rPr>
          <w:ins w:id="200" w:author="Ericsson User 10-11" w:date="2021-10-18T11:14:00Z"/>
        </w:rPr>
      </w:pPr>
      <w:ins w:id="201" w:author="Ericsson User 10-11" w:date="2021-10-18T11:14:00Z">
        <w:r>
          <w:t xml:space="preserve">    }</w:t>
        </w:r>
      </w:ins>
    </w:p>
    <w:p w14:paraId="1B39B749" w14:textId="77777777" w:rsidR="009D4202" w:rsidRDefault="009D4202" w:rsidP="009D4202">
      <w:pPr>
        <w:pStyle w:val="PL"/>
        <w:rPr>
          <w:ins w:id="202" w:author="Ericsson User 10-11" w:date="2021-10-18T11:14:00Z"/>
        </w:rPr>
      </w:pPr>
      <w:ins w:id="203" w:author="Ericsson User 10-11" w:date="2021-10-18T11:14:00Z">
        <w:r>
          <w:t xml:space="preserve">    </w:t>
        </w:r>
      </w:ins>
    </w:p>
    <w:p w14:paraId="1039345A" w14:textId="77777777" w:rsidR="009D4202" w:rsidRDefault="009D4202" w:rsidP="009D4202">
      <w:pPr>
        <w:pStyle w:val="PL"/>
        <w:rPr>
          <w:ins w:id="204" w:author="Ericsson User 10-11" w:date="2021-10-18T11:14:00Z"/>
        </w:rPr>
      </w:pPr>
      <w:ins w:id="205" w:author="Ericsson User 10-11" w:date="2021-10-18T11:14:00Z">
        <w:r>
          <w:t xml:space="preserve">    leaf tjMDTLoggedTimeToTrigger {</w:t>
        </w:r>
      </w:ins>
    </w:p>
    <w:p w14:paraId="7D9A2972" w14:textId="77777777" w:rsidR="009D4202" w:rsidRDefault="009D4202" w:rsidP="009D4202">
      <w:pPr>
        <w:pStyle w:val="PL"/>
        <w:rPr>
          <w:ins w:id="206" w:author="Ericsson User 10-11" w:date="2021-10-18T11:14:00Z"/>
        </w:rPr>
      </w:pPr>
      <w:ins w:id="207" w:author="Ericsson User 10-11" w:date="2021-10-18T11:14:00Z">
        <w:r>
          <w:t xml:space="preserve">      when './tjJobType = "LOGGED_MDT_ONLY" or ./tjJobType = "LOGGED_MBSFN_MDT"';</w:t>
        </w:r>
      </w:ins>
    </w:p>
    <w:p w14:paraId="1E3508EE" w14:textId="77777777" w:rsidR="009D4202" w:rsidRDefault="009D4202" w:rsidP="009D4202">
      <w:pPr>
        <w:pStyle w:val="PL"/>
        <w:rPr>
          <w:ins w:id="208" w:author="Ericsson User 10-11" w:date="2021-10-18T11:14:00Z"/>
        </w:rPr>
      </w:pPr>
      <w:ins w:id="209" w:author="Ericsson User 10-11" w:date="2021-10-18T11:14:00Z">
        <w:r>
          <w:t xml:space="preserve">      type int32 ;</w:t>
        </w:r>
      </w:ins>
    </w:p>
    <w:p w14:paraId="73A45884" w14:textId="77777777" w:rsidR="009D4202" w:rsidRDefault="009D4202" w:rsidP="009D4202">
      <w:pPr>
        <w:pStyle w:val="PL"/>
        <w:rPr>
          <w:ins w:id="210" w:author="Ericsson User 10-11" w:date="2021-10-18T11:14:00Z"/>
        </w:rPr>
      </w:pPr>
      <w:ins w:id="211" w:author="Ericsson User 10-11" w:date="2021-10-18T11:14:00Z">
        <w:r>
          <w:t xml:space="preserve">      description "It specifies the threshold which should trigger </w:t>
        </w:r>
      </w:ins>
    </w:p>
    <w:p w14:paraId="02E4B9CA" w14:textId="77777777" w:rsidR="009D4202" w:rsidRDefault="009D4202" w:rsidP="009D4202">
      <w:pPr>
        <w:pStyle w:val="PL"/>
        <w:rPr>
          <w:ins w:id="212" w:author="Ericsson User 10-11" w:date="2021-10-18T11:14:00Z"/>
        </w:rPr>
      </w:pPr>
      <w:ins w:id="213" w:author="Ericsson User 10-11" w:date="2021-10-18T11:14:00Z">
        <w:r>
          <w:t xml:space="preserve">        the reporting in case of event based reporting of logged NR MDT. </w:t>
        </w:r>
      </w:ins>
    </w:p>
    <w:p w14:paraId="1BB83B59" w14:textId="77777777" w:rsidR="009D4202" w:rsidRDefault="009D4202" w:rsidP="009D4202">
      <w:pPr>
        <w:pStyle w:val="PL"/>
        <w:rPr>
          <w:ins w:id="214" w:author="Ericsson User 10-11" w:date="2021-10-18T11:14:00Z"/>
        </w:rPr>
      </w:pPr>
      <w:ins w:id="215" w:author="Ericsson User 10-11" w:date="2021-10-18T11:14:00Z">
        <w:r>
          <w:t xml:space="preserve">        The attribute is applicable only for Logged MDT, when tjMDTReportType </w:t>
        </w:r>
      </w:ins>
    </w:p>
    <w:p w14:paraId="05C98B52" w14:textId="77777777" w:rsidR="009D4202" w:rsidRDefault="009D4202" w:rsidP="009D4202">
      <w:pPr>
        <w:pStyle w:val="PL"/>
        <w:rPr>
          <w:ins w:id="216" w:author="Ericsson User 10-11" w:date="2021-10-18T11:14:00Z"/>
        </w:rPr>
      </w:pPr>
      <w:ins w:id="217" w:author="Ericsson User 10-11" w:date="2021-10-18T11:14:00Z">
        <w:r>
          <w:t xml:space="preserve">        is configured for event triggered reporting and when </w:t>
        </w:r>
      </w:ins>
    </w:p>
    <w:p w14:paraId="1FF285EF" w14:textId="77777777" w:rsidR="009D4202" w:rsidRDefault="009D4202" w:rsidP="009D4202">
      <w:pPr>
        <w:pStyle w:val="PL"/>
        <w:rPr>
          <w:ins w:id="218" w:author="Ericsson User 10-11" w:date="2021-10-18T11:14:00Z"/>
        </w:rPr>
      </w:pPr>
      <w:ins w:id="219" w:author="Ericsson User 10-11" w:date="2021-10-18T11:14:00Z">
        <w:r>
          <w:t xml:space="preserve">        tjMDTEventListForTriggeredMeasurement is configured for L1 event. </w:t>
        </w:r>
      </w:ins>
    </w:p>
    <w:p w14:paraId="3608DDB1" w14:textId="77777777" w:rsidR="009D4202" w:rsidRDefault="009D4202" w:rsidP="009D4202">
      <w:pPr>
        <w:pStyle w:val="PL"/>
        <w:rPr>
          <w:ins w:id="220" w:author="Ericsson User 10-11" w:date="2021-10-18T11:14:00Z"/>
        </w:rPr>
      </w:pPr>
      <w:ins w:id="221" w:author="Ericsson User 10-11" w:date="2021-10-18T11:14:00Z">
        <w:r>
          <w:t xml:space="preserve">        In case this attribute is not used, it carries a null semantic.";</w:t>
        </w:r>
      </w:ins>
    </w:p>
    <w:p w14:paraId="0D2DAE2A" w14:textId="77777777" w:rsidR="009D4202" w:rsidRDefault="009D4202" w:rsidP="009D4202">
      <w:pPr>
        <w:pStyle w:val="PL"/>
        <w:rPr>
          <w:ins w:id="222" w:author="Ericsson User 10-11" w:date="2021-10-18T11:14:00Z"/>
        </w:rPr>
      </w:pPr>
      <w:ins w:id="223" w:author="Ericsson User 10-11" w:date="2021-10-18T11:14:00Z">
        <w:r>
          <w:t xml:space="preserve">      reference "clauses 5.10.38 of TS 32.422";</w:t>
        </w:r>
      </w:ins>
    </w:p>
    <w:p w14:paraId="2C7F3316" w14:textId="77777777" w:rsidR="009D4202" w:rsidRDefault="009D4202" w:rsidP="009D4202">
      <w:pPr>
        <w:pStyle w:val="PL"/>
        <w:rPr>
          <w:ins w:id="224" w:author="Ericsson User 10-11" w:date="2021-10-18T11:14:00Z"/>
        </w:rPr>
      </w:pPr>
      <w:ins w:id="225" w:author="Ericsson User 10-11" w:date="2021-10-18T11:14:00Z">
        <w:r>
          <w:t xml:space="preserve">    }</w:t>
        </w:r>
      </w:ins>
    </w:p>
    <w:p w14:paraId="65AE5596" w14:textId="26D7A4D1" w:rsidR="00C234C7" w:rsidRDefault="009D4202" w:rsidP="009D4202">
      <w:pPr>
        <w:pStyle w:val="PL"/>
      </w:pPr>
      <w:ins w:id="226" w:author="Ericsson User 10-11" w:date="2021-10-18T11:14:00Z">
        <w:r>
          <w:t xml:space="preserve">    </w:t>
        </w:r>
      </w:ins>
    </w:p>
    <w:p w14:paraId="6C163AB9" w14:textId="77777777" w:rsidR="00C234C7" w:rsidRDefault="00C234C7" w:rsidP="00C234C7">
      <w:pPr>
        <w:pStyle w:val="PL"/>
      </w:pPr>
      <w:r>
        <w:t xml:space="preserve">    leaf-list tjMDTMBSFNAreaList {</w:t>
      </w:r>
    </w:p>
    <w:p w14:paraId="2BD7C63E" w14:textId="77777777" w:rsidR="00C234C7" w:rsidRDefault="00C234C7" w:rsidP="00C234C7">
      <w:pPr>
        <w:pStyle w:val="PL"/>
      </w:pPr>
      <w:r>
        <w:t xml:space="preserve">      when './tjJobType = "LOGGED_MBSFN_MDT"';</w:t>
      </w:r>
    </w:p>
    <w:p w14:paraId="0FDCF5E5" w14:textId="77777777" w:rsidR="00C234C7" w:rsidRDefault="00C234C7" w:rsidP="00C234C7">
      <w:pPr>
        <w:pStyle w:val="PL"/>
      </w:pPr>
      <w:r>
        <w:t xml:space="preserve">      type string;</w:t>
      </w:r>
    </w:p>
    <w:p w14:paraId="2AD1FC9A" w14:textId="77777777" w:rsidR="00C234C7" w:rsidRDefault="00C234C7" w:rsidP="00C234C7">
      <w:pPr>
        <w:pStyle w:val="PL"/>
      </w:pPr>
      <w:r>
        <w:t xml:space="preserve">      min-elements 1;</w:t>
      </w:r>
    </w:p>
    <w:p w14:paraId="54D47271" w14:textId="77777777" w:rsidR="00C234C7" w:rsidRDefault="00C234C7" w:rsidP="00C234C7">
      <w:pPr>
        <w:pStyle w:val="PL"/>
      </w:pPr>
      <w:r>
        <w:t xml:space="preserve">      max-elements 8;</w:t>
      </w:r>
    </w:p>
    <w:p w14:paraId="7537325D" w14:textId="77777777" w:rsidR="00C234C7" w:rsidRDefault="00C234C7" w:rsidP="00C234C7">
      <w:pPr>
        <w:pStyle w:val="PL"/>
      </w:pPr>
      <w:r>
        <w:t xml:space="preserve">      description "The MBSFN Area consists of a MBSFN Area ID and Carrier</w:t>
      </w:r>
    </w:p>
    <w:p w14:paraId="61940767" w14:textId="77777777" w:rsidR="00C234C7" w:rsidRDefault="00C234C7" w:rsidP="00C234C7">
      <w:pPr>
        <w:pStyle w:val="PL"/>
      </w:pPr>
      <w:r>
        <w:t xml:space="preserve">        Frequency (EARFCN). The target MBSFN area List can have up to 8 entries.</w:t>
      </w:r>
    </w:p>
    <w:p w14:paraId="06ECF0BC" w14:textId="77777777" w:rsidR="00C234C7" w:rsidRDefault="00C234C7" w:rsidP="00C234C7">
      <w:pPr>
        <w:pStyle w:val="PL"/>
      </w:pPr>
      <w:r>
        <w:t xml:space="preserve">        This parameter is applicable only if the job type is Logged MBSFN MDT.";</w:t>
      </w:r>
    </w:p>
    <w:p w14:paraId="4ADC0881" w14:textId="77777777" w:rsidR="00C234C7" w:rsidRDefault="00C234C7" w:rsidP="00C234C7">
      <w:pPr>
        <w:pStyle w:val="PL"/>
      </w:pPr>
      <w:r>
        <w:t xml:space="preserve">      reference "5.10.25 of 3GPP TS 32.422";</w:t>
      </w:r>
    </w:p>
    <w:p w14:paraId="763F1D25" w14:textId="77777777" w:rsidR="00C234C7" w:rsidRDefault="00C234C7" w:rsidP="00C234C7">
      <w:pPr>
        <w:pStyle w:val="PL"/>
      </w:pPr>
      <w:r>
        <w:t xml:space="preserve">    }</w:t>
      </w:r>
    </w:p>
    <w:p w14:paraId="6E4DFDF0" w14:textId="77777777" w:rsidR="00C234C7" w:rsidRDefault="00C234C7" w:rsidP="00C234C7">
      <w:pPr>
        <w:pStyle w:val="PL"/>
      </w:pPr>
    </w:p>
    <w:p w14:paraId="4113D6CD" w14:textId="77777777" w:rsidR="00C234C7" w:rsidRDefault="00C234C7" w:rsidP="00C234C7">
      <w:pPr>
        <w:pStyle w:val="PL"/>
      </w:pPr>
      <w:r>
        <w:t xml:space="preserve">    leaf tjMDTMeasurementPeriodLTE {</w:t>
      </w:r>
    </w:p>
    <w:p w14:paraId="31243EA1" w14:textId="77777777" w:rsidR="00C234C7" w:rsidRDefault="00C234C7" w:rsidP="00C234C7">
      <w:pPr>
        <w:pStyle w:val="PL"/>
      </w:pPr>
      <w:r>
        <w:t xml:space="preserve">          when './tjJobType = "IMMEDIATE_MDT_ONLY"'</w:t>
      </w:r>
    </w:p>
    <w:p w14:paraId="56837D41" w14:textId="77777777" w:rsidR="00C234C7" w:rsidRDefault="00C234C7" w:rsidP="00C234C7">
      <w:pPr>
        <w:pStyle w:val="PL"/>
      </w:pPr>
      <w:r>
        <w:t xml:space="preserve">            +  ' or ./tjJobType = "IMMEDIATE_MDT_AND_TRACE"';</w:t>
      </w:r>
    </w:p>
    <w:p w14:paraId="0D690D7E" w14:textId="77777777" w:rsidR="00C234C7" w:rsidRDefault="00C234C7" w:rsidP="00C234C7">
      <w:pPr>
        <w:pStyle w:val="PL"/>
      </w:pPr>
      <w:r>
        <w:t xml:space="preserve">      type uint32 {</w:t>
      </w:r>
    </w:p>
    <w:p w14:paraId="12375D50" w14:textId="77777777" w:rsidR="00C234C7" w:rsidRDefault="00C234C7" w:rsidP="00C234C7">
      <w:pPr>
        <w:pStyle w:val="PL"/>
      </w:pPr>
      <w:r>
        <w:t xml:space="preserve">        range "1024|1280|2048|2560|5120|"</w:t>
      </w:r>
    </w:p>
    <w:p w14:paraId="710384ED" w14:textId="77777777" w:rsidR="00C234C7" w:rsidRDefault="00C234C7" w:rsidP="00C234C7">
      <w:pPr>
        <w:pStyle w:val="PL"/>
      </w:pPr>
      <w:r>
        <w:t xml:space="preserve">          +"10240|60000";</w:t>
      </w:r>
    </w:p>
    <w:p w14:paraId="2F0F6126" w14:textId="77777777" w:rsidR="00C234C7" w:rsidRDefault="00C234C7" w:rsidP="00C234C7">
      <w:pPr>
        <w:pStyle w:val="PL"/>
      </w:pPr>
      <w:r>
        <w:t xml:space="preserve">      }</w:t>
      </w:r>
    </w:p>
    <w:p w14:paraId="7C0EBBC1" w14:textId="77777777" w:rsidR="00C234C7" w:rsidRDefault="00C234C7" w:rsidP="00C234C7">
      <w:pPr>
        <w:pStyle w:val="PL"/>
      </w:pPr>
      <w:r>
        <w:t xml:space="preserve">      units milliseconds;</w:t>
      </w:r>
    </w:p>
    <w:p w14:paraId="5C45C9DB" w14:textId="77777777" w:rsidR="00C234C7" w:rsidRDefault="00C234C7" w:rsidP="00C234C7">
      <w:pPr>
        <w:pStyle w:val="PL"/>
      </w:pPr>
      <w:r>
        <w:t xml:space="preserve">      mandatory true;</w:t>
      </w:r>
    </w:p>
    <w:p w14:paraId="7C5DC261" w14:textId="77777777" w:rsidR="00C234C7" w:rsidRDefault="00C234C7" w:rsidP="00C234C7">
      <w:pPr>
        <w:pStyle w:val="PL"/>
      </w:pPr>
      <w:r>
        <w:t xml:space="preserve">      description "It specifies the measurement period for the Data Volume and</w:t>
      </w:r>
    </w:p>
    <w:p w14:paraId="33F6EBB0" w14:textId="77777777" w:rsidR="00C234C7" w:rsidRDefault="00C234C7" w:rsidP="00C234C7">
      <w:pPr>
        <w:pStyle w:val="PL"/>
      </w:pPr>
      <w:r>
        <w:t xml:space="preserve">        Scheduled IP throughput measurements for MDT taken by the eNB.</w:t>
      </w:r>
    </w:p>
    <w:p w14:paraId="22BCA0DF" w14:textId="77777777" w:rsidR="00C234C7" w:rsidRDefault="00C234C7" w:rsidP="00C234C7">
      <w:pPr>
        <w:pStyle w:val="PL"/>
      </w:pPr>
      <w:r>
        <w:t xml:space="preserve">        The attribute is applicable only for Immediate MDT. In case this</w:t>
      </w:r>
    </w:p>
    <w:p w14:paraId="39744E00" w14:textId="77777777" w:rsidR="00C234C7" w:rsidRDefault="00C234C7" w:rsidP="00C234C7">
      <w:pPr>
        <w:pStyle w:val="PL"/>
      </w:pPr>
      <w:r>
        <w:t xml:space="preserve">        attribute is not used, it carries a null semantic.";</w:t>
      </w:r>
    </w:p>
    <w:p w14:paraId="3DE11850" w14:textId="77777777" w:rsidR="00C234C7" w:rsidRDefault="00C234C7" w:rsidP="00C234C7">
      <w:pPr>
        <w:pStyle w:val="PL"/>
      </w:pPr>
      <w:r>
        <w:t xml:space="preserve">      reference "Clause 5.10.23 of 3GPP TS 32.422";</w:t>
      </w:r>
    </w:p>
    <w:p w14:paraId="7F6E8562" w14:textId="77777777" w:rsidR="00C234C7" w:rsidRDefault="00C234C7" w:rsidP="00C234C7">
      <w:pPr>
        <w:pStyle w:val="PL"/>
      </w:pPr>
      <w:r>
        <w:t xml:space="preserve">    }</w:t>
      </w:r>
    </w:p>
    <w:p w14:paraId="4DFFF604" w14:textId="77777777" w:rsidR="00C234C7" w:rsidRDefault="00C234C7" w:rsidP="00C234C7">
      <w:pPr>
        <w:pStyle w:val="PL"/>
      </w:pPr>
    </w:p>
    <w:p w14:paraId="6F8DC334" w14:textId="77777777" w:rsidR="00C234C7" w:rsidRDefault="00C234C7" w:rsidP="00C234C7">
      <w:pPr>
        <w:pStyle w:val="PL"/>
      </w:pPr>
      <w:r>
        <w:t xml:space="preserve">    leaf tjMDTMeasurementPeriodUMTS {</w:t>
      </w:r>
    </w:p>
    <w:p w14:paraId="2C86943C" w14:textId="77777777" w:rsidR="00C234C7" w:rsidRDefault="00C234C7" w:rsidP="00C234C7">
      <w:pPr>
        <w:pStyle w:val="PL"/>
      </w:pPr>
      <w:r>
        <w:t xml:space="preserve">      when './tjJobType = "IMMEDIATE_MDT_ONLY"'</w:t>
      </w:r>
    </w:p>
    <w:p w14:paraId="41F17C77" w14:textId="77777777" w:rsidR="00C234C7" w:rsidRDefault="00C234C7" w:rsidP="00C234C7">
      <w:pPr>
        <w:pStyle w:val="PL"/>
      </w:pPr>
      <w:r>
        <w:t xml:space="preserve">        +  'or ./tjJobType = "IMMEDIATE_MDT_AND_TRACE"';</w:t>
      </w:r>
    </w:p>
    <w:p w14:paraId="6840C3AF" w14:textId="77777777" w:rsidR="00C234C7" w:rsidRDefault="00C234C7" w:rsidP="00C234C7">
      <w:pPr>
        <w:pStyle w:val="PL"/>
      </w:pPr>
      <w:r>
        <w:t xml:space="preserve">      type uint32 {</w:t>
      </w:r>
    </w:p>
    <w:p w14:paraId="17A00457" w14:textId="77777777" w:rsidR="00C234C7" w:rsidRDefault="00C234C7" w:rsidP="00C234C7">
      <w:pPr>
        <w:pStyle w:val="PL"/>
      </w:pPr>
      <w:r>
        <w:t xml:space="preserve">        range "250|500|1000|2000|3000|4000|6000|8000|12000|16000|20000|"</w:t>
      </w:r>
    </w:p>
    <w:p w14:paraId="70D3496E" w14:textId="77777777" w:rsidR="00C234C7" w:rsidRDefault="00C234C7" w:rsidP="00C234C7">
      <w:pPr>
        <w:pStyle w:val="PL"/>
      </w:pPr>
      <w:r>
        <w:t xml:space="preserve">          +"24000|28000|32000|64000";</w:t>
      </w:r>
    </w:p>
    <w:p w14:paraId="74B4FA44" w14:textId="77777777" w:rsidR="00C234C7" w:rsidRDefault="00C234C7" w:rsidP="00C234C7">
      <w:pPr>
        <w:pStyle w:val="PL"/>
      </w:pPr>
      <w:r>
        <w:t xml:space="preserve">      }</w:t>
      </w:r>
    </w:p>
    <w:p w14:paraId="5DF205E7" w14:textId="77777777" w:rsidR="00C234C7" w:rsidRDefault="00C234C7" w:rsidP="00C234C7">
      <w:pPr>
        <w:pStyle w:val="PL"/>
      </w:pPr>
      <w:r>
        <w:t xml:space="preserve">      units milliseconds;</w:t>
      </w:r>
    </w:p>
    <w:p w14:paraId="28D94ADB" w14:textId="77777777" w:rsidR="00C234C7" w:rsidRDefault="00C234C7" w:rsidP="00C234C7">
      <w:pPr>
        <w:pStyle w:val="PL"/>
      </w:pPr>
      <w:r>
        <w:t xml:space="preserve">      mandatory true;</w:t>
      </w:r>
    </w:p>
    <w:p w14:paraId="33198887" w14:textId="77777777" w:rsidR="00C234C7" w:rsidRDefault="00C234C7" w:rsidP="00C234C7">
      <w:pPr>
        <w:pStyle w:val="PL"/>
      </w:pPr>
      <w:r>
        <w:t xml:space="preserve">      description "It specifies the measurement period for the Data Volume and</w:t>
      </w:r>
    </w:p>
    <w:p w14:paraId="75977C21" w14:textId="77777777" w:rsidR="00C234C7" w:rsidRDefault="00C234C7" w:rsidP="00C234C7">
      <w:pPr>
        <w:pStyle w:val="PL"/>
      </w:pPr>
      <w:r>
        <w:lastRenderedPageBreak/>
        <w:t xml:space="preserve">        Throughput measurements for MDT taken by RNC.</w:t>
      </w:r>
    </w:p>
    <w:p w14:paraId="4F81FD11" w14:textId="77777777" w:rsidR="00C234C7" w:rsidRDefault="00C234C7" w:rsidP="00C234C7">
      <w:pPr>
        <w:pStyle w:val="PL"/>
      </w:pPr>
      <w:r>
        <w:t xml:space="preserve">        The attribute is applicable only for Immediate MDT. In case this</w:t>
      </w:r>
    </w:p>
    <w:p w14:paraId="48D6516A" w14:textId="77777777" w:rsidR="00C234C7" w:rsidRDefault="00C234C7" w:rsidP="00C234C7">
      <w:pPr>
        <w:pStyle w:val="PL"/>
      </w:pPr>
      <w:r>
        <w:t xml:space="preserve">        attribute is not used, it carries a null semantic.";</w:t>
      </w:r>
    </w:p>
    <w:p w14:paraId="60FE19FC" w14:textId="77777777" w:rsidR="00C234C7" w:rsidRDefault="00C234C7" w:rsidP="00C234C7">
      <w:pPr>
        <w:pStyle w:val="PL"/>
      </w:pPr>
      <w:r>
        <w:t xml:space="preserve">      reference "Clause 5.10.22 of 3GPP TS 32.422";</w:t>
      </w:r>
    </w:p>
    <w:p w14:paraId="0F37C785" w14:textId="77777777" w:rsidR="00C234C7" w:rsidRDefault="00C234C7" w:rsidP="00C234C7">
      <w:pPr>
        <w:pStyle w:val="PL"/>
      </w:pPr>
      <w:r>
        <w:t xml:space="preserve">    }</w:t>
      </w:r>
    </w:p>
    <w:p w14:paraId="69EDED2A" w14:textId="77777777" w:rsidR="00C234C7" w:rsidRDefault="00C234C7" w:rsidP="00C234C7">
      <w:pPr>
        <w:pStyle w:val="PL"/>
      </w:pPr>
    </w:p>
    <w:p w14:paraId="67B058C5" w14:textId="77777777" w:rsidR="00C234C7" w:rsidRDefault="00C234C7" w:rsidP="00C234C7">
      <w:pPr>
        <w:pStyle w:val="PL"/>
      </w:pPr>
      <w:r>
        <w:t xml:space="preserve">    leaf tjMDTMeasurementQuantity {</w:t>
      </w:r>
    </w:p>
    <w:p w14:paraId="734A68B6" w14:textId="77777777" w:rsidR="00C234C7" w:rsidRDefault="00C234C7" w:rsidP="00C234C7">
      <w:pPr>
        <w:pStyle w:val="PL"/>
      </w:pPr>
      <w:r>
        <w:t xml:space="preserve">      when './tjJobType = "IMMEDIATE_MDT_ONLY"'</w:t>
      </w:r>
    </w:p>
    <w:p w14:paraId="08A00495" w14:textId="77777777" w:rsidR="00C234C7" w:rsidRDefault="00C234C7" w:rsidP="00C234C7">
      <w:pPr>
        <w:pStyle w:val="PL"/>
      </w:pPr>
      <w:r>
        <w:t xml:space="preserve">        +  ' or ./tjJobType = "IMMEDIATE_MDT_AND_TRACE"';</w:t>
      </w:r>
    </w:p>
    <w:p w14:paraId="7DDC8258" w14:textId="77777777" w:rsidR="00C234C7" w:rsidRDefault="00C234C7" w:rsidP="00C234C7">
      <w:pPr>
        <w:pStyle w:val="PL"/>
      </w:pPr>
      <w:r>
        <w:t xml:space="preserve">      type uint64 ;</w:t>
      </w:r>
    </w:p>
    <w:p w14:paraId="0F816F58" w14:textId="77777777" w:rsidR="00C234C7" w:rsidRDefault="00C234C7" w:rsidP="00C234C7">
      <w:pPr>
        <w:pStyle w:val="PL"/>
      </w:pPr>
      <w:r>
        <w:t xml:space="preserve">      mandatory true;</w:t>
      </w:r>
    </w:p>
    <w:p w14:paraId="739942BB" w14:textId="77777777" w:rsidR="00C234C7" w:rsidRDefault="00C234C7" w:rsidP="00C234C7">
      <w:pPr>
        <w:pStyle w:val="PL"/>
      </w:pPr>
      <w:r>
        <w:t xml:space="preserve">      description "It specifies the measurements that are collected in an MDT</w:t>
      </w:r>
    </w:p>
    <w:p w14:paraId="59A1EFE0" w14:textId="77777777" w:rsidR="00C234C7" w:rsidRDefault="00C234C7" w:rsidP="00C234C7">
      <w:pPr>
        <w:pStyle w:val="PL"/>
      </w:pPr>
      <w:r>
        <w:t xml:space="preserve">        job for a UMTS MDT configured for event triggered reporting.";</w:t>
      </w:r>
    </w:p>
    <w:p w14:paraId="347C4C9A" w14:textId="77777777" w:rsidR="00C234C7" w:rsidRDefault="00C234C7" w:rsidP="00C234C7">
      <w:pPr>
        <w:pStyle w:val="PL"/>
      </w:pPr>
      <w:r>
        <w:t xml:space="preserve">      reference "Clause 5.10.15 of 3GPP TS 32.422";</w:t>
      </w:r>
    </w:p>
    <w:p w14:paraId="1F937CD3" w14:textId="77777777" w:rsidR="00C234C7" w:rsidRDefault="00C234C7" w:rsidP="00C234C7">
      <w:pPr>
        <w:pStyle w:val="PL"/>
      </w:pPr>
      <w:r>
        <w:t xml:space="preserve">    }</w:t>
      </w:r>
    </w:p>
    <w:p w14:paraId="0B9754E9" w14:textId="77777777" w:rsidR="009D4202" w:rsidRDefault="009D4202" w:rsidP="009D4202">
      <w:pPr>
        <w:pStyle w:val="PL"/>
        <w:rPr>
          <w:ins w:id="227" w:author="Ericsson User 10-11" w:date="2021-10-18T11:14:00Z"/>
        </w:rPr>
      </w:pPr>
    </w:p>
    <w:p w14:paraId="47A13899" w14:textId="77777777" w:rsidR="009D4202" w:rsidRDefault="009D4202" w:rsidP="009D4202">
      <w:pPr>
        <w:pStyle w:val="PL"/>
        <w:rPr>
          <w:ins w:id="228" w:author="Ericsson User 10-11" w:date="2021-10-18T11:14:00Z"/>
        </w:rPr>
      </w:pPr>
      <w:ins w:id="229" w:author="Ericsson User 10-11" w:date="2021-10-18T11:14:00Z">
        <w:r>
          <w:t xml:space="preserve">    leaf tjMDTM4ThresholdUmts {</w:t>
        </w:r>
      </w:ins>
    </w:p>
    <w:p w14:paraId="0F052A24" w14:textId="77777777" w:rsidR="009D4202" w:rsidRDefault="009D4202" w:rsidP="009D4202">
      <w:pPr>
        <w:pStyle w:val="PL"/>
        <w:rPr>
          <w:ins w:id="230" w:author="Ericsson User 10-11" w:date="2021-10-18T11:14:00Z"/>
        </w:rPr>
      </w:pPr>
      <w:ins w:id="231" w:author="Ericsson User 10-11" w:date="2021-10-18T11:14:00Z">
        <w:r>
          <w:t xml:space="preserve">      when './tjJobType = "IMMEDIATE_MDT_ONLY"' </w:t>
        </w:r>
      </w:ins>
    </w:p>
    <w:p w14:paraId="542E5169" w14:textId="77777777" w:rsidR="009D4202" w:rsidRDefault="009D4202" w:rsidP="009D4202">
      <w:pPr>
        <w:pStyle w:val="PL"/>
        <w:rPr>
          <w:ins w:id="232" w:author="Ericsson User 10-11" w:date="2021-10-18T11:14:00Z"/>
        </w:rPr>
      </w:pPr>
      <w:ins w:id="233" w:author="Ericsson User 10-11" w:date="2021-10-18T11:14:00Z">
        <w:r>
          <w:t xml:space="preserve">        +  ' or ./tjJobType = "IMMEDIATE_MDT_AND_TRACE"';</w:t>
        </w:r>
      </w:ins>
    </w:p>
    <w:p w14:paraId="0FF61B0A" w14:textId="77777777" w:rsidR="009D4202" w:rsidRDefault="009D4202" w:rsidP="009D4202">
      <w:pPr>
        <w:pStyle w:val="PL"/>
        <w:rPr>
          <w:ins w:id="234" w:author="Ericsson User 10-11" w:date="2021-10-18T11:14:00Z"/>
        </w:rPr>
      </w:pPr>
      <w:ins w:id="235" w:author="Ericsson User 10-11" w:date="2021-10-18T11:14:00Z">
        <w:r>
          <w:t xml:space="preserve">      type uint16 {</w:t>
        </w:r>
      </w:ins>
    </w:p>
    <w:p w14:paraId="6F7805B4" w14:textId="77777777" w:rsidR="009D4202" w:rsidRDefault="009D4202" w:rsidP="009D4202">
      <w:pPr>
        <w:pStyle w:val="PL"/>
        <w:rPr>
          <w:ins w:id="236" w:author="Ericsson User 10-11" w:date="2021-10-18T11:14:00Z"/>
        </w:rPr>
      </w:pPr>
      <w:ins w:id="237" w:author="Ericsson User 10-11" w:date="2021-10-18T11:14:00Z">
        <w:r>
          <w:t xml:space="preserve">        range 0..31 ;</w:t>
        </w:r>
      </w:ins>
    </w:p>
    <w:p w14:paraId="6A7FB7A2" w14:textId="77777777" w:rsidR="009D4202" w:rsidRDefault="009D4202" w:rsidP="009D4202">
      <w:pPr>
        <w:pStyle w:val="PL"/>
        <w:rPr>
          <w:ins w:id="238" w:author="Ericsson User 10-11" w:date="2021-10-18T11:14:00Z"/>
        </w:rPr>
      </w:pPr>
      <w:ins w:id="239" w:author="Ericsson User 10-11" w:date="2021-10-18T11:14:00Z">
        <w:r>
          <w:t xml:space="preserve">      }        </w:t>
        </w:r>
      </w:ins>
    </w:p>
    <w:p w14:paraId="40B4BBC3" w14:textId="77777777" w:rsidR="009D4202" w:rsidRDefault="009D4202" w:rsidP="009D4202">
      <w:pPr>
        <w:pStyle w:val="PL"/>
        <w:rPr>
          <w:ins w:id="240" w:author="Ericsson User 10-11" w:date="2021-10-18T11:14:00Z"/>
        </w:rPr>
      </w:pPr>
      <w:ins w:id="241" w:author="Ericsson User 10-11" w:date="2021-10-18T11:14:00Z">
        <w:r>
          <w:t xml:space="preserve">      description "It specifies the threshold which should trigger </w:t>
        </w:r>
      </w:ins>
    </w:p>
    <w:p w14:paraId="7093EF9E" w14:textId="77777777" w:rsidR="009D4202" w:rsidRDefault="009D4202" w:rsidP="009D4202">
      <w:pPr>
        <w:pStyle w:val="PL"/>
        <w:rPr>
          <w:ins w:id="242" w:author="Ericsson User 10-11" w:date="2021-10-18T11:14:00Z"/>
        </w:rPr>
      </w:pPr>
      <w:ins w:id="243" w:author="Ericsson User 10-11" w:date="2021-10-18T11:14:00Z">
        <w:r>
          <w:t xml:space="preserve">        the reporting in case of event-triggered periodic reporting for M4 </w:t>
        </w:r>
      </w:ins>
    </w:p>
    <w:p w14:paraId="765C810C" w14:textId="77777777" w:rsidR="009D4202" w:rsidRDefault="009D4202" w:rsidP="009D4202">
      <w:pPr>
        <w:pStyle w:val="PL"/>
        <w:rPr>
          <w:ins w:id="244" w:author="Ericsson User 10-11" w:date="2021-10-18T11:14:00Z"/>
        </w:rPr>
      </w:pPr>
      <w:ins w:id="245" w:author="Ericsson User 10-11" w:date="2021-10-18T11:14:00Z">
        <w:r>
          <w:t xml:space="preserve">        (UE power headroom measurement) in UMTS. In case this attribute is </w:t>
        </w:r>
      </w:ins>
    </w:p>
    <w:p w14:paraId="55CFA4EA" w14:textId="77777777" w:rsidR="009D4202" w:rsidRDefault="009D4202" w:rsidP="009D4202">
      <w:pPr>
        <w:pStyle w:val="PL"/>
        <w:rPr>
          <w:ins w:id="246" w:author="Ericsson User 10-11" w:date="2021-10-18T11:14:00Z"/>
        </w:rPr>
      </w:pPr>
      <w:ins w:id="247" w:author="Ericsson User 10-11" w:date="2021-10-18T11:14:00Z">
        <w:r>
          <w:t xml:space="preserve">        not used, it carries a null semantic.";</w:t>
        </w:r>
      </w:ins>
    </w:p>
    <w:p w14:paraId="19F69315" w14:textId="77777777" w:rsidR="009D4202" w:rsidRDefault="009D4202" w:rsidP="009D4202">
      <w:pPr>
        <w:pStyle w:val="PL"/>
        <w:rPr>
          <w:ins w:id="248" w:author="Ericsson User 10-11" w:date="2021-10-18T11:14:00Z"/>
        </w:rPr>
      </w:pPr>
      <w:ins w:id="249" w:author="Ericsson User 10-11" w:date="2021-10-18T11:14:00Z">
        <w:r>
          <w:t xml:space="preserve">        reference "3GPP TS 32.422 clause 5.10.A";</w:t>
        </w:r>
      </w:ins>
    </w:p>
    <w:p w14:paraId="23753997" w14:textId="77777777" w:rsidR="009D4202" w:rsidRDefault="009D4202" w:rsidP="009D4202">
      <w:pPr>
        <w:pStyle w:val="PL"/>
        <w:rPr>
          <w:ins w:id="250" w:author="Ericsson User 10-11" w:date="2021-10-18T11:14:00Z"/>
        </w:rPr>
      </w:pPr>
      <w:ins w:id="251" w:author="Ericsson User 10-11" w:date="2021-10-18T11:14:00Z">
        <w:r>
          <w:t xml:space="preserve">    }</w:t>
        </w:r>
      </w:ins>
    </w:p>
    <w:p w14:paraId="78286C10" w14:textId="632F08BB" w:rsidR="00C234C7" w:rsidRDefault="009D4202" w:rsidP="009D4202">
      <w:pPr>
        <w:pStyle w:val="PL"/>
      </w:pPr>
      <w:ins w:id="252" w:author="Ericsson User 10-11" w:date="2021-10-18T11:14:00Z">
        <w:r>
          <w:t xml:space="preserve">    </w:t>
        </w:r>
      </w:ins>
    </w:p>
    <w:p w14:paraId="41C6919B" w14:textId="77777777" w:rsidR="00C234C7" w:rsidRDefault="00C234C7" w:rsidP="00C234C7">
      <w:pPr>
        <w:pStyle w:val="PL"/>
      </w:pPr>
      <w:r>
        <w:t xml:space="preserve">    list tjMDTPLMList {</w:t>
      </w:r>
    </w:p>
    <w:p w14:paraId="79CCC172" w14:textId="77777777" w:rsidR="00C234C7" w:rsidRDefault="00C234C7" w:rsidP="00C234C7">
      <w:pPr>
        <w:pStyle w:val="PL"/>
      </w:pPr>
      <w:r>
        <w:t xml:space="preserve">      when './tjJobType = "LOGGED_MDT_ONLY"';</w:t>
      </w:r>
    </w:p>
    <w:p w14:paraId="3F261FF6" w14:textId="77777777" w:rsidR="00C234C7" w:rsidRDefault="00C234C7" w:rsidP="00C234C7">
      <w:pPr>
        <w:pStyle w:val="PL"/>
      </w:pPr>
      <w:r>
        <w:t xml:space="preserve">      key "mcc mnc";</w:t>
      </w:r>
    </w:p>
    <w:p w14:paraId="34A4E96C" w14:textId="77777777" w:rsidR="00C234C7" w:rsidRDefault="00C234C7" w:rsidP="00C234C7">
      <w:pPr>
        <w:pStyle w:val="PL"/>
      </w:pPr>
      <w:r>
        <w:t xml:space="preserve">      uses types3gpp:PLMNId;</w:t>
      </w:r>
    </w:p>
    <w:p w14:paraId="359BB1E5" w14:textId="77777777" w:rsidR="00C234C7" w:rsidRDefault="00C234C7" w:rsidP="00C234C7">
      <w:pPr>
        <w:pStyle w:val="PL"/>
      </w:pPr>
      <w:r>
        <w:t xml:space="preserve">      min-elements 1;</w:t>
      </w:r>
    </w:p>
    <w:p w14:paraId="310479FB" w14:textId="77777777" w:rsidR="00C234C7" w:rsidRDefault="00C234C7" w:rsidP="00C234C7">
      <w:pPr>
        <w:pStyle w:val="PL"/>
      </w:pPr>
      <w:r>
        <w:t xml:space="preserve">      max-elements 16;</w:t>
      </w:r>
    </w:p>
    <w:p w14:paraId="13C85938" w14:textId="77777777" w:rsidR="00C234C7" w:rsidRDefault="00C234C7" w:rsidP="00C234C7">
      <w:pPr>
        <w:pStyle w:val="PL"/>
      </w:pPr>
      <w:r>
        <w:t xml:space="preserve">      description "It indicates the PLMNs where measurement collection, status</w:t>
      </w:r>
    </w:p>
    <w:p w14:paraId="08137451" w14:textId="77777777" w:rsidR="00C234C7" w:rsidRDefault="00C234C7" w:rsidP="00C234C7">
      <w:pPr>
        <w:pStyle w:val="PL"/>
      </w:pPr>
      <w:r>
        <w:t xml:space="preserve">        indication and log reporting is allowed.";</w:t>
      </w:r>
    </w:p>
    <w:p w14:paraId="6D61F907" w14:textId="77777777" w:rsidR="00C234C7" w:rsidRDefault="00C234C7" w:rsidP="00C234C7">
      <w:pPr>
        <w:pStyle w:val="PL"/>
      </w:pPr>
      <w:r>
        <w:t xml:space="preserve">      reference "Clause 5.10.24 of 3GPP TS 32.422";</w:t>
      </w:r>
    </w:p>
    <w:p w14:paraId="629B64D2" w14:textId="77777777" w:rsidR="00C234C7" w:rsidRDefault="00C234C7" w:rsidP="00C234C7">
      <w:pPr>
        <w:pStyle w:val="PL"/>
      </w:pPr>
      <w:r>
        <w:t xml:space="preserve">    }</w:t>
      </w:r>
    </w:p>
    <w:p w14:paraId="7E77C00D" w14:textId="77777777" w:rsidR="00C234C7" w:rsidRDefault="00C234C7" w:rsidP="00C234C7">
      <w:pPr>
        <w:pStyle w:val="PL"/>
      </w:pPr>
    </w:p>
    <w:p w14:paraId="530FA4EA" w14:textId="77777777" w:rsidR="00C234C7" w:rsidRDefault="00C234C7" w:rsidP="00C234C7">
      <w:pPr>
        <w:pStyle w:val="PL"/>
      </w:pPr>
      <w:r>
        <w:t xml:space="preserve">    leaf tjMDTPositioningMethod {</w:t>
      </w:r>
    </w:p>
    <w:p w14:paraId="1A3677F5" w14:textId="77777777" w:rsidR="00C234C7" w:rsidRDefault="00C234C7" w:rsidP="00C234C7">
      <w:pPr>
        <w:pStyle w:val="PL"/>
      </w:pPr>
      <w:r>
        <w:t xml:space="preserve">      when './tjJobType = "IMMEDIATE_MDT_ONLY"'</w:t>
      </w:r>
    </w:p>
    <w:p w14:paraId="36A4A867" w14:textId="77777777" w:rsidR="00C234C7" w:rsidRDefault="00C234C7" w:rsidP="00C234C7">
      <w:pPr>
        <w:pStyle w:val="PL"/>
      </w:pPr>
      <w:r>
        <w:t xml:space="preserve">        +  ' or ./tjJobType = "IMMEDIATE_MDT_AND_TRACE"';</w:t>
      </w:r>
    </w:p>
    <w:p w14:paraId="65DD4C4F" w14:textId="77777777" w:rsidR="00C234C7" w:rsidRDefault="00C234C7" w:rsidP="00C234C7">
      <w:pPr>
        <w:pStyle w:val="PL"/>
      </w:pPr>
      <w:r>
        <w:t xml:space="preserve">      type enumeration {</w:t>
      </w:r>
    </w:p>
    <w:p w14:paraId="75C56B2E" w14:textId="77777777" w:rsidR="00C234C7" w:rsidRDefault="00C234C7" w:rsidP="00C234C7">
      <w:pPr>
        <w:pStyle w:val="PL"/>
      </w:pPr>
      <w:r>
        <w:t xml:space="preserve">        enum GNSS;</w:t>
      </w:r>
    </w:p>
    <w:p w14:paraId="31ADC6E9" w14:textId="77777777" w:rsidR="00C234C7" w:rsidRDefault="00C234C7" w:rsidP="00C234C7">
      <w:pPr>
        <w:pStyle w:val="PL"/>
      </w:pPr>
      <w:r>
        <w:t xml:space="preserve">        enum E_CELL_ID;</w:t>
      </w:r>
    </w:p>
    <w:p w14:paraId="72B4B494" w14:textId="77777777" w:rsidR="00C234C7" w:rsidRDefault="00C234C7" w:rsidP="00C234C7">
      <w:pPr>
        <w:pStyle w:val="PL"/>
      </w:pPr>
      <w:r>
        <w:t xml:space="preserve">      }</w:t>
      </w:r>
    </w:p>
    <w:p w14:paraId="19808D1A" w14:textId="77777777" w:rsidR="00C234C7" w:rsidRDefault="00C234C7" w:rsidP="00C234C7">
      <w:pPr>
        <w:pStyle w:val="PL"/>
      </w:pPr>
      <w:r>
        <w:t xml:space="preserve">      mandatory true;</w:t>
      </w:r>
    </w:p>
    <w:p w14:paraId="73B1D152" w14:textId="77777777" w:rsidR="00C234C7" w:rsidRDefault="00C234C7" w:rsidP="00C234C7">
      <w:pPr>
        <w:pStyle w:val="PL"/>
      </w:pPr>
      <w:r>
        <w:t xml:space="preserve">      description "It specifies what positioning method should be used in the</w:t>
      </w:r>
    </w:p>
    <w:p w14:paraId="07B81D72" w14:textId="77777777" w:rsidR="00C234C7" w:rsidRDefault="00C234C7" w:rsidP="00C234C7">
      <w:pPr>
        <w:pStyle w:val="PL"/>
      </w:pPr>
      <w:r>
        <w:t xml:space="preserve">        MDT job.";</w:t>
      </w:r>
    </w:p>
    <w:p w14:paraId="3D4E4C32" w14:textId="77777777" w:rsidR="00C234C7" w:rsidRDefault="00C234C7" w:rsidP="00C234C7">
      <w:pPr>
        <w:pStyle w:val="PL"/>
      </w:pPr>
      <w:r>
        <w:t xml:space="preserve">      reference "Clause 5.10.19 of 3GPP TS 32.422";</w:t>
      </w:r>
    </w:p>
    <w:p w14:paraId="7FCDF353" w14:textId="77777777" w:rsidR="00C234C7" w:rsidRDefault="00C234C7" w:rsidP="00C234C7">
      <w:pPr>
        <w:pStyle w:val="PL"/>
      </w:pPr>
      <w:r>
        <w:t xml:space="preserve">    }</w:t>
      </w:r>
    </w:p>
    <w:p w14:paraId="1AFCBD34" w14:textId="77777777" w:rsidR="00C234C7" w:rsidRDefault="00C234C7" w:rsidP="00C234C7">
      <w:pPr>
        <w:pStyle w:val="PL"/>
      </w:pPr>
    </w:p>
    <w:p w14:paraId="6CF325B7" w14:textId="77777777" w:rsidR="00C234C7" w:rsidRDefault="00C234C7" w:rsidP="00C234C7">
      <w:pPr>
        <w:pStyle w:val="PL"/>
      </w:pPr>
      <w:r>
        <w:t xml:space="preserve">    leaf tjMDTReportAmount {</w:t>
      </w:r>
    </w:p>
    <w:p w14:paraId="46FAD5AA" w14:textId="77777777" w:rsidR="00C234C7" w:rsidRDefault="00C234C7" w:rsidP="00C234C7">
      <w:pPr>
        <w:pStyle w:val="PL"/>
      </w:pPr>
      <w:r>
        <w:t xml:space="preserve">      when './tjJobType = "IMMEDIATE_MDT_ONLY"'</w:t>
      </w:r>
    </w:p>
    <w:p w14:paraId="1FE3C216" w14:textId="77777777" w:rsidR="00C234C7" w:rsidRDefault="00C234C7" w:rsidP="00C234C7">
      <w:pPr>
        <w:pStyle w:val="PL"/>
      </w:pPr>
      <w:r>
        <w:t xml:space="preserve">        +  ' and ./tjMDTReportingTrigger = "PERIODICAL"';</w:t>
      </w:r>
    </w:p>
    <w:p w14:paraId="7F998BF9" w14:textId="77777777" w:rsidR="00C234C7" w:rsidRDefault="00C234C7" w:rsidP="00C234C7">
      <w:pPr>
        <w:pStyle w:val="PL"/>
      </w:pPr>
      <w:r>
        <w:t xml:space="preserve">      type union {</w:t>
      </w:r>
    </w:p>
    <w:p w14:paraId="409BC253" w14:textId="77777777" w:rsidR="00C234C7" w:rsidRDefault="00C234C7" w:rsidP="00C234C7">
      <w:pPr>
        <w:pStyle w:val="PL"/>
      </w:pPr>
      <w:r>
        <w:t xml:space="preserve">        type uint32 {</w:t>
      </w:r>
    </w:p>
    <w:p w14:paraId="327AAF2A" w14:textId="77777777" w:rsidR="00C234C7" w:rsidRDefault="00C234C7" w:rsidP="00C234C7">
      <w:pPr>
        <w:pStyle w:val="PL"/>
      </w:pPr>
      <w:r>
        <w:t xml:space="preserve">          range "1|4|8|16|32|64" ;</w:t>
      </w:r>
    </w:p>
    <w:p w14:paraId="279E9CE6" w14:textId="77777777" w:rsidR="00C234C7" w:rsidRDefault="00C234C7" w:rsidP="00C234C7">
      <w:pPr>
        <w:pStyle w:val="PL"/>
      </w:pPr>
      <w:r>
        <w:t xml:space="preserve">        }</w:t>
      </w:r>
    </w:p>
    <w:p w14:paraId="0AF5F7B4" w14:textId="77777777" w:rsidR="00C234C7" w:rsidRDefault="00C234C7" w:rsidP="00C234C7">
      <w:pPr>
        <w:pStyle w:val="PL"/>
      </w:pPr>
      <w:r>
        <w:t xml:space="preserve">        type enumeration {</w:t>
      </w:r>
    </w:p>
    <w:p w14:paraId="192C6732" w14:textId="77777777" w:rsidR="00C234C7" w:rsidRDefault="00C234C7" w:rsidP="00C234C7">
      <w:pPr>
        <w:pStyle w:val="PL"/>
      </w:pPr>
      <w:r>
        <w:t xml:space="preserve">          enum INFINITY;</w:t>
      </w:r>
    </w:p>
    <w:p w14:paraId="577FA27C" w14:textId="77777777" w:rsidR="00C234C7" w:rsidRDefault="00C234C7" w:rsidP="00C234C7">
      <w:pPr>
        <w:pStyle w:val="PL"/>
      </w:pPr>
      <w:r>
        <w:t xml:space="preserve">        }</w:t>
      </w:r>
    </w:p>
    <w:p w14:paraId="56894729" w14:textId="77777777" w:rsidR="00C234C7" w:rsidRDefault="00C234C7" w:rsidP="00C234C7">
      <w:pPr>
        <w:pStyle w:val="PL"/>
      </w:pPr>
      <w:r>
        <w:t xml:space="preserve">      }</w:t>
      </w:r>
    </w:p>
    <w:p w14:paraId="6B7BE11C" w14:textId="77777777" w:rsidR="00C234C7" w:rsidRDefault="00C234C7" w:rsidP="00C234C7">
      <w:pPr>
        <w:pStyle w:val="PL"/>
      </w:pPr>
      <w:r>
        <w:t xml:space="preserve">      mandatory true;</w:t>
      </w:r>
    </w:p>
    <w:p w14:paraId="0A77DA9F" w14:textId="77777777" w:rsidR="00C234C7" w:rsidRDefault="00C234C7" w:rsidP="00C234C7">
      <w:pPr>
        <w:pStyle w:val="PL"/>
      </w:pPr>
      <w:r>
        <w:t xml:space="preserve">      description "It specifies the number of measurement reports that shall be</w:t>
      </w:r>
    </w:p>
    <w:p w14:paraId="330ACB85" w14:textId="77777777" w:rsidR="00C234C7" w:rsidRDefault="00C234C7" w:rsidP="00C234C7">
      <w:pPr>
        <w:pStyle w:val="PL"/>
      </w:pPr>
      <w:r>
        <w:t xml:space="preserve">        taken for periodic reporting while the UE is in connected.</w:t>
      </w:r>
    </w:p>
    <w:p w14:paraId="402E8B47" w14:textId="77777777" w:rsidR="00C234C7" w:rsidRDefault="00C234C7" w:rsidP="00C234C7">
      <w:pPr>
        <w:pStyle w:val="PL"/>
      </w:pPr>
      <w:r>
        <w:t xml:space="preserve">        The attribute is applicable only for Immediate MDT and when</w:t>
      </w:r>
    </w:p>
    <w:p w14:paraId="54A1F417" w14:textId="77777777" w:rsidR="00C234C7" w:rsidRDefault="00C234C7" w:rsidP="00C234C7">
      <w:pPr>
        <w:pStyle w:val="PL"/>
      </w:pPr>
      <w:r>
        <w:t xml:space="preserve">        tjMDTReportingTrigger is configured for periodical measurements. In</w:t>
      </w:r>
    </w:p>
    <w:p w14:paraId="641DF344" w14:textId="77777777" w:rsidR="00C234C7" w:rsidRDefault="00C234C7" w:rsidP="00C234C7">
      <w:pPr>
        <w:pStyle w:val="PL"/>
      </w:pPr>
      <w:r>
        <w:t xml:space="preserve">        case this attribute is not used, it carries a null semantic.";</w:t>
      </w:r>
    </w:p>
    <w:p w14:paraId="6C0A5A88" w14:textId="77777777" w:rsidR="00C234C7" w:rsidRDefault="00C234C7" w:rsidP="00C234C7">
      <w:pPr>
        <w:pStyle w:val="PL"/>
      </w:pPr>
      <w:r>
        <w:t xml:space="preserve">      reference "Clause 5.10.6 of 3GPP TS 32.422";</w:t>
      </w:r>
    </w:p>
    <w:p w14:paraId="644003A6" w14:textId="77777777" w:rsidR="00C234C7" w:rsidRDefault="00C234C7" w:rsidP="00C234C7">
      <w:pPr>
        <w:pStyle w:val="PL"/>
      </w:pPr>
      <w:r>
        <w:t xml:space="preserve">    }</w:t>
      </w:r>
    </w:p>
    <w:p w14:paraId="06D8D50B" w14:textId="77777777" w:rsidR="00C234C7" w:rsidRDefault="00C234C7" w:rsidP="00C234C7">
      <w:pPr>
        <w:pStyle w:val="PL"/>
      </w:pPr>
    </w:p>
    <w:p w14:paraId="4771C363" w14:textId="77777777" w:rsidR="00C234C7" w:rsidRDefault="00C234C7" w:rsidP="00C234C7">
      <w:pPr>
        <w:pStyle w:val="PL"/>
      </w:pPr>
      <w:r>
        <w:t xml:space="preserve">    leaf tjMDTReportingTrigger {</w:t>
      </w:r>
    </w:p>
    <w:p w14:paraId="7261963D" w14:textId="77777777" w:rsidR="00C234C7" w:rsidRDefault="00C234C7" w:rsidP="00C234C7">
      <w:pPr>
        <w:pStyle w:val="PL"/>
      </w:pPr>
      <w:r>
        <w:t xml:space="preserve">      when './tjJobType = "IMMEDIATE_MDT_ONLY"';</w:t>
      </w:r>
    </w:p>
    <w:p w14:paraId="24CD83DE" w14:textId="77777777" w:rsidR="00C234C7" w:rsidRDefault="00C234C7" w:rsidP="00C234C7">
      <w:pPr>
        <w:pStyle w:val="PL"/>
      </w:pPr>
      <w:r>
        <w:t xml:space="preserve">      type enumeration {</w:t>
      </w:r>
    </w:p>
    <w:p w14:paraId="7B48B017" w14:textId="77777777" w:rsidR="00C234C7" w:rsidRDefault="00C234C7" w:rsidP="00C234C7">
      <w:pPr>
        <w:pStyle w:val="PL"/>
      </w:pPr>
      <w:r>
        <w:t xml:space="preserve">        enum PERIODICAL;</w:t>
      </w:r>
    </w:p>
    <w:p w14:paraId="2E985765" w14:textId="77777777" w:rsidR="00C234C7" w:rsidRDefault="00C234C7" w:rsidP="00C234C7">
      <w:pPr>
        <w:pStyle w:val="PL"/>
      </w:pPr>
      <w:r>
        <w:t xml:space="preserve">        enum A2_FOR_LTE;</w:t>
      </w:r>
    </w:p>
    <w:p w14:paraId="255D8D0B" w14:textId="77777777" w:rsidR="00C234C7" w:rsidRDefault="00C234C7" w:rsidP="00C234C7">
      <w:pPr>
        <w:pStyle w:val="PL"/>
      </w:pPr>
      <w:r>
        <w:lastRenderedPageBreak/>
        <w:t xml:space="preserve">        enum 1F_FOR_UMTS;</w:t>
      </w:r>
    </w:p>
    <w:p w14:paraId="10F8A030" w14:textId="77777777" w:rsidR="00C234C7" w:rsidRDefault="00C234C7" w:rsidP="00C234C7">
      <w:pPr>
        <w:pStyle w:val="PL"/>
      </w:pPr>
      <w:r>
        <w:t xml:space="preserve">        enum 1I_FOR_UMTS_MCPS_TDD;</w:t>
      </w:r>
    </w:p>
    <w:p w14:paraId="2D2605F7" w14:textId="77777777" w:rsidR="00C234C7" w:rsidRDefault="00C234C7" w:rsidP="00C234C7">
      <w:pPr>
        <w:pStyle w:val="PL"/>
      </w:pPr>
      <w:r>
        <w:t xml:space="preserve">        enum A2_TRIGGERED_PERIODIC_FOR_LTE;</w:t>
      </w:r>
    </w:p>
    <w:p w14:paraId="26BF94DF" w14:textId="77777777" w:rsidR="00C234C7" w:rsidRDefault="00C234C7" w:rsidP="00C234C7">
      <w:pPr>
        <w:pStyle w:val="PL"/>
      </w:pPr>
      <w:r>
        <w:t xml:space="preserve">        enum ALL_CONFIGURED_RRM_FOR_LTE;</w:t>
      </w:r>
    </w:p>
    <w:p w14:paraId="1EBEF512" w14:textId="77777777" w:rsidR="00C234C7" w:rsidRDefault="00C234C7" w:rsidP="00C234C7">
      <w:pPr>
        <w:pStyle w:val="PL"/>
      </w:pPr>
      <w:r>
        <w:t xml:space="preserve">        enum ALL_CONFIGURED_RRM_FOR_UMTS;</w:t>
      </w:r>
    </w:p>
    <w:p w14:paraId="1ECC8703" w14:textId="77777777" w:rsidR="00C234C7" w:rsidRDefault="00C234C7" w:rsidP="00C234C7">
      <w:pPr>
        <w:pStyle w:val="PL"/>
      </w:pPr>
      <w:r>
        <w:t xml:space="preserve">      }</w:t>
      </w:r>
    </w:p>
    <w:p w14:paraId="27643EE8" w14:textId="77777777" w:rsidR="00C234C7" w:rsidRDefault="00C234C7" w:rsidP="00C234C7">
      <w:pPr>
        <w:pStyle w:val="PL"/>
      </w:pPr>
      <w:r>
        <w:t xml:space="preserve">      description "It specifies whether periodic or event based measurements</w:t>
      </w:r>
    </w:p>
    <w:p w14:paraId="4BCE0254" w14:textId="77777777" w:rsidR="00C234C7" w:rsidRDefault="00C234C7" w:rsidP="00C234C7">
      <w:pPr>
        <w:pStyle w:val="PL"/>
      </w:pPr>
      <w:r>
        <w:t xml:space="preserve">        should be collected.</w:t>
      </w:r>
    </w:p>
    <w:p w14:paraId="393C2543" w14:textId="77777777" w:rsidR="00C234C7" w:rsidRDefault="00C234C7" w:rsidP="00C234C7">
      <w:pPr>
        <w:pStyle w:val="PL"/>
      </w:pPr>
      <w:r>
        <w:t xml:space="preserve">        The attribute is applicable only for Immediate MDT and when the</w:t>
      </w:r>
    </w:p>
    <w:p w14:paraId="536E3F86" w14:textId="77777777" w:rsidR="00C234C7" w:rsidRDefault="00C234C7" w:rsidP="00C234C7">
      <w:pPr>
        <w:pStyle w:val="PL"/>
      </w:pPr>
      <w:r>
        <w:t xml:space="preserve">        tjMDTListOfMeasurements is configured for M1 (for both UMTS and LTE)</w:t>
      </w:r>
    </w:p>
    <w:p w14:paraId="4787DCC2" w14:textId="77777777" w:rsidR="00C234C7" w:rsidRDefault="00C234C7" w:rsidP="00C234C7">
      <w:pPr>
        <w:pStyle w:val="PL"/>
      </w:pPr>
      <w:r>
        <w:t xml:space="preserve">        or M2 (only for UMTS). In case this attribute is not used, it carries</w:t>
      </w:r>
    </w:p>
    <w:p w14:paraId="422CD997" w14:textId="77777777" w:rsidR="00C234C7" w:rsidRDefault="00C234C7" w:rsidP="00C234C7">
      <w:pPr>
        <w:pStyle w:val="PL"/>
      </w:pPr>
      <w:r>
        <w:t xml:space="preserve">        a null semantic.";</w:t>
      </w:r>
    </w:p>
    <w:p w14:paraId="4DA44AE6" w14:textId="77777777" w:rsidR="00C234C7" w:rsidRDefault="00C234C7" w:rsidP="00C234C7">
      <w:pPr>
        <w:pStyle w:val="PL"/>
      </w:pPr>
      <w:r>
        <w:t xml:space="preserve">      reference "Clause 5.10.4 of 3GPP TS 32.422";</w:t>
      </w:r>
    </w:p>
    <w:p w14:paraId="32DA399D" w14:textId="77777777" w:rsidR="00C234C7" w:rsidRDefault="00C234C7" w:rsidP="00C234C7">
      <w:pPr>
        <w:pStyle w:val="PL"/>
      </w:pPr>
      <w:r>
        <w:t xml:space="preserve">    }</w:t>
      </w:r>
    </w:p>
    <w:p w14:paraId="78E110A0" w14:textId="77777777" w:rsidR="00C234C7" w:rsidRDefault="00C234C7" w:rsidP="00C234C7">
      <w:pPr>
        <w:pStyle w:val="PL"/>
      </w:pPr>
    </w:p>
    <w:p w14:paraId="6D47CD19" w14:textId="77777777" w:rsidR="00C234C7" w:rsidRDefault="00C234C7" w:rsidP="00C234C7">
      <w:pPr>
        <w:pStyle w:val="PL"/>
      </w:pPr>
      <w:r>
        <w:t xml:space="preserve">    leaf tjMDTReportInterval {</w:t>
      </w:r>
    </w:p>
    <w:p w14:paraId="76942566" w14:textId="77777777" w:rsidR="00C234C7" w:rsidRDefault="00C234C7" w:rsidP="00C234C7">
      <w:pPr>
        <w:pStyle w:val="PL"/>
      </w:pPr>
      <w:r>
        <w:t xml:space="preserve">      when './tjJobType = "IMMEDIATE_MDT_ONLY"'</w:t>
      </w:r>
    </w:p>
    <w:p w14:paraId="2C6BBADC" w14:textId="77777777" w:rsidR="00C234C7" w:rsidRDefault="00C234C7" w:rsidP="00C234C7">
      <w:pPr>
        <w:pStyle w:val="PL"/>
      </w:pPr>
      <w:r>
        <w:t xml:space="preserve">        +  ' and ./tjMDTReportingTrigger = "PERIODICAL"';</w:t>
      </w:r>
    </w:p>
    <w:p w14:paraId="3BEC46B0" w14:textId="77777777" w:rsidR="00C234C7" w:rsidRDefault="00C234C7" w:rsidP="00C234C7">
      <w:pPr>
        <w:pStyle w:val="PL"/>
      </w:pPr>
      <w:r>
        <w:t xml:space="preserve">      type uint32 {</w:t>
      </w:r>
    </w:p>
    <w:p w14:paraId="7260B3B0" w14:textId="77777777" w:rsidR="00C234C7" w:rsidRDefault="00C234C7" w:rsidP="00C234C7">
      <w:pPr>
        <w:pStyle w:val="PL"/>
      </w:pPr>
      <w:r>
        <w:t xml:space="preserve">        range "120|240|250|480|500|640|1000|1024|2000|2048|3000|4000|"</w:t>
      </w:r>
    </w:p>
    <w:p w14:paraId="02DA5A68" w14:textId="77777777" w:rsidR="00C234C7" w:rsidRDefault="00C234C7" w:rsidP="00C234C7">
      <w:pPr>
        <w:pStyle w:val="PL"/>
      </w:pPr>
      <w:r>
        <w:t xml:space="preserve">          +"5120|6000|8000|10240|12000|16000|20000|"</w:t>
      </w:r>
    </w:p>
    <w:p w14:paraId="0DCAF7D0" w14:textId="77777777" w:rsidR="00C234C7" w:rsidRDefault="00C234C7" w:rsidP="00C234C7">
      <w:pPr>
        <w:pStyle w:val="PL"/>
      </w:pPr>
      <w:r>
        <w:t xml:space="preserve">          +"24000|28000|32000|60000|64000|"</w:t>
      </w:r>
    </w:p>
    <w:p w14:paraId="3E91AA9A" w14:textId="77777777" w:rsidR="00C234C7" w:rsidRDefault="00C234C7" w:rsidP="00C234C7">
      <w:pPr>
        <w:pStyle w:val="PL"/>
      </w:pPr>
      <w:r>
        <w:t xml:space="preserve">          +"360000|720000|1800000|3600000";</w:t>
      </w:r>
    </w:p>
    <w:p w14:paraId="754A9DB9" w14:textId="77777777" w:rsidR="00C234C7" w:rsidRDefault="00C234C7" w:rsidP="00C234C7">
      <w:pPr>
        <w:pStyle w:val="PL"/>
      </w:pPr>
      <w:r>
        <w:t xml:space="preserve">      }</w:t>
      </w:r>
    </w:p>
    <w:p w14:paraId="4A91C2DC" w14:textId="77777777" w:rsidR="00C234C7" w:rsidRDefault="00C234C7" w:rsidP="00C234C7">
      <w:pPr>
        <w:pStyle w:val="PL"/>
      </w:pPr>
      <w:r>
        <w:t xml:space="preserve">      units milliseconds;</w:t>
      </w:r>
    </w:p>
    <w:p w14:paraId="54ED471D" w14:textId="77777777" w:rsidR="00C234C7" w:rsidRDefault="00C234C7" w:rsidP="00C234C7">
      <w:pPr>
        <w:pStyle w:val="PL"/>
      </w:pPr>
      <w:r>
        <w:t xml:space="preserve">      mandatory true;</w:t>
      </w:r>
    </w:p>
    <w:p w14:paraId="2DCE1188" w14:textId="77777777" w:rsidR="00C234C7" w:rsidRDefault="00C234C7" w:rsidP="00C234C7">
      <w:pPr>
        <w:pStyle w:val="PL"/>
      </w:pPr>
      <w:r>
        <w:t xml:space="preserve">      description "It specifies the interval between the periodical measurements</w:t>
      </w:r>
    </w:p>
    <w:p w14:paraId="55835AC2" w14:textId="77777777" w:rsidR="00C234C7" w:rsidRDefault="00C234C7" w:rsidP="00C234C7">
      <w:pPr>
        <w:pStyle w:val="PL"/>
      </w:pPr>
      <w:r>
        <w:t xml:space="preserve">        that shall be taken when the UE is in connected mode.</w:t>
      </w:r>
    </w:p>
    <w:p w14:paraId="2B3DA1D7" w14:textId="77777777" w:rsidR="00C234C7" w:rsidRDefault="00C234C7" w:rsidP="00C234C7">
      <w:pPr>
        <w:pStyle w:val="PL"/>
      </w:pPr>
      <w:r>
        <w:t xml:space="preserve">        The attribute is applicable only for Immediate MDT and when</w:t>
      </w:r>
    </w:p>
    <w:p w14:paraId="76767504" w14:textId="77777777" w:rsidR="00C234C7" w:rsidRDefault="00C234C7" w:rsidP="00C234C7">
      <w:pPr>
        <w:pStyle w:val="PL"/>
      </w:pPr>
      <w:r>
        <w:t xml:space="preserve">        tjMDTReportingTrigger is configured for periodical measurements. In case</w:t>
      </w:r>
    </w:p>
    <w:p w14:paraId="39741855" w14:textId="77777777" w:rsidR="00C234C7" w:rsidRDefault="00C234C7" w:rsidP="00C234C7">
      <w:pPr>
        <w:pStyle w:val="PL"/>
      </w:pPr>
      <w:r>
        <w:t xml:space="preserve">        this attribute is not used, it carries a null semantic.";</w:t>
      </w:r>
    </w:p>
    <w:p w14:paraId="35D654B7" w14:textId="77777777" w:rsidR="00C234C7" w:rsidRDefault="00C234C7" w:rsidP="00C234C7">
      <w:pPr>
        <w:pStyle w:val="PL"/>
      </w:pPr>
      <w:r>
        <w:t xml:space="preserve">      reference "5.10.5 of 3GPP TS 32.422";</w:t>
      </w:r>
    </w:p>
    <w:p w14:paraId="7A7CB02B" w14:textId="77777777" w:rsidR="00C234C7" w:rsidRDefault="00C234C7" w:rsidP="00C234C7">
      <w:pPr>
        <w:pStyle w:val="PL"/>
      </w:pPr>
      <w:r>
        <w:t xml:space="preserve">    }</w:t>
      </w:r>
    </w:p>
    <w:p w14:paraId="1C7F4A99" w14:textId="77777777" w:rsidR="00C234C7" w:rsidRDefault="00C234C7" w:rsidP="00C234C7">
      <w:pPr>
        <w:pStyle w:val="PL"/>
      </w:pPr>
    </w:p>
    <w:p w14:paraId="5A5D957D" w14:textId="77777777" w:rsidR="00C234C7" w:rsidRDefault="00C234C7" w:rsidP="00C234C7">
      <w:pPr>
        <w:pStyle w:val="PL"/>
      </w:pPr>
      <w:r>
        <w:t xml:space="preserve">    leaf tjMDTReportType {</w:t>
      </w:r>
    </w:p>
    <w:p w14:paraId="533CC84E" w14:textId="77777777" w:rsidR="00C234C7" w:rsidRDefault="00C234C7" w:rsidP="00C234C7">
      <w:pPr>
        <w:pStyle w:val="PL"/>
      </w:pPr>
      <w:r>
        <w:t xml:space="preserve">      when './tjJobType = "LOGGED_MDT_ONLY"';</w:t>
      </w:r>
    </w:p>
    <w:p w14:paraId="5DDD47C1" w14:textId="77777777" w:rsidR="00C234C7" w:rsidRDefault="00C234C7" w:rsidP="00C234C7">
      <w:pPr>
        <w:pStyle w:val="PL"/>
      </w:pPr>
      <w:r>
        <w:t xml:space="preserve">      type enumeration {</w:t>
      </w:r>
    </w:p>
    <w:p w14:paraId="0D1694C7" w14:textId="77777777" w:rsidR="00C234C7" w:rsidRDefault="00C234C7" w:rsidP="00C234C7">
      <w:pPr>
        <w:pStyle w:val="PL"/>
      </w:pPr>
      <w:r>
        <w:t xml:space="preserve">        enum PERIODICAL;</w:t>
      </w:r>
    </w:p>
    <w:p w14:paraId="36564BB8" w14:textId="77777777" w:rsidR="00C234C7" w:rsidRDefault="00C234C7" w:rsidP="00C234C7">
      <w:pPr>
        <w:pStyle w:val="PL"/>
      </w:pPr>
      <w:r>
        <w:t xml:space="preserve">        enum EVENT_TRIGGERED;</w:t>
      </w:r>
    </w:p>
    <w:p w14:paraId="27A398E1" w14:textId="77777777" w:rsidR="00C234C7" w:rsidRDefault="00C234C7" w:rsidP="00C234C7">
      <w:pPr>
        <w:pStyle w:val="PL"/>
      </w:pPr>
      <w:r>
        <w:t xml:space="preserve">      }</w:t>
      </w:r>
    </w:p>
    <w:p w14:paraId="4A2CAAB5" w14:textId="77777777" w:rsidR="00C234C7" w:rsidRDefault="00C234C7" w:rsidP="00C234C7">
      <w:pPr>
        <w:pStyle w:val="PL"/>
      </w:pPr>
      <w:r>
        <w:t xml:space="preserve">      mandatory true;</w:t>
      </w:r>
    </w:p>
    <w:p w14:paraId="2E9DB9B9" w14:textId="77777777" w:rsidR="00C234C7" w:rsidRDefault="00C234C7" w:rsidP="00C234C7">
      <w:pPr>
        <w:pStyle w:val="PL"/>
      </w:pPr>
      <w:r>
        <w:t xml:space="preserve">      description "It specifies report type for logged NR MDT";</w:t>
      </w:r>
    </w:p>
    <w:p w14:paraId="73EAAB1F" w14:textId="77777777" w:rsidR="00C234C7" w:rsidRDefault="00C234C7" w:rsidP="00C234C7">
      <w:pPr>
        <w:pStyle w:val="PL"/>
      </w:pPr>
      <w:r>
        <w:t xml:space="preserve">      reference "Clause 5.10.27 of 3GPP TS 32.422";</w:t>
      </w:r>
    </w:p>
    <w:p w14:paraId="0CB3B7F4" w14:textId="77777777" w:rsidR="00C234C7" w:rsidRDefault="00C234C7" w:rsidP="00C234C7">
      <w:pPr>
        <w:pStyle w:val="PL"/>
      </w:pPr>
      <w:r>
        <w:t xml:space="preserve">    }</w:t>
      </w:r>
    </w:p>
    <w:p w14:paraId="65A4D07F" w14:textId="77777777" w:rsidR="00C234C7" w:rsidRDefault="00C234C7" w:rsidP="00C234C7">
      <w:pPr>
        <w:pStyle w:val="PL"/>
      </w:pPr>
    </w:p>
    <w:p w14:paraId="7EDF9590" w14:textId="77777777" w:rsidR="00C234C7" w:rsidRDefault="00C234C7" w:rsidP="00C234C7">
      <w:pPr>
        <w:pStyle w:val="PL"/>
      </w:pPr>
      <w:r>
        <w:t xml:space="preserve">    leaf tjMDTSensorInformation {</w:t>
      </w:r>
    </w:p>
    <w:p w14:paraId="6279B810" w14:textId="77777777" w:rsidR="00C234C7" w:rsidRDefault="00C234C7" w:rsidP="00C234C7">
      <w:pPr>
        <w:pStyle w:val="PL"/>
      </w:pPr>
      <w:r>
        <w:t xml:space="preserve">      type bits {</w:t>
      </w:r>
    </w:p>
    <w:p w14:paraId="7297164D" w14:textId="77777777" w:rsidR="00C234C7" w:rsidRDefault="00C234C7" w:rsidP="00C234C7">
      <w:pPr>
        <w:pStyle w:val="PL"/>
      </w:pPr>
      <w:r>
        <w:t xml:space="preserve">        bit BAROMETRIC_PRESSURE;</w:t>
      </w:r>
    </w:p>
    <w:p w14:paraId="293F75AB" w14:textId="77777777" w:rsidR="00C234C7" w:rsidRDefault="00C234C7" w:rsidP="00C234C7">
      <w:pPr>
        <w:pStyle w:val="PL"/>
      </w:pPr>
      <w:r>
        <w:t xml:space="preserve">        bit UE_SPEED;</w:t>
      </w:r>
    </w:p>
    <w:p w14:paraId="0291F7F8" w14:textId="77777777" w:rsidR="00C234C7" w:rsidRDefault="00C234C7" w:rsidP="00C234C7">
      <w:pPr>
        <w:pStyle w:val="PL"/>
      </w:pPr>
      <w:r>
        <w:t xml:space="preserve">        bit UE_ORIENTATION;</w:t>
      </w:r>
    </w:p>
    <w:p w14:paraId="34E28637" w14:textId="77777777" w:rsidR="00C234C7" w:rsidRDefault="00C234C7" w:rsidP="00C234C7">
      <w:pPr>
        <w:pStyle w:val="PL"/>
      </w:pPr>
      <w:r>
        <w:t xml:space="preserve">      }</w:t>
      </w:r>
    </w:p>
    <w:p w14:paraId="7143AA65" w14:textId="77777777" w:rsidR="00C234C7" w:rsidRDefault="00C234C7" w:rsidP="00C234C7">
      <w:pPr>
        <w:pStyle w:val="PL"/>
      </w:pPr>
      <w:r>
        <w:t xml:space="preserve">      default "";</w:t>
      </w:r>
    </w:p>
    <w:p w14:paraId="4BECE14C" w14:textId="77777777" w:rsidR="00C234C7" w:rsidRDefault="00C234C7" w:rsidP="00C234C7">
      <w:pPr>
        <w:pStyle w:val="PL"/>
      </w:pPr>
      <w:r>
        <w:t xml:space="preserve">      description "It specifies which sensor information shall be included in</w:t>
      </w:r>
    </w:p>
    <w:p w14:paraId="598BFD25" w14:textId="77777777" w:rsidR="00C234C7" w:rsidRDefault="00C234C7" w:rsidP="00C234C7">
      <w:pPr>
        <w:pStyle w:val="PL"/>
      </w:pPr>
      <w:r>
        <w:t xml:space="preserve">        logged NR MDT and immediate NR MDT measurement if they are available.</w:t>
      </w:r>
    </w:p>
    <w:p w14:paraId="6A7B5ACB" w14:textId="77777777" w:rsidR="00C234C7" w:rsidRDefault="00C234C7" w:rsidP="00C234C7">
      <w:pPr>
        <w:pStyle w:val="PL"/>
      </w:pPr>
      <w:r>
        <w:t xml:space="preserve">        The following sensor measurement can be included or excluded for </w:t>
      </w:r>
    </w:p>
    <w:p w14:paraId="1956FC3C" w14:textId="77777777" w:rsidR="00C234C7" w:rsidRDefault="00C234C7" w:rsidP="00C234C7">
      <w:pPr>
        <w:pStyle w:val="PL"/>
      </w:pPr>
      <w:r>
        <w:t xml:space="preserve">        the UE.";</w:t>
      </w:r>
    </w:p>
    <w:p w14:paraId="39173F26" w14:textId="77777777" w:rsidR="00C234C7" w:rsidRDefault="00C234C7" w:rsidP="00C234C7">
      <w:pPr>
        <w:pStyle w:val="PL"/>
      </w:pPr>
      <w:r>
        <w:t xml:space="preserve">      reference "Clause 5.10.29 of 3GPP TS 32.422";</w:t>
      </w:r>
    </w:p>
    <w:p w14:paraId="4BDE54DE" w14:textId="77777777" w:rsidR="00C234C7" w:rsidRDefault="00C234C7" w:rsidP="00C234C7">
      <w:pPr>
        <w:pStyle w:val="PL"/>
      </w:pPr>
      <w:r>
        <w:t xml:space="preserve">    }</w:t>
      </w:r>
    </w:p>
    <w:p w14:paraId="2B6AAE1A" w14:textId="77777777" w:rsidR="00C234C7" w:rsidRDefault="00C234C7" w:rsidP="00C234C7">
      <w:pPr>
        <w:pStyle w:val="PL"/>
      </w:pPr>
    </w:p>
    <w:p w14:paraId="36A5F30A" w14:textId="77777777" w:rsidR="00C234C7" w:rsidRDefault="00C234C7" w:rsidP="00C234C7">
      <w:pPr>
        <w:pStyle w:val="PL"/>
      </w:pPr>
      <w:r>
        <w:t xml:space="preserve">    leaf tjMDTTraceCollectionEntityID {</w:t>
      </w:r>
    </w:p>
    <w:p w14:paraId="17698713" w14:textId="77777777" w:rsidR="00C234C7" w:rsidRDefault="00C234C7" w:rsidP="00C234C7">
      <w:pPr>
        <w:pStyle w:val="PL"/>
      </w:pPr>
      <w:r>
        <w:t xml:space="preserve">      when './tjJobType = "LOGGED_MDT_ONLY" or ./tjJobType = "LOGGED_MBSFN_MDT"';</w:t>
      </w:r>
    </w:p>
    <w:p w14:paraId="466F9F78" w14:textId="77777777" w:rsidR="00C234C7" w:rsidRDefault="00C234C7" w:rsidP="00C234C7">
      <w:pPr>
        <w:pStyle w:val="PL"/>
      </w:pPr>
      <w:r>
        <w:t xml:space="preserve">      type uint8;</w:t>
      </w:r>
    </w:p>
    <w:p w14:paraId="4345A7F1" w14:textId="77777777" w:rsidR="00C234C7" w:rsidRDefault="00C234C7" w:rsidP="00C234C7">
      <w:pPr>
        <w:pStyle w:val="PL"/>
      </w:pPr>
      <w:r>
        <w:t xml:space="preserve">      mandatory true;</w:t>
      </w:r>
    </w:p>
    <w:p w14:paraId="6248B139" w14:textId="77777777" w:rsidR="00C234C7" w:rsidRDefault="00C234C7" w:rsidP="00C234C7">
      <w:pPr>
        <w:pStyle w:val="PL"/>
      </w:pPr>
      <w:r>
        <w:t xml:space="preserve">      description "It specifies the TCE Id which is sent to the UE in </w:t>
      </w:r>
    </w:p>
    <w:p w14:paraId="19C3CE65" w14:textId="77777777" w:rsidR="00C234C7" w:rsidRDefault="00C234C7" w:rsidP="00C234C7">
      <w:pPr>
        <w:pStyle w:val="PL"/>
      </w:pPr>
      <w:r>
        <w:t xml:space="preserve">        Logged MDT.";</w:t>
      </w:r>
    </w:p>
    <w:p w14:paraId="07D1C7BF" w14:textId="77777777" w:rsidR="00C234C7" w:rsidRDefault="00C234C7" w:rsidP="00C234C7">
      <w:pPr>
        <w:pStyle w:val="PL"/>
      </w:pPr>
      <w:r>
        <w:t xml:space="preserve">      reference "Clause 5.10.11 of 3GPP TS 32.422";</w:t>
      </w:r>
    </w:p>
    <w:p w14:paraId="15E88FB4" w14:textId="77777777" w:rsidR="00C234C7" w:rsidRDefault="00C234C7" w:rsidP="00C234C7">
      <w:pPr>
        <w:pStyle w:val="PL"/>
      </w:pPr>
      <w:r>
        <w:t xml:space="preserve">    }</w:t>
      </w:r>
    </w:p>
    <w:p w14:paraId="15DDB167" w14:textId="77777777" w:rsidR="00C234C7" w:rsidRDefault="00C234C7" w:rsidP="00C234C7">
      <w:pPr>
        <w:pStyle w:val="PL"/>
      </w:pPr>
      <w:r>
        <w:t xml:space="preserve">  }</w:t>
      </w:r>
    </w:p>
    <w:p w14:paraId="74EB7B0E" w14:textId="77777777" w:rsidR="00C234C7" w:rsidRDefault="00C234C7" w:rsidP="00C234C7">
      <w:pPr>
        <w:pStyle w:val="PL"/>
      </w:pPr>
    </w:p>
    <w:p w14:paraId="08DCC299" w14:textId="77777777" w:rsidR="00C234C7" w:rsidRDefault="00C234C7" w:rsidP="00C234C7">
      <w:pPr>
        <w:pStyle w:val="PL"/>
      </w:pPr>
      <w:r>
        <w:t xml:space="preserve">  grouping TraceSubtree {</w:t>
      </w:r>
    </w:p>
    <w:p w14:paraId="18221A76" w14:textId="77777777" w:rsidR="00C234C7" w:rsidRDefault="00C234C7" w:rsidP="00C234C7">
      <w:pPr>
        <w:pStyle w:val="PL"/>
      </w:pPr>
      <w:r>
        <w:t xml:space="preserve">    description "Contains classes that manage Tracing.</w:t>
      </w:r>
    </w:p>
    <w:p w14:paraId="6F5DE127" w14:textId="77777777" w:rsidR="00C234C7" w:rsidRDefault="00C234C7" w:rsidP="00C234C7">
      <w:pPr>
        <w:pStyle w:val="PL"/>
      </w:pPr>
      <w:r>
        <w:t xml:space="preserve">      Should be used in all  classes (or classes inheriting from)</w:t>
      </w:r>
    </w:p>
    <w:p w14:paraId="7F938F86" w14:textId="77777777" w:rsidR="00C234C7" w:rsidRDefault="00C234C7" w:rsidP="00C234C7">
      <w:pPr>
        <w:pStyle w:val="PL"/>
      </w:pPr>
      <w:r>
        <w:t xml:space="preserve">      - SubNnetwork</w:t>
      </w:r>
    </w:p>
    <w:p w14:paraId="5AF5F958" w14:textId="77777777" w:rsidR="00C234C7" w:rsidRDefault="00C234C7" w:rsidP="00C234C7">
      <w:pPr>
        <w:pStyle w:val="PL"/>
      </w:pPr>
      <w:r>
        <w:t xml:space="preserve">      - ManagedElement</w:t>
      </w:r>
    </w:p>
    <w:p w14:paraId="296B93F0" w14:textId="77777777" w:rsidR="00C234C7" w:rsidRDefault="00C234C7" w:rsidP="00C234C7">
      <w:pPr>
        <w:pStyle w:val="PL"/>
      </w:pPr>
      <w:r>
        <w:t xml:space="preserve">      - ManagedFunction</w:t>
      </w:r>
    </w:p>
    <w:p w14:paraId="1F173867" w14:textId="77777777" w:rsidR="00C234C7" w:rsidRDefault="00C234C7" w:rsidP="00C234C7">
      <w:pPr>
        <w:pStyle w:val="PL"/>
      </w:pPr>
    </w:p>
    <w:p w14:paraId="58DB9591" w14:textId="77777777" w:rsidR="00C234C7" w:rsidRDefault="00C234C7" w:rsidP="00C234C7">
      <w:pPr>
        <w:pStyle w:val="PL"/>
      </w:pPr>
      <w:r>
        <w:t xml:space="preserve">      If a YANG module wants to augment these classes/list/groupings they must</w:t>
      </w:r>
    </w:p>
    <w:p w14:paraId="7B05C6D2" w14:textId="77777777" w:rsidR="00C234C7" w:rsidRDefault="00C234C7" w:rsidP="00C234C7">
      <w:pPr>
        <w:pStyle w:val="PL"/>
      </w:pPr>
      <w:r>
        <w:t xml:space="preserve">      augment all user classes!";</w:t>
      </w:r>
    </w:p>
    <w:p w14:paraId="27A95CC1" w14:textId="77777777" w:rsidR="00C234C7" w:rsidRDefault="00C234C7" w:rsidP="00C234C7">
      <w:pPr>
        <w:pStyle w:val="PL"/>
      </w:pPr>
    </w:p>
    <w:p w14:paraId="27581256" w14:textId="77777777" w:rsidR="00C234C7" w:rsidRDefault="00C234C7" w:rsidP="00C234C7">
      <w:pPr>
        <w:pStyle w:val="PL"/>
      </w:pPr>
      <w:r>
        <w:t xml:space="preserve">    list TraceJob {</w:t>
      </w:r>
    </w:p>
    <w:p w14:paraId="78C425E3" w14:textId="77777777" w:rsidR="00C234C7" w:rsidRDefault="00C234C7" w:rsidP="00C234C7">
      <w:pPr>
        <w:pStyle w:val="PL"/>
      </w:pPr>
      <w:r>
        <w:t xml:space="preserve">      description "Represents the Trace Control and Configuration parameters of a</w:t>
      </w:r>
    </w:p>
    <w:p w14:paraId="17EE5B98" w14:textId="77777777" w:rsidR="00C234C7" w:rsidRDefault="00C234C7" w:rsidP="00C234C7">
      <w:pPr>
        <w:pStyle w:val="PL"/>
      </w:pPr>
      <w:r>
        <w:t xml:space="preserve">        particular Trace Job (see TS 32.421 and TS 32.422 for details).</w:t>
      </w:r>
    </w:p>
    <w:p w14:paraId="2E3C9FE0" w14:textId="77777777" w:rsidR="00C234C7" w:rsidRDefault="00C234C7" w:rsidP="00C234C7">
      <w:pPr>
        <w:pStyle w:val="PL"/>
      </w:pPr>
      <w:r>
        <w:t xml:space="preserve">        It can be name-contained by SubNetwork, ManagedElement, ManagedFunction </w:t>
      </w:r>
    </w:p>
    <w:p w14:paraId="66CE1D0E" w14:textId="77777777" w:rsidR="00C234C7" w:rsidRDefault="00C234C7" w:rsidP="00C234C7">
      <w:pPr>
        <w:pStyle w:val="PL"/>
      </w:pPr>
      <w:r>
        <w:t xml:space="preserve">        or NetworkSliceSubnet.</w:t>
      </w:r>
    </w:p>
    <w:p w14:paraId="0C3D8345" w14:textId="77777777" w:rsidR="00C234C7" w:rsidRDefault="00C234C7" w:rsidP="00C234C7">
      <w:pPr>
        <w:pStyle w:val="PL"/>
      </w:pPr>
    </w:p>
    <w:p w14:paraId="2EE1B819" w14:textId="77777777" w:rsidR="00C234C7" w:rsidRDefault="00C234C7" w:rsidP="00C234C7">
      <w:pPr>
        <w:pStyle w:val="PL"/>
      </w:pPr>
      <w:r>
        <w:t xml:space="preserve">        To activate Trace Jobs, a MnS consumer has to create TraceJob object</w:t>
      </w:r>
    </w:p>
    <w:p w14:paraId="24605C3E" w14:textId="77777777" w:rsidR="00C234C7" w:rsidRDefault="00C234C7" w:rsidP="00C234C7">
      <w:pPr>
        <w:pStyle w:val="PL"/>
      </w:pPr>
      <w:r>
        <w:t xml:space="preserve">        instances on the MnS producer. A MnS consumer can activate a Trace Job</w:t>
      </w:r>
    </w:p>
    <w:p w14:paraId="1FBF831A" w14:textId="77777777" w:rsidR="00C234C7" w:rsidRDefault="00C234C7" w:rsidP="00C234C7">
      <w:pPr>
        <w:pStyle w:val="PL"/>
      </w:pPr>
      <w:r>
        <w:t xml:space="preserve">        for another MnS consumer since it is not required the value of</w:t>
      </w:r>
    </w:p>
    <w:p w14:paraId="1115485A" w14:textId="77777777" w:rsidR="00C234C7" w:rsidRDefault="00C234C7" w:rsidP="00C234C7">
      <w:pPr>
        <w:pStyle w:val="PL"/>
      </w:pPr>
      <w:r>
        <w:t xml:space="preserve">        tjTraceCollectionEntityAddress or tjStreamingTraceConsumerUri to be his</w:t>
      </w:r>
    </w:p>
    <w:p w14:paraId="7885583E" w14:textId="77777777" w:rsidR="00C234C7" w:rsidRDefault="00C234C7" w:rsidP="00C234C7">
      <w:pPr>
        <w:pStyle w:val="PL"/>
      </w:pPr>
      <w:r>
        <w:t xml:space="preserve">        own.</w:t>
      </w:r>
    </w:p>
    <w:p w14:paraId="2E974187" w14:textId="77777777" w:rsidR="00C234C7" w:rsidRDefault="00C234C7" w:rsidP="00C234C7">
      <w:pPr>
        <w:pStyle w:val="PL"/>
      </w:pPr>
    </w:p>
    <w:p w14:paraId="7BB9AD62" w14:textId="77777777" w:rsidR="00C234C7" w:rsidRDefault="00C234C7" w:rsidP="00C234C7">
      <w:pPr>
        <w:pStyle w:val="PL"/>
      </w:pPr>
      <w:r>
        <w:t xml:space="preserve">        When a MnS consumer wishes to deactivate a Trace Job, the MnS consumer</w:t>
      </w:r>
    </w:p>
    <w:p w14:paraId="1D3D8489" w14:textId="77777777" w:rsidR="00C234C7" w:rsidRDefault="00C234C7" w:rsidP="00C234C7">
      <w:pPr>
        <w:pStyle w:val="PL"/>
      </w:pPr>
      <w:r>
        <w:t xml:space="preserve">        shall delete the corresponding TraceJob instance.</w:t>
      </w:r>
    </w:p>
    <w:p w14:paraId="5C124007" w14:textId="77777777" w:rsidR="00C234C7" w:rsidRDefault="00C234C7" w:rsidP="00C234C7">
      <w:pPr>
        <w:pStyle w:val="PL"/>
      </w:pPr>
    </w:p>
    <w:p w14:paraId="432F3897" w14:textId="77777777" w:rsidR="00C234C7" w:rsidRDefault="00C234C7" w:rsidP="00C234C7">
      <w:pPr>
        <w:pStyle w:val="PL"/>
      </w:pPr>
      <w:r>
        <w:t xml:space="preserve">        For details of management Trace Job activation/deactivation see clause</w:t>
      </w:r>
    </w:p>
    <w:p w14:paraId="059ACFDA" w14:textId="77777777" w:rsidR="00C234C7" w:rsidRDefault="00C234C7" w:rsidP="00C234C7">
      <w:pPr>
        <w:pStyle w:val="PL"/>
      </w:pPr>
      <w:r>
        <w:t xml:space="preserve">        4.1.1.1.2 of TS 32.422.</w:t>
      </w:r>
    </w:p>
    <w:p w14:paraId="1F248D41" w14:textId="77777777" w:rsidR="00C234C7" w:rsidRDefault="00C234C7" w:rsidP="00C234C7">
      <w:pPr>
        <w:pStyle w:val="PL"/>
      </w:pPr>
      <w:r>
        <w:t xml:space="preserve">        </w:t>
      </w:r>
    </w:p>
    <w:p w14:paraId="584BACC9" w14:textId="77777777" w:rsidR="00C234C7" w:rsidRDefault="00C234C7" w:rsidP="00C234C7">
      <w:pPr>
        <w:pStyle w:val="PL"/>
      </w:pPr>
      <w:r>
        <w:t xml:space="preserve">        The attribute tjJobType specifies the kind of data to collect. Dependent </w:t>
      </w:r>
    </w:p>
    <w:p w14:paraId="6A30815F" w14:textId="77777777" w:rsidR="00C234C7" w:rsidRDefault="00C234C7" w:rsidP="00C234C7">
      <w:pPr>
        <w:pStyle w:val="PL"/>
      </w:pPr>
      <w:r>
        <w:t xml:space="preserve">        on the selected type various parameters shall be available. The </w:t>
      </w:r>
    </w:p>
    <w:p w14:paraId="61DFF7FF" w14:textId="77777777" w:rsidR="00C234C7" w:rsidRDefault="00C234C7" w:rsidP="00C234C7">
      <w:pPr>
        <w:pStyle w:val="PL"/>
      </w:pPr>
      <w:r>
        <w:t xml:space="preserve">        attributes tjJobType, tjTraceReference, tjTraceRecordSessionReference, </w:t>
      </w:r>
    </w:p>
    <w:p w14:paraId="6839CD59" w14:textId="77777777" w:rsidR="00C234C7" w:rsidRDefault="00C234C7" w:rsidP="00C234C7">
      <w:pPr>
        <w:pStyle w:val="PL"/>
      </w:pPr>
      <w:r>
        <w:t xml:space="preserve">        tjTraceCollectionEntityAddress and tjTraceReportingFormat are mandatory </w:t>
      </w:r>
    </w:p>
    <w:p w14:paraId="0C87B5C3" w14:textId="77777777" w:rsidR="00C234C7" w:rsidRDefault="00C234C7" w:rsidP="00C234C7">
      <w:pPr>
        <w:pStyle w:val="PL"/>
      </w:pPr>
      <w:r>
        <w:t xml:space="preserve">        for all job types. If streaming reporting is selected for </w:t>
      </w:r>
    </w:p>
    <w:p w14:paraId="4D54B8EE" w14:textId="77777777" w:rsidR="00C234C7" w:rsidRDefault="00C234C7" w:rsidP="00C234C7">
      <w:pPr>
        <w:pStyle w:val="PL"/>
      </w:pPr>
      <w:r>
        <w:t xml:space="preserve">        tjTraceReportingFormat, tjStreamingTraceConsumerURI shall be present </w:t>
      </w:r>
    </w:p>
    <w:p w14:paraId="46475A0D" w14:textId="77777777" w:rsidR="00C234C7" w:rsidRDefault="00C234C7" w:rsidP="00C234C7">
      <w:pPr>
        <w:pStyle w:val="PL"/>
      </w:pPr>
      <w:r>
        <w:t xml:space="preserve">        additionally. The attribute tjPLMNTarget shall be present if trace </w:t>
      </w:r>
    </w:p>
    <w:p w14:paraId="3A568B86" w14:textId="77777777" w:rsidR="00C234C7" w:rsidRDefault="00C234C7" w:rsidP="00C234C7">
      <w:pPr>
        <w:pStyle w:val="PL"/>
      </w:pPr>
      <w:r>
        <w:t xml:space="preserve">        activation method is management based.</w:t>
      </w:r>
    </w:p>
    <w:p w14:paraId="2533759D" w14:textId="77777777" w:rsidR="00C234C7" w:rsidRDefault="00C234C7" w:rsidP="00C234C7">
      <w:pPr>
        <w:pStyle w:val="PL"/>
      </w:pPr>
    </w:p>
    <w:p w14:paraId="4233CB05" w14:textId="77777777" w:rsidR="00C234C7" w:rsidRDefault="00C234C7" w:rsidP="00C234C7">
      <w:pPr>
        <w:pStyle w:val="PL"/>
      </w:pPr>
      <w:r>
        <w:t xml:space="preserve">        For the different job types the attributes are differentiated as follows:</w:t>
      </w:r>
    </w:p>
    <w:p w14:paraId="5800677D" w14:textId="77777777" w:rsidR="00C234C7" w:rsidRDefault="00C234C7" w:rsidP="00C234C7">
      <w:pPr>
        <w:pStyle w:val="PL"/>
      </w:pPr>
      <w:r>
        <w:t xml:space="preserve">        -</w:t>
      </w:r>
      <w:r>
        <w:tab/>
        <w:t xml:space="preserve">In case of TRACE_ONLY additionally the following attributes shall be </w:t>
      </w:r>
    </w:p>
    <w:p w14:paraId="228F1D19" w14:textId="77777777" w:rsidR="00C234C7" w:rsidRDefault="00C234C7" w:rsidP="00C234C7">
      <w:pPr>
        <w:pStyle w:val="PL"/>
      </w:pPr>
      <w:r>
        <w:t xml:space="preserve">        available: tjListOfNeTypes, tjTraceDepth, tjTraceTarget and </w:t>
      </w:r>
    </w:p>
    <w:p w14:paraId="675C1721" w14:textId="77777777" w:rsidR="00C234C7" w:rsidRDefault="00C234C7" w:rsidP="00C234C7">
      <w:pPr>
        <w:pStyle w:val="PL"/>
      </w:pPr>
      <w:r>
        <w:t xml:space="preserve">        tjTriggeringEvent.</w:t>
      </w:r>
    </w:p>
    <w:p w14:paraId="52F03F07" w14:textId="77777777" w:rsidR="00C234C7" w:rsidRDefault="00C234C7" w:rsidP="00C234C7">
      <w:pPr>
        <w:pStyle w:val="PL"/>
      </w:pPr>
    </w:p>
    <w:p w14:paraId="65AEDAEA" w14:textId="77777777" w:rsidR="00C234C7" w:rsidRDefault="00C234C7" w:rsidP="00C234C7">
      <w:pPr>
        <w:pStyle w:val="PL"/>
      </w:pPr>
      <w:r>
        <w:t xml:space="preserve">        For this case the optional attribute tjListOfInterfaces allows to </w:t>
      </w:r>
    </w:p>
    <w:p w14:paraId="00112804" w14:textId="77777777" w:rsidR="00C234C7" w:rsidRDefault="00C234C7" w:rsidP="00C234C7">
      <w:pPr>
        <w:pStyle w:val="PL"/>
      </w:pPr>
      <w:r>
        <w:t xml:space="preserve">        specify the interfaces to be recorded.</w:t>
      </w:r>
    </w:p>
    <w:p w14:paraId="2D38CF3C" w14:textId="77777777" w:rsidR="00C234C7" w:rsidRDefault="00C234C7" w:rsidP="00C234C7">
      <w:pPr>
        <w:pStyle w:val="PL"/>
      </w:pPr>
    </w:p>
    <w:p w14:paraId="777309F6" w14:textId="77777777" w:rsidR="00C234C7" w:rsidRDefault="00C234C7" w:rsidP="00C234C7">
      <w:pPr>
        <w:pStyle w:val="PL"/>
      </w:pPr>
      <w:r>
        <w:t xml:space="preserve">        -</w:t>
      </w:r>
      <w:r>
        <w:tab/>
        <w:t xml:space="preserve">In case of IMMEDIATE_MDT_ONLY additionally the following attributes </w:t>
      </w:r>
    </w:p>
    <w:p w14:paraId="13520FB1" w14:textId="77777777" w:rsidR="00C234C7" w:rsidRDefault="00C234C7" w:rsidP="00C234C7">
      <w:pPr>
        <w:pStyle w:val="PL"/>
      </w:pPr>
      <w:r>
        <w:t xml:space="preserve">        shall be available:</w:t>
      </w:r>
    </w:p>
    <w:p w14:paraId="4E30AD60" w14:textId="77777777" w:rsidR="00C234C7" w:rsidRDefault="00C234C7" w:rsidP="00C234C7">
      <w:pPr>
        <w:pStyle w:val="PL"/>
      </w:pPr>
      <w:r>
        <w:t xml:space="preserve">          -</w:t>
      </w:r>
      <w:r>
        <w:tab/>
        <w:t>tjTraceTarget</w:t>
      </w:r>
    </w:p>
    <w:p w14:paraId="3C781EEE" w14:textId="77777777" w:rsidR="00C234C7" w:rsidRDefault="00C234C7" w:rsidP="00C234C7">
      <w:pPr>
        <w:pStyle w:val="PL"/>
      </w:pPr>
      <w:r>
        <w:t xml:space="preserve">          -</w:t>
      </w:r>
      <w:r>
        <w:tab/>
        <w:t xml:space="preserve">tjMDTAnonymizationOfData, </w:t>
      </w:r>
    </w:p>
    <w:p w14:paraId="67476F3E" w14:textId="77777777" w:rsidR="00C234C7" w:rsidRDefault="00C234C7" w:rsidP="00C234C7">
      <w:pPr>
        <w:pStyle w:val="PL"/>
      </w:pPr>
      <w:r>
        <w:t xml:space="preserve">          -</w:t>
      </w:r>
      <w:r>
        <w:tab/>
        <w:t xml:space="preserve">tjMDTListOfMeasurements, </w:t>
      </w:r>
    </w:p>
    <w:p w14:paraId="3A83951C" w14:textId="77777777" w:rsidR="00C234C7" w:rsidRDefault="00C234C7" w:rsidP="00C234C7">
      <w:pPr>
        <w:pStyle w:val="PL"/>
      </w:pPr>
      <w:r>
        <w:t xml:space="preserve">          -</w:t>
      </w:r>
      <w:r>
        <w:tab/>
        <w:t>tjMDTCollectionPeriodRrmUmts (conditional for M3, M4 and M5 in UMTS),</w:t>
      </w:r>
    </w:p>
    <w:p w14:paraId="64FC291D" w14:textId="77777777" w:rsidR="00C234C7" w:rsidRDefault="00C234C7" w:rsidP="00C234C7">
      <w:pPr>
        <w:pStyle w:val="PL"/>
      </w:pPr>
      <w:r>
        <w:t xml:space="preserve">          -</w:t>
      </w:r>
      <w:r>
        <w:tab/>
        <w:t>tjMDTMeasurementPeriodUMTS (conditional for M6 and M7 in UMTS),</w:t>
      </w:r>
    </w:p>
    <w:p w14:paraId="38C2247D" w14:textId="77777777" w:rsidR="00C234C7" w:rsidRDefault="00C234C7" w:rsidP="00C234C7">
      <w:pPr>
        <w:pStyle w:val="PL"/>
      </w:pPr>
      <w:r>
        <w:t xml:space="preserve">          -</w:t>
      </w:r>
      <w:r>
        <w:tab/>
        <w:t xml:space="preserve">tjMDTCollectionPeriodRrmLte (conditional for M2 and M3 in LTE), </w:t>
      </w:r>
    </w:p>
    <w:p w14:paraId="0AFE98EB" w14:textId="77777777" w:rsidR="00C234C7" w:rsidRDefault="00C234C7" w:rsidP="00C234C7">
      <w:pPr>
        <w:pStyle w:val="PL"/>
      </w:pPr>
      <w:r>
        <w:t xml:space="preserve">          -</w:t>
      </w:r>
      <w:r>
        <w:tab/>
        <w:t>tjMDTMeasurementPeriodLTE (conditional for M4 and M5 in LTE),</w:t>
      </w:r>
    </w:p>
    <w:p w14:paraId="643D2A1D" w14:textId="77777777" w:rsidR="00C234C7" w:rsidRDefault="00C234C7" w:rsidP="00C234C7">
      <w:pPr>
        <w:pStyle w:val="PL"/>
      </w:pPr>
      <w:r>
        <w:t xml:space="preserve">          -</w:t>
      </w:r>
      <w:r>
        <w:tab/>
        <w:t xml:space="preserve">tjMDTCollectionPeriodM6Lte (conditional for M6 in LTE), </w:t>
      </w:r>
    </w:p>
    <w:p w14:paraId="198583F6" w14:textId="77777777" w:rsidR="00C234C7" w:rsidRDefault="00C234C7" w:rsidP="00C234C7">
      <w:pPr>
        <w:pStyle w:val="PL"/>
      </w:pPr>
      <w:r>
        <w:t xml:space="preserve">          -</w:t>
      </w:r>
      <w:r>
        <w:tab/>
        <w:t>tjMDTCollectionPeriodM7Lte (conditional for M7 in LTE),</w:t>
      </w:r>
    </w:p>
    <w:p w14:paraId="32243DA6" w14:textId="77777777" w:rsidR="00C234C7" w:rsidRDefault="00C234C7" w:rsidP="00C234C7">
      <w:pPr>
        <w:pStyle w:val="PL"/>
      </w:pPr>
      <w:r>
        <w:t xml:space="preserve">          -</w:t>
      </w:r>
      <w:r>
        <w:tab/>
        <w:t xml:space="preserve">tjMDTCollectionPeriodRrmNR (conditional for M4 and M5 in NR), </w:t>
      </w:r>
    </w:p>
    <w:p w14:paraId="335DD582" w14:textId="77777777" w:rsidR="00C234C7" w:rsidRDefault="00C234C7" w:rsidP="00C234C7">
      <w:pPr>
        <w:pStyle w:val="PL"/>
      </w:pPr>
      <w:r>
        <w:t xml:space="preserve">          -</w:t>
      </w:r>
      <w:r>
        <w:tab/>
        <w:t xml:space="preserve">tjMDTCollectionPeriodM6NR (conditional for M6 in NR), </w:t>
      </w:r>
    </w:p>
    <w:p w14:paraId="31D4ABA7" w14:textId="77777777" w:rsidR="00C234C7" w:rsidRDefault="00C234C7" w:rsidP="00C234C7">
      <w:pPr>
        <w:pStyle w:val="PL"/>
      </w:pPr>
      <w:r>
        <w:t xml:space="preserve">          -</w:t>
      </w:r>
      <w:r>
        <w:tab/>
        <w:t xml:space="preserve">tjMDTCollectionPeriodM7NR (conditional for M7 in NR), </w:t>
      </w:r>
    </w:p>
    <w:p w14:paraId="46C9EDD3" w14:textId="77777777" w:rsidR="00C234C7" w:rsidRDefault="00C234C7" w:rsidP="00C234C7">
      <w:pPr>
        <w:pStyle w:val="PL"/>
      </w:pPr>
      <w:r>
        <w:t xml:space="preserve">          -</w:t>
      </w:r>
      <w:r>
        <w:tab/>
        <w:t xml:space="preserve">tjMDTReportInterval (conditional for M1 in LTE or NR and M1/M2 in </w:t>
      </w:r>
    </w:p>
    <w:p w14:paraId="4BB58E6B" w14:textId="77777777" w:rsidR="00C234C7" w:rsidRDefault="00C234C7" w:rsidP="00C234C7">
      <w:pPr>
        <w:pStyle w:val="PL"/>
      </w:pPr>
      <w:r>
        <w:t xml:space="preserve">            UMTS), </w:t>
      </w:r>
    </w:p>
    <w:p w14:paraId="0F2585C0" w14:textId="77777777" w:rsidR="00C234C7" w:rsidRDefault="00C234C7" w:rsidP="00C234C7">
      <w:pPr>
        <w:pStyle w:val="PL"/>
      </w:pPr>
      <w:r>
        <w:t xml:space="preserve">          -</w:t>
      </w:r>
      <w:r>
        <w:tab/>
        <w:t xml:space="preserve">tjMDTReportAmount (conditional for M1 in LTE or NR and M1/M2 in </w:t>
      </w:r>
    </w:p>
    <w:p w14:paraId="2D88D94A" w14:textId="77777777" w:rsidR="00C234C7" w:rsidRDefault="00C234C7" w:rsidP="00C234C7">
      <w:pPr>
        <w:pStyle w:val="PL"/>
      </w:pPr>
      <w:r>
        <w:t xml:space="preserve">            UMTS), </w:t>
      </w:r>
    </w:p>
    <w:p w14:paraId="7604AABF" w14:textId="77777777" w:rsidR="00C234C7" w:rsidRDefault="00C234C7" w:rsidP="00C234C7">
      <w:pPr>
        <w:pStyle w:val="PL"/>
      </w:pPr>
      <w:r>
        <w:t xml:space="preserve">          -</w:t>
      </w:r>
      <w:r>
        <w:tab/>
        <w:t xml:space="preserve">tjMDTReportingTrigger (conditional for M1 in LTE or NR and M1/M2 in </w:t>
      </w:r>
    </w:p>
    <w:p w14:paraId="2C174A70" w14:textId="77777777" w:rsidR="00C234C7" w:rsidRDefault="00C234C7" w:rsidP="00C234C7">
      <w:pPr>
        <w:pStyle w:val="PL"/>
      </w:pPr>
      <w:r>
        <w:t xml:space="preserve">            UMTS), </w:t>
      </w:r>
    </w:p>
    <w:p w14:paraId="148F77A4" w14:textId="77777777" w:rsidR="00C234C7" w:rsidRDefault="00C234C7" w:rsidP="00C234C7">
      <w:pPr>
        <w:pStyle w:val="PL"/>
      </w:pPr>
      <w:r>
        <w:t xml:space="preserve">          -</w:t>
      </w:r>
      <w:r>
        <w:tab/>
        <w:t xml:space="preserve">tjMDTEventThreshold (conditional for A2 event reporting or A2 event </w:t>
      </w:r>
    </w:p>
    <w:p w14:paraId="5EED96F5" w14:textId="77777777" w:rsidR="00C234C7" w:rsidRDefault="00C234C7" w:rsidP="00C234C7">
      <w:pPr>
        <w:pStyle w:val="PL"/>
      </w:pPr>
      <w:r>
        <w:t xml:space="preserve">            triggered periodic reporting), </w:t>
      </w:r>
    </w:p>
    <w:p w14:paraId="5BC520AD" w14:textId="77777777" w:rsidR="00C234C7" w:rsidRDefault="00C234C7" w:rsidP="00C234C7">
      <w:pPr>
        <w:pStyle w:val="PL"/>
      </w:pPr>
      <w:r>
        <w:t xml:space="preserve">          -</w:t>
      </w:r>
      <w:r>
        <w:tab/>
        <w:t xml:space="preserve">tjMDTMeasurementQuantity (conditional for 1F event reporting). </w:t>
      </w:r>
    </w:p>
    <w:p w14:paraId="3483675D" w14:textId="77777777" w:rsidR="00C234C7" w:rsidRDefault="00C234C7" w:rsidP="00C234C7">
      <w:pPr>
        <w:pStyle w:val="PL"/>
      </w:pPr>
    </w:p>
    <w:p w14:paraId="30211E72" w14:textId="77777777" w:rsidR="00C234C7" w:rsidRDefault="00C234C7" w:rsidP="00C234C7">
      <w:pPr>
        <w:pStyle w:val="PL"/>
      </w:pPr>
      <w:r>
        <w:t xml:space="preserve">        For this case the optional attribute tjMDTAreaScope allows to specify </w:t>
      </w:r>
    </w:p>
    <w:p w14:paraId="0199D615" w14:textId="77777777" w:rsidR="00C234C7" w:rsidRDefault="00C234C7" w:rsidP="00C234C7">
      <w:pPr>
        <w:pStyle w:val="PL"/>
      </w:pPr>
      <w:r>
        <w:t xml:space="preserve">        the area in terms of cells or Tracking Area/Routing Area/Location area </w:t>
      </w:r>
    </w:p>
    <w:p w14:paraId="05B68EDE" w14:textId="77777777" w:rsidR="00C234C7" w:rsidRDefault="00C234C7" w:rsidP="00C234C7">
      <w:pPr>
        <w:pStyle w:val="PL"/>
      </w:pPr>
      <w:r>
        <w:t xml:space="preserve">        where the MDT data collection shall take place and the optional </w:t>
      </w:r>
    </w:p>
    <w:p w14:paraId="479386B5" w14:textId="77777777" w:rsidR="00C234C7" w:rsidRDefault="00C234C7" w:rsidP="00C234C7">
      <w:pPr>
        <w:pStyle w:val="PL"/>
      </w:pPr>
      <w:r>
        <w:t xml:space="preserve">        attributes tjMDTPositioningMethod, tjMDTSensorInformation allow to </w:t>
      </w:r>
    </w:p>
    <w:p w14:paraId="01A3AB9A" w14:textId="77777777" w:rsidR="00C234C7" w:rsidRDefault="00C234C7" w:rsidP="00C234C7">
      <w:pPr>
        <w:pStyle w:val="PL"/>
      </w:pPr>
      <w:r>
        <w:t xml:space="preserve">        specify the positioning methods to use or the sensor information to </w:t>
      </w:r>
    </w:p>
    <w:p w14:paraId="7EFADF00" w14:textId="77777777" w:rsidR="00C234C7" w:rsidRDefault="00C234C7" w:rsidP="00C234C7">
      <w:pPr>
        <w:pStyle w:val="PL"/>
      </w:pPr>
      <w:r>
        <w:t xml:space="preserve">        include.</w:t>
      </w:r>
    </w:p>
    <w:p w14:paraId="7949FBB5" w14:textId="77777777" w:rsidR="00C234C7" w:rsidRDefault="00C234C7" w:rsidP="00C234C7">
      <w:pPr>
        <w:pStyle w:val="PL"/>
      </w:pPr>
    </w:p>
    <w:p w14:paraId="264A4C1C" w14:textId="77777777" w:rsidR="00C234C7" w:rsidRDefault="00C234C7" w:rsidP="00C234C7">
      <w:pPr>
        <w:pStyle w:val="PL"/>
      </w:pPr>
      <w:r>
        <w:t xml:space="preserve">        -</w:t>
      </w:r>
      <w:r>
        <w:tab/>
        <w:t xml:space="preserve">In case of IMMEDIATE_MDT_AND_TRACE both additional attributes of </w:t>
      </w:r>
    </w:p>
    <w:p w14:paraId="0B56A3AB" w14:textId="77777777" w:rsidR="00C234C7" w:rsidRDefault="00C234C7" w:rsidP="00C234C7">
      <w:pPr>
        <w:pStyle w:val="PL"/>
      </w:pPr>
      <w:r>
        <w:t xml:space="preserve">        TRACE_ONLY and IMMEDIATE_MDT_ONLY shall apply.</w:t>
      </w:r>
    </w:p>
    <w:p w14:paraId="15D19444" w14:textId="77777777" w:rsidR="00C234C7" w:rsidRDefault="00C234C7" w:rsidP="00C234C7">
      <w:pPr>
        <w:pStyle w:val="PL"/>
      </w:pPr>
    </w:p>
    <w:p w14:paraId="2431B093" w14:textId="77777777" w:rsidR="00C234C7" w:rsidRDefault="00C234C7" w:rsidP="00C234C7">
      <w:pPr>
        <w:pStyle w:val="PL"/>
      </w:pPr>
      <w:r>
        <w:t xml:space="preserve">        -</w:t>
      </w:r>
      <w:r>
        <w:tab/>
        <w:t xml:space="preserve">In case of LOGGED_MDT_ONLY additionally the following attributes </w:t>
      </w:r>
    </w:p>
    <w:p w14:paraId="214FAFE7" w14:textId="77777777" w:rsidR="00C234C7" w:rsidRDefault="00C234C7" w:rsidP="00C234C7">
      <w:pPr>
        <w:pStyle w:val="PL"/>
      </w:pPr>
      <w:r>
        <w:t xml:space="preserve">        shall be available: tjTraceTarget, tjMDTAnonymizationOfData, </w:t>
      </w:r>
    </w:p>
    <w:p w14:paraId="091BE2C0" w14:textId="77777777" w:rsidR="00C234C7" w:rsidRDefault="00C234C7" w:rsidP="00C234C7">
      <w:pPr>
        <w:pStyle w:val="PL"/>
      </w:pPr>
      <w:r>
        <w:t xml:space="preserve">        tjMDTTraceCollectionEntityID, tjMDTLoggingInterval, </w:t>
      </w:r>
    </w:p>
    <w:p w14:paraId="0DD68B36" w14:textId="77777777" w:rsidR="00C234C7" w:rsidRDefault="00C234C7" w:rsidP="00C234C7">
      <w:pPr>
        <w:pStyle w:val="PL"/>
      </w:pPr>
      <w:r>
        <w:t xml:space="preserve">        tjMDTLoggingDuration, tjMDTReportType, </w:t>
      </w:r>
    </w:p>
    <w:p w14:paraId="7AA75794" w14:textId="77777777" w:rsidR="00C234C7" w:rsidRDefault="00C234C7" w:rsidP="00C234C7">
      <w:pPr>
        <w:pStyle w:val="PL"/>
      </w:pPr>
      <w:r>
        <w:t xml:space="preserve">        tjMDTEventListForTriggeredMeasurements.</w:t>
      </w:r>
    </w:p>
    <w:p w14:paraId="00D7B51E" w14:textId="77777777" w:rsidR="00C234C7" w:rsidRDefault="00C234C7" w:rsidP="00C234C7">
      <w:pPr>
        <w:pStyle w:val="PL"/>
      </w:pPr>
    </w:p>
    <w:p w14:paraId="6E4BE62F" w14:textId="77777777" w:rsidR="00C234C7" w:rsidRDefault="00C234C7" w:rsidP="00C234C7">
      <w:pPr>
        <w:pStyle w:val="PL"/>
      </w:pPr>
      <w:r>
        <w:t xml:space="preserve">        For this case the optional attribute tjMDTAreaScope allows to specify </w:t>
      </w:r>
    </w:p>
    <w:p w14:paraId="70CA924F" w14:textId="77777777" w:rsidR="00C234C7" w:rsidRDefault="00C234C7" w:rsidP="00C234C7">
      <w:pPr>
        <w:pStyle w:val="PL"/>
      </w:pPr>
      <w:r>
        <w:t xml:space="preserve">        the area in terms of cells or Tracking Area/Routing Area/Location area </w:t>
      </w:r>
    </w:p>
    <w:p w14:paraId="265BC208" w14:textId="77777777" w:rsidR="00C234C7" w:rsidRDefault="00C234C7" w:rsidP="00C234C7">
      <w:pPr>
        <w:pStyle w:val="PL"/>
      </w:pPr>
      <w:r>
        <w:lastRenderedPageBreak/>
        <w:t xml:space="preserve">        where the MDT data collection shall take place, the optional attribute </w:t>
      </w:r>
    </w:p>
    <w:p w14:paraId="292F84F3" w14:textId="77777777" w:rsidR="00C234C7" w:rsidRDefault="00C234C7" w:rsidP="00C234C7">
      <w:pPr>
        <w:pStyle w:val="PL"/>
      </w:pPr>
      <w:r>
        <w:t xml:space="preserve">        tjMDTPLMNList allows to specify the PLMNs where measurement collection, </w:t>
      </w:r>
    </w:p>
    <w:p w14:paraId="1F0C222A" w14:textId="77777777" w:rsidR="00C234C7" w:rsidRDefault="00C234C7" w:rsidP="00C234C7">
      <w:pPr>
        <w:pStyle w:val="PL"/>
      </w:pPr>
      <w:r>
        <w:t xml:space="preserve">        status indication and log reporting is allowed, the optional attribute </w:t>
      </w:r>
    </w:p>
    <w:p w14:paraId="2F876E77" w14:textId="77777777" w:rsidR="00C234C7" w:rsidRDefault="00C234C7" w:rsidP="00C234C7">
      <w:pPr>
        <w:pStyle w:val="PL"/>
      </w:pPr>
      <w:r>
        <w:t xml:space="preserve">        tjMDTAreaConfigurationForNeighCell allows to specify the area for </w:t>
      </w:r>
    </w:p>
    <w:p w14:paraId="79A59076" w14:textId="77777777" w:rsidR="00C234C7" w:rsidRDefault="00C234C7" w:rsidP="00C234C7">
      <w:pPr>
        <w:pStyle w:val="PL"/>
      </w:pPr>
      <w:r>
        <w:t xml:space="preserve">        which UE is requested to perform measurements logging for neighbour </w:t>
      </w:r>
    </w:p>
    <w:p w14:paraId="5FA3F8C6" w14:textId="77777777" w:rsidR="00C234C7" w:rsidRDefault="00C234C7" w:rsidP="00C234C7">
      <w:pPr>
        <w:pStyle w:val="PL"/>
      </w:pPr>
      <w:r>
        <w:t xml:space="preserve">        cells which have list of frequencies and the optional attribute </w:t>
      </w:r>
    </w:p>
    <w:p w14:paraId="308BB227" w14:textId="77777777" w:rsidR="00C234C7" w:rsidRDefault="00C234C7" w:rsidP="00C234C7">
      <w:pPr>
        <w:pStyle w:val="PL"/>
      </w:pPr>
      <w:r>
        <w:t xml:space="preserve">        tjMDTSensorInformation allows to specify the sensor information to </w:t>
      </w:r>
    </w:p>
    <w:p w14:paraId="7A3E3D0F" w14:textId="77777777" w:rsidR="00C234C7" w:rsidRDefault="00C234C7" w:rsidP="00C234C7">
      <w:pPr>
        <w:pStyle w:val="PL"/>
      </w:pPr>
      <w:r>
        <w:t xml:space="preserve">        include.</w:t>
      </w:r>
    </w:p>
    <w:p w14:paraId="40B95FCF" w14:textId="77777777" w:rsidR="00C234C7" w:rsidRDefault="00C234C7" w:rsidP="00C234C7">
      <w:pPr>
        <w:pStyle w:val="PL"/>
      </w:pPr>
    </w:p>
    <w:p w14:paraId="229D6FAD" w14:textId="77777777" w:rsidR="00C234C7" w:rsidRDefault="00C234C7" w:rsidP="00C234C7">
      <w:pPr>
        <w:pStyle w:val="PL"/>
      </w:pPr>
      <w:r>
        <w:t xml:space="preserve">        -</w:t>
      </w:r>
      <w:r>
        <w:tab/>
        <w:t xml:space="preserve">In case of RLF_REPORT_ONLY and RCEF_REPORT_ONLY additionally the </w:t>
      </w:r>
    </w:p>
    <w:p w14:paraId="0CD213C5" w14:textId="77777777" w:rsidR="00C234C7" w:rsidRDefault="00C234C7" w:rsidP="00C234C7">
      <w:pPr>
        <w:pStyle w:val="PL"/>
      </w:pPr>
      <w:r>
        <w:t xml:space="preserve">        attribute tjTraceTarget shall be available, the optional attribute </w:t>
      </w:r>
    </w:p>
    <w:p w14:paraId="724D30D3" w14:textId="77777777" w:rsidR="00C234C7" w:rsidRDefault="00C234C7" w:rsidP="00C234C7">
      <w:pPr>
        <w:pStyle w:val="PL"/>
      </w:pPr>
      <w:r>
        <w:t xml:space="preserve">        tjMDTAreaScope allows to specify the eNB or list of eNBs or gNB or </w:t>
      </w:r>
    </w:p>
    <w:p w14:paraId="1656FAB4" w14:textId="77777777" w:rsidR="00C234C7" w:rsidRDefault="00C234C7" w:rsidP="00C234C7">
      <w:pPr>
        <w:pStyle w:val="PL"/>
      </w:pPr>
      <w:r>
        <w:t xml:space="preserve">        list of gNBs where the reports should be collected.</w:t>
      </w:r>
    </w:p>
    <w:p w14:paraId="21DC7C2C" w14:textId="77777777" w:rsidR="00C234C7" w:rsidRDefault="00C234C7" w:rsidP="00C234C7">
      <w:pPr>
        <w:pStyle w:val="PL"/>
      </w:pPr>
    </w:p>
    <w:p w14:paraId="229460FA" w14:textId="77777777" w:rsidR="00C234C7" w:rsidRDefault="00C234C7" w:rsidP="00C234C7">
      <w:pPr>
        <w:pStyle w:val="PL"/>
      </w:pPr>
      <w:r>
        <w:t xml:space="preserve">        -</w:t>
      </w:r>
      <w:r>
        <w:tab/>
        <w:t xml:space="preserve">In case of LOGGED_MBSFN_MDT additionally the following attributes </w:t>
      </w:r>
    </w:p>
    <w:p w14:paraId="31592B1E" w14:textId="77777777" w:rsidR="00C234C7" w:rsidRDefault="00C234C7" w:rsidP="00C234C7">
      <w:pPr>
        <w:pStyle w:val="PL"/>
      </w:pPr>
      <w:r>
        <w:t xml:space="preserve">        shall be available: tjMDTAnonymizationOfData, tjMDTLoggingInterval, </w:t>
      </w:r>
    </w:p>
    <w:p w14:paraId="44D7DEA3" w14:textId="77777777" w:rsidR="00C234C7" w:rsidRDefault="00C234C7" w:rsidP="00C234C7">
      <w:pPr>
        <w:pStyle w:val="PL"/>
      </w:pPr>
      <w:r>
        <w:t xml:space="preserve">        tjMDTLoggingDuration, tjMDTMBSFNAreaList.</w:t>
      </w:r>
    </w:p>
    <w:p w14:paraId="2884EAA8" w14:textId="77777777" w:rsidR="00C234C7" w:rsidRDefault="00C234C7" w:rsidP="00C234C7">
      <w:pPr>
        <w:pStyle w:val="PL"/>
      </w:pPr>
      <w:r>
        <w:t xml:space="preserve">        </w:t>
      </w:r>
    </w:p>
    <w:p w14:paraId="0E2B07E6" w14:textId="77777777" w:rsidR="00C234C7" w:rsidRDefault="00C234C7" w:rsidP="00C234C7">
      <w:pPr>
        <w:pStyle w:val="PL"/>
      </w:pPr>
      <w:r>
        <w:t xml:space="preserve">        Creation and deletion of TraceJob instances by MnS consumers is optional;</w:t>
      </w:r>
    </w:p>
    <w:p w14:paraId="23DAC65E" w14:textId="77777777" w:rsidR="00C234C7" w:rsidRDefault="00C234C7" w:rsidP="00C234C7">
      <w:pPr>
        <w:pStyle w:val="PL"/>
      </w:pPr>
      <w:r>
        <w:t xml:space="preserve">        when not supported, the TraceJob instances may be created and deleted by</w:t>
      </w:r>
    </w:p>
    <w:p w14:paraId="1AF8C663" w14:textId="77777777" w:rsidR="00C234C7" w:rsidRDefault="00C234C7" w:rsidP="00C234C7">
      <w:pPr>
        <w:pStyle w:val="PL"/>
      </w:pPr>
      <w:r>
        <w:t xml:space="preserve">        the system or be pre-installed.";</w:t>
      </w:r>
    </w:p>
    <w:p w14:paraId="54DF8D52" w14:textId="77777777" w:rsidR="00C234C7" w:rsidRDefault="00C234C7" w:rsidP="00C234C7">
      <w:pPr>
        <w:pStyle w:val="PL"/>
      </w:pPr>
    </w:p>
    <w:p w14:paraId="1F3D55F6" w14:textId="77777777" w:rsidR="00C234C7" w:rsidRDefault="00C234C7" w:rsidP="00C234C7">
      <w:pPr>
        <w:pStyle w:val="PL"/>
      </w:pPr>
      <w:r>
        <w:t xml:space="preserve">      key id;</w:t>
      </w:r>
    </w:p>
    <w:p w14:paraId="0F1789AC" w14:textId="77777777" w:rsidR="00C234C7" w:rsidRDefault="00C234C7" w:rsidP="00C234C7">
      <w:pPr>
        <w:pStyle w:val="PL"/>
      </w:pPr>
      <w:r>
        <w:t xml:space="preserve">      uses top3gpp:Top_Grp ;</w:t>
      </w:r>
    </w:p>
    <w:p w14:paraId="15095405" w14:textId="77777777" w:rsidR="00C234C7" w:rsidRDefault="00C234C7" w:rsidP="00C234C7">
      <w:pPr>
        <w:pStyle w:val="PL"/>
      </w:pPr>
      <w:r>
        <w:t xml:space="preserve">      container attributes {</w:t>
      </w:r>
    </w:p>
    <w:p w14:paraId="21E8F0B3" w14:textId="77777777" w:rsidR="00C234C7" w:rsidRDefault="00C234C7" w:rsidP="00C234C7">
      <w:pPr>
        <w:pStyle w:val="PL"/>
      </w:pPr>
      <w:r>
        <w:t xml:space="preserve">        uses TraceJobGrp ;</w:t>
      </w:r>
    </w:p>
    <w:p w14:paraId="0066D54E" w14:textId="77777777" w:rsidR="00C234C7" w:rsidRDefault="00C234C7" w:rsidP="00C234C7">
      <w:pPr>
        <w:pStyle w:val="PL"/>
      </w:pPr>
      <w:r>
        <w:t xml:space="preserve">      }</w:t>
      </w:r>
    </w:p>
    <w:p w14:paraId="0411AF63" w14:textId="77777777" w:rsidR="00C234C7" w:rsidRDefault="00C234C7" w:rsidP="00C234C7">
      <w:pPr>
        <w:pStyle w:val="PL"/>
      </w:pPr>
      <w:r>
        <w:t xml:space="preserve">    }</w:t>
      </w:r>
    </w:p>
    <w:p w14:paraId="35821639" w14:textId="77777777" w:rsidR="00C234C7" w:rsidRDefault="00C234C7" w:rsidP="00C234C7">
      <w:pPr>
        <w:pStyle w:val="PL"/>
      </w:pPr>
      <w:r>
        <w:t xml:space="preserve">  }</w:t>
      </w:r>
    </w:p>
    <w:p w14:paraId="0039A1A0" w14:textId="77777777" w:rsidR="00C234C7" w:rsidRDefault="00C234C7" w:rsidP="00C234C7">
      <w:pPr>
        <w:pStyle w:val="PL"/>
        <w:rPr>
          <w:ins w:id="253" w:author="Ericsson User 0924" w:date="2021-10-01T16:54:00Z"/>
        </w:rPr>
      </w:pPr>
      <w:r>
        <w:t>}</w:t>
      </w:r>
    </w:p>
    <w:p w14:paraId="5A9B65D4" w14:textId="4E0A67B6" w:rsidR="00C234C7" w:rsidRPr="00B36236" w:rsidRDefault="00C234C7" w:rsidP="00C234C7">
      <w:pPr>
        <w:pStyle w:val="PL"/>
        <w:rPr>
          <w:lang w:val="fr-FR"/>
        </w:rPr>
      </w:pPr>
      <w:r w:rsidRPr="00B36236">
        <w:rPr>
          <w:lang w:val="fr-FR"/>
        </w:rPr>
        <w:t>&lt;CODE ENDS&gt;</w:t>
      </w:r>
    </w:p>
    <w:p w14:paraId="49D163EB" w14:textId="77777777" w:rsidR="009D69E5" w:rsidRPr="00432247" w:rsidRDefault="009D69E5" w:rsidP="009D69E5">
      <w:pPr>
        <w:rPr>
          <w:rFonts w:ascii="Courier New" w:hAnsi="Courier New"/>
          <w:noProof/>
          <w:sz w:val="16"/>
        </w:rPr>
      </w:pPr>
    </w:p>
    <w:p w14:paraId="00F30F55" w14:textId="77777777" w:rsidR="009D69E5" w:rsidRDefault="009D69E5" w:rsidP="009D6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Next change</w:t>
      </w:r>
    </w:p>
    <w:p w14:paraId="079FE502" w14:textId="77777777" w:rsidR="009D69E5" w:rsidRPr="00432247" w:rsidRDefault="009D69E5" w:rsidP="009D69E5">
      <w:pPr>
        <w:rPr>
          <w:rFonts w:ascii="Courier New" w:hAnsi="Courier New"/>
          <w:noProof/>
          <w:sz w:val="16"/>
        </w:rPr>
      </w:pPr>
    </w:p>
    <w:p w14:paraId="1C2128E4" w14:textId="77777777" w:rsidR="009D69E5" w:rsidRDefault="009D69E5" w:rsidP="009D6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  changes</w:t>
      </w:r>
    </w:p>
    <w:p w14:paraId="3F2A636B" w14:textId="77777777" w:rsidR="009D69E5" w:rsidRDefault="009D69E5" w:rsidP="009D69E5">
      <w:pPr>
        <w:rPr>
          <w:noProof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70AFD" w14:textId="77777777" w:rsidR="00554F82" w:rsidRDefault="00554F82">
      <w:r>
        <w:separator/>
      </w:r>
    </w:p>
  </w:endnote>
  <w:endnote w:type="continuationSeparator" w:id="0">
    <w:p w14:paraId="4ADF2742" w14:textId="77777777" w:rsidR="00554F82" w:rsidRDefault="0055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FC4FE" w14:textId="77777777" w:rsidR="00554F82" w:rsidRDefault="00554F82">
      <w:r>
        <w:separator/>
      </w:r>
    </w:p>
  </w:footnote>
  <w:footnote w:type="continuationSeparator" w:id="0">
    <w:p w14:paraId="3E28F774" w14:textId="77777777" w:rsidR="00554F82" w:rsidRDefault="00554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4E4FC" w14:textId="77777777" w:rsidR="009D69E5" w:rsidRDefault="009D69E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10-11">
    <w15:presenceInfo w15:providerId="None" w15:userId="Ericsson User 10-11"/>
  </w15:person>
  <w15:person w15:author="Ericsson User 0924">
    <w15:presenceInfo w15:providerId="None" w15:userId="Ericsson User 09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3162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54F82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24AF"/>
    <w:rsid w:val="008863B9"/>
    <w:rsid w:val="008A45A6"/>
    <w:rsid w:val="008D53CE"/>
    <w:rsid w:val="008F3789"/>
    <w:rsid w:val="008F686C"/>
    <w:rsid w:val="009148DE"/>
    <w:rsid w:val="00941E30"/>
    <w:rsid w:val="009777D9"/>
    <w:rsid w:val="00991B88"/>
    <w:rsid w:val="009A5753"/>
    <w:rsid w:val="009A579D"/>
    <w:rsid w:val="009D4202"/>
    <w:rsid w:val="009D69E5"/>
    <w:rsid w:val="009E3297"/>
    <w:rsid w:val="009F734F"/>
    <w:rsid w:val="00A101D9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5F2F"/>
    <w:rsid w:val="00BD6BB8"/>
    <w:rsid w:val="00C234C7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9169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rsid w:val="00C234C7"/>
    <w:rPr>
      <w:rFonts w:ascii="Courier New" w:hAnsi="Courier New"/>
      <w:noProof/>
      <w:sz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91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5/MnS/tree/S5-215368_Rel-16_CR_28.623_Correction_of_YANG_Solution_se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17</Pages>
  <Words>6195</Words>
  <Characters>35314</Characters>
  <Application>Microsoft Office Word</Application>
  <DocSecurity>0</DocSecurity>
  <Lines>294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41427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10-11</cp:lastModifiedBy>
  <cp:revision>3</cp:revision>
  <cp:lastPrinted>1899-12-31T23:00:00Z</cp:lastPrinted>
  <dcterms:created xsi:type="dcterms:W3CDTF">2021-10-01T15:25:00Z</dcterms:created>
  <dcterms:modified xsi:type="dcterms:W3CDTF">2021-10-18T09:15:00Z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139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11th Oct 2021</vt:lpwstr>
  </property>
  <property fmtid="{D5CDD505-2E9C-101B-9397-08002B2CF9AE}" pid="8" name="EndDate">
    <vt:lpwstr>20th Oct 2021</vt:lpwstr>
  </property>
  <property fmtid="{D5CDD505-2E9C-101B-9397-08002B2CF9AE}" pid="9" name="Tdoc#">
    <vt:lpwstr>S5-215368</vt:lpwstr>
  </property>
  <property fmtid="{D5CDD505-2E9C-101B-9397-08002B2CF9AE}" pid="10" name="Spec#">
    <vt:lpwstr>28.623</vt:lpwstr>
  </property>
  <property fmtid="{D5CDD505-2E9C-101B-9397-08002B2CF9AE}" pid="11" name="Cr#">
    <vt:lpwstr>0139</vt:lpwstr>
  </property>
  <property fmtid="{D5CDD505-2E9C-101B-9397-08002B2CF9AE}" pid="12" name="Revision">
    <vt:lpwstr>-</vt:lpwstr>
  </property>
  <property fmtid="{D5CDD505-2E9C-101B-9397-08002B2CF9AE}" pid="13" name="Version">
    <vt:lpwstr>16.9.0</vt:lpwstr>
  </property>
  <property fmtid="{D5CDD505-2E9C-101B-9397-08002B2CF9AE}" pid="14" name="CrTitle">
    <vt:lpwstr>Correction of YANG Solution set</vt:lpwstr>
  </property>
  <property fmtid="{D5CDD505-2E9C-101B-9397-08002B2CF9AE}" pid="15" name="SourceIfWg">
    <vt:lpwstr>Ericsson Hungary Ltd</vt:lpwstr>
  </property>
  <property fmtid="{D5CDD505-2E9C-101B-9397-08002B2CF9AE}" pid="16" name="SourceIfTsg">
    <vt:lpwstr/>
  </property>
  <property fmtid="{D5CDD505-2E9C-101B-9397-08002B2CF9AE}" pid="17" name="RelatedWis">
    <vt:lpwstr>adNRM</vt:lpwstr>
  </property>
  <property fmtid="{D5CDD505-2E9C-101B-9397-08002B2CF9AE}" pid="18" name="Cat">
    <vt:lpwstr>F</vt:lpwstr>
  </property>
  <property fmtid="{D5CDD505-2E9C-101B-9397-08002B2CF9AE}" pid="19" name="ResDate">
    <vt:lpwstr>2021-10-01</vt:lpwstr>
  </property>
  <property fmtid="{D5CDD505-2E9C-101B-9397-08002B2CF9AE}" pid="20" name="Release">
    <vt:lpwstr>Rel-16</vt:lpwstr>
  </property>
</Properties>
</file>