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BD8AB" w14:textId="7F866E48" w:rsidR="00460950" w:rsidRDefault="00460950" w:rsidP="00460950">
      <w:pPr>
        <w:pStyle w:val="CRCoverPage"/>
        <w:tabs>
          <w:tab w:val="right" w:pos="9639"/>
        </w:tabs>
        <w:spacing w:after="0"/>
        <w:rPr>
          <w:b/>
          <w:i/>
          <w:noProof/>
          <w:sz w:val="28"/>
        </w:rPr>
      </w:pPr>
      <w:bookmarkStart w:id="0" w:name="_Toc20150380"/>
      <w:bookmarkStart w:id="1" w:name="_Toc27479628"/>
      <w:bookmarkStart w:id="2" w:name="_Toc36025140"/>
      <w:bookmarkStart w:id="3" w:name="_Toc44516240"/>
      <w:bookmarkStart w:id="4" w:name="_Toc45272559"/>
      <w:bookmarkStart w:id="5" w:name="_Toc51754558"/>
      <w:bookmarkStart w:id="6" w:name="_Toc75772580"/>
      <w:bookmarkStart w:id="7" w:name="historyclause"/>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13</w:t>
        </w:r>
        <w:r>
          <w:rPr>
            <w:b/>
            <w:noProof/>
            <w:sz w:val="24"/>
          </w:rPr>
          <w:t>8</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S5-21</w:t>
        </w:r>
        <w:r>
          <w:rPr>
            <w:b/>
            <w:i/>
            <w:noProof/>
            <w:sz w:val="28"/>
          </w:rPr>
          <w:t>536</w:t>
        </w:r>
        <w:r w:rsidR="002C6C3F">
          <w:rPr>
            <w:b/>
            <w:i/>
            <w:noProof/>
            <w:sz w:val="28"/>
          </w:rPr>
          <w:t>5</w:t>
        </w:r>
      </w:fldSimple>
      <w:r w:rsidR="00E04951">
        <w:rPr>
          <w:b/>
          <w:i/>
          <w:noProof/>
          <w:sz w:val="28"/>
        </w:rPr>
        <w:t>rev1</w:t>
      </w:r>
    </w:p>
    <w:p w14:paraId="4DD3F0D6" w14:textId="77777777" w:rsidR="00460950" w:rsidRDefault="00A1798F" w:rsidP="00460950">
      <w:pPr>
        <w:pStyle w:val="CRCoverPage"/>
        <w:outlineLvl w:val="0"/>
        <w:rPr>
          <w:b/>
          <w:noProof/>
          <w:sz w:val="24"/>
        </w:rPr>
      </w:pPr>
      <w:fldSimple w:instr=" DOCPROPERTY  Location  \* MERGEFORMAT ">
        <w:r w:rsidR="00460950" w:rsidRPr="00BA51D9">
          <w:rPr>
            <w:b/>
            <w:noProof/>
            <w:sz w:val="24"/>
          </w:rPr>
          <w:t>Online</w:t>
        </w:r>
      </w:fldSimple>
      <w:r w:rsidR="00460950">
        <w:rPr>
          <w:b/>
          <w:noProof/>
          <w:sz w:val="24"/>
        </w:rPr>
        <w:t xml:space="preserve">, </w:t>
      </w:r>
      <w:r w:rsidR="00460950">
        <w:fldChar w:fldCharType="begin"/>
      </w:r>
      <w:r w:rsidR="00460950">
        <w:instrText xml:space="preserve"> DOCPROPERTY  Country  \* MERGEFORMAT </w:instrText>
      </w:r>
      <w:r w:rsidR="00460950">
        <w:fldChar w:fldCharType="end"/>
      </w:r>
      <w:r w:rsidR="00460950">
        <w:rPr>
          <w:b/>
          <w:noProof/>
          <w:sz w:val="24"/>
        </w:rPr>
        <w:t xml:space="preserve">, </w:t>
      </w:r>
      <w:fldSimple w:instr=" DOCPROPERTY  StartDate  \* MERGEFORMAT ">
        <w:r w:rsidR="00460950" w:rsidRPr="00BA51D9">
          <w:rPr>
            <w:b/>
            <w:noProof/>
            <w:sz w:val="24"/>
          </w:rPr>
          <w:t>23rd Aug 2021</w:t>
        </w:r>
      </w:fldSimple>
      <w:r w:rsidR="00460950">
        <w:rPr>
          <w:b/>
          <w:noProof/>
          <w:sz w:val="24"/>
        </w:rPr>
        <w:t xml:space="preserve"> - </w:t>
      </w:r>
      <w:fldSimple w:instr=" DOCPROPERTY  EndDate  \* MERGEFORMAT ">
        <w:r w:rsidR="00460950" w:rsidRPr="00BA51D9">
          <w:rPr>
            <w:b/>
            <w:noProof/>
            <w:sz w:val="24"/>
          </w:rPr>
          <w:t>31st Aug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0950" w14:paraId="4949F0A9" w14:textId="77777777" w:rsidTr="00C52645">
        <w:tc>
          <w:tcPr>
            <w:tcW w:w="9641" w:type="dxa"/>
            <w:gridSpan w:val="9"/>
            <w:tcBorders>
              <w:top w:val="single" w:sz="4" w:space="0" w:color="auto"/>
              <w:left w:val="single" w:sz="4" w:space="0" w:color="auto"/>
              <w:right w:val="single" w:sz="4" w:space="0" w:color="auto"/>
            </w:tcBorders>
          </w:tcPr>
          <w:p w14:paraId="56CB1DFA" w14:textId="77777777" w:rsidR="00460950" w:rsidRDefault="00460950" w:rsidP="00C52645">
            <w:pPr>
              <w:pStyle w:val="CRCoverPage"/>
              <w:spacing w:after="0"/>
              <w:jc w:val="right"/>
              <w:rPr>
                <w:i/>
                <w:noProof/>
              </w:rPr>
            </w:pPr>
            <w:r>
              <w:rPr>
                <w:i/>
                <w:noProof/>
                <w:sz w:val="14"/>
              </w:rPr>
              <w:t>CR-Form-v12.1</w:t>
            </w:r>
          </w:p>
        </w:tc>
      </w:tr>
      <w:tr w:rsidR="00460950" w14:paraId="570A33FF" w14:textId="77777777" w:rsidTr="00C52645">
        <w:tc>
          <w:tcPr>
            <w:tcW w:w="9641" w:type="dxa"/>
            <w:gridSpan w:val="9"/>
            <w:tcBorders>
              <w:left w:val="single" w:sz="4" w:space="0" w:color="auto"/>
              <w:right w:val="single" w:sz="4" w:space="0" w:color="auto"/>
            </w:tcBorders>
          </w:tcPr>
          <w:p w14:paraId="34A2725D" w14:textId="77777777" w:rsidR="00460950" w:rsidRDefault="00460950" w:rsidP="00C52645">
            <w:pPr>
              <w:pStyle w:val="CRCoverPage"/>
              <w:spacing w:after="0"/>
              <w:jc w:val="center"/>
              <w:rPr>
                <w:noProof/>
              </w:rPr>
            </w:pPr>
            <w:r>
              <w:rPr>
                <w:b/>
                <w:noProof/>
                <w:sz w:val="32"/>
              </w:rPr>
              <w:t>CHANGE REQUEST</w:t>
            </w:r>
          </w:p>
        </w:tc>
      </w:tr>
      <w:tr w:rsidR="00460950" w14:paraId="00B446F5" w14:textId="77777777" w:rsidTr="00C52645">
        <w:tc>
          <w:tcPr>
            <w:tcW w:w="9641" w:type="dxa"/>
            <w:gridSpan w:val="9"/>
            <w:tcBorders>
              <w:left w:val="single" w:sz="4" w:space="0" w:color="auto"/>
              <w:right w:val="single" w:sz="4" w:space="0" w:color="auto"/>
            </w:tcBorders>
          </w:tcPr>
          <w:p w14:paraId="3D79B227" w14:textId="77777777" w:rsidR="00460950" w:rsidRDefault="00460950" w:rsidP="00C52645">
            <w:pPr>
              <w:pStyle w:val="CRCoverPage"/>
              <w:spacing w:after="0"/>
              <w:rPr>
                <w:noProof/>
                <w:sz w:val="8"/>
                <w:szCs w:val="8"/>
              </w:rPr>
            </w:pPr>
          </w:p>
        </w:tc>
      </w:tr>
      <w:tr w:rsidR="00460950" w14:paraId="5AD55F63" w14:textId="77777777" w:rsidTr="00C52645">
        <w:tc>
          <w:tcPr>
            <w:tcW w:w="142" w:type="dxa"/>
            <w:tcBorders>
              <w:left w:val="single" w:sz="4" w:space="0" w:color="auto"/>
            </w:tcBorders>
          </w:tcPr>
          <w:p w14:paraId="1F12CEBE" w14:textId="77777777" w:rsidR="00460950" w:rsidRDefault="00460950" w:rsidP="00C52645">
            <w:pPr>
              <w:pStyle w:val="CRCoverPage"/>
              <w:spacing w:after="0"/>
              <w:jc w:val="right"/>
              <w:rPr>
                <w:noProof/>
              </w:rPr>
            </w:pPr>
          </w:p>
        </w:tc>
        <w:tc>
          <w:tcPr>
            <w:tcW w:w="1559" w:type="dxa"/>
            <w:shd w:val="pct30" w:color="FFFF00" w:fill="auto"/>
          </w:tcPr>
          <w:p w14:paraId="2F92092C" w14:textId="77777777" w:rsidR="00460950" w:rsidRPr="00410371" w:rsidRDefault="00A1798F" w:rsidP="00C52645">
            <w:pPr>
              <w:pStyle w:val="CRCoverPage"/>
              <w:spacing w:after="0"/>
              <w:jc w:val="right"/>
              <w:rPr>
                <w:b/>
                <w:noProof/>
                <w:sz w:val="28"/>
              </w:rPr>
            </w:pPr>
            <w:fldSimple w:instr=" DOCPROPERTY  Spec#  \* MERGEFORMAT ">
              <w:r w:rsidR="00460950">
                <w:rPr>
                  <w:b/>
                  <w:noProof/>
                  <w:sz w:val="28"/>
                </w:rPr>
                <w:t>28.622</w:t>
              </w:r>
            </w:fldSimple>
          </w:p>
        </w:tc>
        <w:tc>
          <w:tcPr>
            <w:tcW w:w="709" w:type="dxa"/>
          </w:tcPr>
          <w:p w14:paraId="10769A2B" w14:textId="77777777" w:rsidR="00460950" w:rsidRDefault="00460950" w:rsidP="00C52645">
            <w:pPr>
              <w:pStyle w:val="CRCoverPage"/>
              <w:spacing w:after="0"/>
              <w:jc w:val="center"/>
              <w:rPr>
                <w:noProof/>
              </w:rPr>
            </w:pPr>
            <w:r>
              <w:rPr>
                <w:b/>
                <w:noProof/>
                <w:sz w:val="28"/>
              </w:rPr>
              <w:t>CR</w:t>
            </w:r>
          </w:p>
        </w:tc>
        <w:tc>
          <w:tcPr>
            <w:tcW w:w="1276" w:type="dxa"/>
            <w:shd w:val="pct30" w:color="FFFF00" w:fill="auto"/>
          </w:tcPr>
          <w:p w14:paraId="31050FCB" w14:textId="77777777" w:rsidR="00460950" w:rsidRPr="00410371" w:rsidRDefault="00A1798F" w:rsidP="00C52645">
            <w:pPr>
              <w:pStyle w:val="CRCoverPage"/>
              <w:spacing w:after="0"/>
              <w:rPr>
                <w:noProof/>
              </w:rPr>
            </w:pPr>
            <w:fldSimple w:instr=" DOCPROPERTY  Cr#  \* MERGEFORMAT ">
              <w:r w:rsidR="00460950">
                <w:rPr>
                  <w:b/>
                  <w:noProof/>
                  <w:sz w:val="28"/>
                </w:rPr>
                <w:t>Draft CR</w:t>
              </w:r>
            </w:fldSimple>
          </w:p>
        </w:tc>
        <w:tc>
          <w:tcPr>
            <w:tcW w:w="709" w:type="dxa"/>
          </w:tcPr>
          <w:p w14:paraId="2A3BA85D" w14:textId="77777777" w:rsidR="00460950" w:rsidRDefault="00460950" w:rsidP="00C52645">
            <w:pPr>
              <w:pStyle w:val="CRCoverPage"/>
              <w:tabs>
                <w:tab w:val="right" w:pos="625"/>
              </w:tabs>
              <w:spacing w:after="0"/>
              <w:jc w:val="center"/>
              <w:rPr>
                <w:noProof/>
              </w:rPr>
            </w:pPr>
            <w:r>
              <w:rPr>
                <w:b/>
                <w:bCs/>
                <w:noProof/>
                <w:sz w:val="28"/>
              </w:rPr>
              <w:t>rev</w:t>
            </w:r>
          </w:p>
        </w:tc>
        <w:tc>
          <w:tcPr>
            <w:tcW w:w="992" w:type="dxa"/>
            <w:shd w:val="pct30" w:color="FFFF00" w:fill="auto"/>
          </w:tcPr>
          <w:p w14:paraId="4DB6D02A" w14:textId="77777777" w:rsidR="00460950" w:rsidRPr="00410371" w:rsidRDefault="00A1798F" w:rsidP="00C52645">
            <w:pPr>
              <w:pStyle w:val="CRCoverPage"/>
              <w:spacing w:after="0"/>
              <w:jc w:val="center"/>
              <w:rPr>
                <w:b/>
                <w:noProof/>
              </w:rPr>
            </w:pPr>
            <w:fldSimple w:instr=" DOCPROPERTY  Revision  \* MERGEFORMAT ">
              <w:r w:rsidR="00460950">
                <w:rPr>
                  <w:b/>
                  <w:noProof/>
                  <w:sz w:val="28"/>
                </w:rPr>
                <w:t>-</w:t>
              </w:r>
            </w:fldSimple>
          </w:p>
        </w:tc>
        <w:tc>
          <w:tcPr>
            <w:tcW w:w="2410" w:type="dxa"/>
          </w:tcPr>
          <w:p w14:paraId="795CAB51" w14:textId="77777777" w:rsidR="00460950" w:rsidRDefault="00460950" w:rsidP="00C5264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32532AA" w14:textId="77777777" w:rsidR="00460950" w:rsidRPr="00410371" w:rsidRDefault="00A1798F" w:rsidP="00C52645">
            <w:pPr>
              <w:pStyle w:val="CRCoverPage"/>
              <w:spacing w:after="0"/>
              <w:jc w:val="center"/>
              <w:rPr>
                <w:noProof/>
                <w:sz w:val="28"/>
              </w:rPr>
            </w:pPr>
            <w:fldSimple w:instr=" DOCPROPERTY  Version  \* MERGEFORMAT ">
              <w:r w:rsidR="00460950">
                <w:rPr>
                  <w:b/>
                  <w:noProof/>
                  <w:sz w:val="28"/>
                </w:rPr>
                <w:t>16.9.0</w:t>
              </w:r>
            </w:fldSimple>
          </w:p>
        </w:tc>
        <w:tc>
          <w:tcPr>
            <w:tcW w:w="143" w:type="dxa"/>
            <w:tcBorders>
              <w:right w:val="single" w:sz="4" w:space="0" w:color="auto"/>
            </w:tcBorders>
          </w:tcPr>
          <w:p w14:paraId="7515A7DA" w14:textId="77777777" w:rsidR="00460950" w:rsidRDefault="00460950" w:rsidP="00C52645">
            <w:pPr>
              <w:pStyle w:val="CRCoverPage"/>
              <w:spacing w:after="0"/>
              <w:rPr>
                <w:noProof/>
              </w:rPr>
            </w:pPr>
          </w:p>
        </w:tc>
      </w:tr>
      <w:tr w:rsidR="00460950" w14:paraId="4D3D33B6" w14:textId="77777777" w:rsidTr="00C52645">
        <w:tc>
          <w:tcPr>
            <w:tcW w:w="9641" w:type="dxa"/>
            <w:gridSpan w:val="9"/>
            <w:tcBorders>
              <w:left w:val="single" w:sz="4" w:space="0" w:color="auto"/>
              <w:right w:val="single" w:sz="4" w:space="0" w:color="auto"/>
            </w:tcBorders>
          </w:tcPr>
          <w:p w14:paraId="46B94948" w14:textId="77777777" w:rsidR="00460950" w:rsidRDefault="00460950" w:rsidP="00C52645">
            <w:pPr>
              <w:pStyle w:val="CRCoverPage"/>
              <w:spacing w:after="0"/>
              <w:rPr>
                <w:noProof/>
              </w:rPr>
            </w:pPr>
          </w:p>
        </w:tc>
      </w:tr>
      <w:tr w:rsidR="00460950" w14:paraId="4CB42674" w14:textId="77777777" w:rsidTr="00C52645">
        <w:tc>
          <w:tcPr>
            <w:tcW w:w="9641" w:type="dxa"/>
            <w:gridSpan w:val="9"/>
            <w:tcBorders>
              <w:top w:val="single" w:sz="4" w:space="0" w:color="auto"/>
            </w:tcBorders>
          </w:tcPr>
          <w:p w14:paraId="3FF59DD1" w14:textId="77777777" w:rsidR="00460950" w:rsidRPr="00F25D98" w:rsidRDefault="00460950" w:rsidP="00C5264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460950" w14:paraId="05F9ADA7" w14:textId="77777777" w:rsidTr="00C52645">
        <w:tc>
          <w:tcPr>
            <w:tcW w:w="9641" w:type="dxa"/>
            <w:gridSpan w:val="9"/>
          </w:tcPr>
          <w:p w14:paraId="36340D94" w14:textId="77777777" w:rsidR="00460950" w:rsidRDefault="00460950" w:rsidP="00C52645">
            <w:pPr>
              <w:pStyle w:val="CRCoverPage"/>
              <w:spacing w:after="0"/>
              <w:rPr>
                <w:noProof/>
                <w:sz w:val="8"/>
                <w:szCs w:val="8"/>
              </w:rPr>
            </w:pPr>
          </w:p>
        </w:tc>
      </w:tr>
    </w:tbl>
    <w:p w14:paraId="56878CB3" w14:textId="77777777" w:rsidR="00460950" w:rsidRDefault="00460950" w:rsidP="004609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0950" w14:paraId="30A2DD7C" w14:textId="77777777" w:rsidTr="00C52645">
        <w:tc>
          <w:tcPr>
            <w:tcW w:w="2835" w:type="dxa"/>
          </w:tcPr>
          <w:p w14:paraId="292D8F3D" w14:textId="77777777" w:rsidR="00460950" w:rsidRDefault="00460950" w:rsidP="00C52645">
            <w:pPr>
              <w:pStyle w:val="CRCoverPage"/>
              <w:tabs>
                <w:tab w:val="right" w:pos="2751"/>
              </w:tabs>
              <w:spacing w:after="0"/>
              <w:rPr>
                <w:b/>
                <w:i/>
                <w:noProof/>
              </w:rPr>
            </w:pPr>
            <w:r>
              <w:rPr>
                <w:b/>
                <w:i/>
                <w:noProof/>
              </w:rPr>
              <w:t>Proposed change affects:</w:t>
            </w:r>
          </w:p>
        </w:tc>
        <w:tc>
          <w:tcPr>
            <w:tcW w:w="1418" w:type="dxa"/>
          </w:tcPr>
          <w:p w14:paraId="53DCD354" w14:textId="77777777" w:rsidR="00460950" w:rsidRDefault="00460950" w:rsidP="00C5264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A411E2" w14:textId="77777777" w:rsidR="00460950" w:rsidRDefault="00460950" w:rsidP="00C52645">
            <w:pPr>
              <w:pStyle w:val="CRCoverPage"/>
              <w:spacing w:after="0"/>
              <w:jc w:val="center"/>
              <w:rPr>
                <w:b/>
                <w:caps/>
                <w:noProof/>
              </w:rPr>
            </w:pPr>
          </w:p>
        </w:tc>
        <w:tc>
          <w:tcPr>
            <w:tcW w:w="709" w:type="dxa"/>
            <w:tcBorders>
              <w:left w:val="single" w:sz="4" w:space="0" w:color="auto"/>
            </w:tcBorders>
          </w:tcPr>
          <w:p w14:paraId="064EF92D" w14:textId="77777777" w:rsidR="00460950" w:rsidRDefault="00460950" w:rsidP="00C5264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B9E04F" w14:textId="77777777" w:rsidR="00460950" w:rsidRDefault="00460950" w:rsidP="00C52645">
            <w:pPr>
              <w:pStyle w:val="CRCoverPage"/>
              <w:spacing w:after="0"/>
              <w:jc w:val="center"/>
              <w:rPr>
                <w:b/>
                <w:caps/>
                <w:noProof/>
              </w:rPr>
            </w:pPr>
          </w:p>
        </w:tc>
        <w:tc>
          <w:tcPr>
            <w:tcW w:w="2126" w:type="dxa"/>
          </w:tcPr>
          <w:p w14:paraId="5BDEE993" w14:textId="77777777" w:rsidR="00460950" w:rsidRDefault="00460950" w:rsidP="00C5264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1B3930F" w14:textId="77777777" w:rsidR="00460950" w:rsidRDefault="00460950" w:rsidP="00C52645">
            <w:pPr>
              <w:pStyle w:val="CRCoverPage"/>
              <w:spacing w:after="0"/>
              <w:jc w:val="center"/>
              <w:rPr>
                <w:b/>
                <w:caps/>
                <w:noProof/>
              </w:rPr>
            </w:pPr>
            <w:r>
              <w:rPr>
                <w:b/>
                <w:caps/>
                <w:noProof/>
              </w:rPr>
              <w:t>X</w:t>
            </w:r>
          </w:p>
        </w:tc>
        <w:tc>
          <w:tcPr>
            <w:tcW w:w="1418" w:type="dxa"/>
            <w:tcBorders>
              <w:left w:val="nil"/>
            </w:tcBorders>
          </w:tcPr>
          <w:p w14:paraId="311D5415" w14:textId="77777777" w:rsidR="00460950" w:rsidRDefault="00460950" w:rsidP="00C5264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2F74DB" w14:textId="77777777" w:rsidR="00460950" w:rsidRDefault="00460950" w:rsidP="00C52645">
            <w:pPr>
              <w:pStyle w:val="CRCoverPage"/>
              <w:spacing w:after="0"/>
              <w:jc w:val="center"/>
              <w:rPr>
                <w:b/>
                <w:bCs/>
                <w:caps/>
                <w:noProof/>
              </w:rPr>
            </w:pPr>
            <w:r>
              <w:rPr>
                <w:b/>
                <w:bCs/>
                <w:caps/>
                <w:noProof/>
              </w:rPr>
              <w:t>X</w:t>
            </w:r>
          </w:p>
        </w:tc>
      </w:tr>
    </w:tbl>
    <w:p w14:paraId="7317B569" w14:textId="77777777" w:rsidR="00460950" w:rsidRDefault="00460950" w:rsidP="004609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0950" w14:paraId="207FDECA" w14:textId="77777777" w:rsidTr="00C52645">
        <w:tc>
          <w:tcPr>
            <w:tcW w:w="9640" w:type="dxa"/>
            <w:gridSpan w:val="11"/>
          </w:tcPr>
          <w:p w14:paraId="6F977567" w14:textId="77777777" w:rsidR="00460950" w:rsidRDefault="00460950" w:rsidP="00C52645">
            <w:pPr>
              <w:pStyle w:val="CRCoverPage"/>
              <w:spacing w:after="0"/>
              <w:rPr>
                <w:noProof/>
                <w:sz w:val="8"/>
                <w:szCs w:val="8"/>
              </w:rPr>
            </w:pPr>
          </w:p>
        </w:tc>
      </w:tr>
      <w:tr w:rsidR="00460950" w14:paraId="110A0057" w14:textId="77777777" w:rsidTr="00C52645">
        <w:tc>
          <w:tcPr>
            <w:tcW w:w="1843" w:type="dxa"/>
            <w:tcBorders>
              <w:top w:val="single" w:sz="4" w:space="0" w:color="auto"/>
              <w:left w:val="single" w:sz="4" w:space="0" w:color="auto"/>
            </w:tcBorders>
          </w:tcPr>
          <w:p w14:paraId="6492B449" w14:textId="77777777" w:rsidR="00460950" w:rsidRDefault="00460950" w:rsidP="00C5264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1B4A9B" w14:textId="129B4425" w:rsidR="00460950" w:rsidRDefault="00460950" w:rsidP="00C52645">
            <w:pPr>
              <w:pStyle w:val="CRCoverPage"/>
              <w:spacing w:after="0"/>
              <w:ind w:left="100"/>
              <w:rPr>
                <w:noProof/>
              </w:rPr>
            </w:pPr>
            <w:r w:rsidRPr="001C5091">
              <w:t xml:space="preserve">Rel-17 </w:t>
            </w:r>
            <w:r>
              <w:t xml:space="preserve">Input to </w:t>
            </w:r>
            <w:r w:rsidRPr="001C5091">
              <w:t>DraftCR 28.</w:t>
            </w:r>
            <w:r>
              <w:t>622</w:t>
            </w:r>
            <w:r w:rsidRPr="001C5091">
              <w:t xml:space="preserve"> </w:t>
            </w:r>
            <w:r>
              <w:t xml:space="preserve">Add </w:t>
            </w:r>
            <w:r w:rsidR="004F5ADA">
              <w:t>solution for reporting and storing data</w:t>
            </w:r>
          </w:p>
        </w:tc>
      </w:tr>
      <w:tr w:rsidR="00460950" w14:paraId="4BCFBFCF" w14:textId="77777777" w:rsidTr="00C52645">
        <w:tc>
          <w:tcPr>
            <w:tcW w:w="1843" w:type="dxa"/>
            <w:tcBorders>
              <w:left w:val="single" w:sz="4" w:space="0" w:color="auto"/>
            </w:tcBorders>
          </w:tcPr>
          <w:p w14:paraId="47BBCFF7" w14:textId="77777777" w:rsidR="00460950" w:rsidRDefault="00460950" w:rsidP="00C52645">
            <w:pPr>
              <w:pStyle w:val="CRCoverPage"/>
              <w:spacing w:after="0"/>
              <w:rPr>
                <w:b/>
                <w:i/>
                <w:noProof/>
                <w:sz w:val="8"/>
                <w:szCs w:val="8"/>
              </w:rPr>
            </w:pPr>
          </w:p>
        </w:tc>
        <w:tc>
          <w:tcPr>
            <w:tcW w:w="7797" w:type="dxa"/>
            <w:gridSpan w:val="10"/>
            <w:tcBorders>
              <w:right w:val="single" w:sz="4" w:space="0" w:color="auto"/>
            </w:tcBorders>
          </w:tcPr>
          <w:p w14:paraId="0B25FFB7" w14:textId="77777777" w:rsidR="00460950" w:rsidRDefault="00460950" w:rsidP="00C52645">
            <w:pPr>
              <w:pStyle w:val="CRCoverPage"/>
              <w:spacing w:after="0"/>
              <w:rPr>
                <w:noProof/>
                <w:sz w:val="8"/>
                <w:szCs w:val="8"/>
              </w:rPr>
            </w:pPr>
          </w:p>
        </w:tc>
      </w:tr>
      <w:tr w:rsidR="00460950" w:rsidRPr="007F701F" w14:paraId="42F549F2" w14:textId="77777777" w:rsidTr="00C52645">
        <w:tc>
          <w:tcPr>
            <w:tcW w:w="1843" w:type="dxa"/>
            <w:tcBorders>
              <w:left w:val="single" w:sz="4" w:space="0" w:color="auto"/>
            </w:tcBorders>
          </w:tcPr>
          <w:p w14:paraId="7BFE481B" w14:textId="77777777" w:rsidR="00460950" w:rsidRDefault="00460950" w:rsidP="00C5264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52120D4" w14:textId="77777777" w:rsidR="00460950" w:rsidRPr="00F52E59" w:rsidRDefault="00460950" w:rsidP="00C52645">
            <w:pPr>
              <w:pStyle w:val="CRCoverPage"/>
              <w:spacing w:after="0"/>
              <w:ind w:left="100"/>
              <w:rPr>
                <w:noProof/>
                <w:lang w:val="de-DE"/>
              </w:rPr>
            </w:pPr>
            <w:r w:rsidRPr="00F52E59">
              <w:rPr>
                <w:lang w:val="de-DE"/>
              </w:rPr>
              <w:t>Nokia, Nokia Shanghai Bell</w:t>
            </w:r>
          </w:p>
        </w:tc>
      </w:tr>
      <w:tr w:rsidR="00460950" w14:paraId="38B1EBE3" w14:textId="77777777" w:rsidTr="00C52645">
        <w:tc>
          <w:tcPr>
            <w:tcW w:w="1843" w:type="dxa"/>
            <w:tcBorders>
              <w:left w:val="single" w:sz="4" w:space="0" w:color="auto"/>
            </w:tcBorders>
          </w:tcPr>
          <w:p w14:paraId="57229617" w14:textId="77777777" w:rsidR="00460950" w:rsidRDefault="00460950" w:rsidP="00C5264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E4CDA4" w14:textId="77777777" w:rsidR="00460950" w:rsidRDefault="00460950" w:rsidP="00C52645">
            <w:pPr>
              <w:pStyle w:val="CRCoverPage"/>
              <w:spacing w:after="0"/>
              <w:ind w:left="100"/>
              <w:rPr>
                <w:noProof/>
              </w:rPr>
            </w:pPr>
            <w:r>
              <w:rPr>
                <w:noProof/>
              </w:rPr>
              <w:t>SA5</w:t>
            </w:r>
          </w:p>
        </w:tc>
      </w:tr>
      <w:tr w:rsidR="00460950" w14:paraId="4C9E327E" w14:textId="77777777" w:rsidTr="00C52645">
        <w:tc>
          <w:tcPr>
            <w:tcW w:w="1843" w:type="dxa"/>
            <w:tcBorders>
              <w:left w:val="single" w:sz="4" w:space="0" w:color="auto"/>
            </w:tcBorders>
          </w:tcPr>
          <w:p w14:paraId="1CB33F1B" w14:textId="77777777" w:rsidR="00460950" w:rsidRDefault="00460950" w:rsidP="00C52645">
            <w:pPr>
              <w:pStyle w:val="CRCoverPage"/>
              <w:spacing w:after="0"/>
              <w:rPr>
                <w:b/>
                <w:i/>
                <w:noProof/>
                <w:sz w:val="8"/>
                <w:szCs w:val="8"/>
              </w:rPr>
            </w:pPr>
          </w:p>
        </w:tc>
        <w:tc>
          <w:tcPr>
            <w:tcW w:w="7797" w:type="dxa"/>
            <w:gridSpan w:val="10"/>
            <w:tcBorders>
              <w:right w:val="single" w:sz="4" w:space="0" w:color="auto"/>
            </w:tcBorders>
          </w:tcPr>
          <w:p w14:paraId="2388A7E8" w14:textId="77777777" w:rsidR="00460950" w:rsidRDefault="00460950" w:rsidP="00C52645">
            <w:pPr>
              <w:pStyle w:val="CRCoverPage"/>
              <w:spacing w:after="0"/>
              <w:rPr>
                <w:noProof/>
                <w:sz w:val="8"/>
                <w:szCs w:val="8"/>
              </w:rPr>
            </w:pPr>
          </w:p>
        </w:tc>
      </w:tr>
      <w:tr w:rsidR="00460950" w14:paraId="32E467B9" w14:textId="77777777" w:rsidTr="00C52645">
        <w:tc>
          <w:tcPr>
            <w:tcW w:w="1843" w:type="dxa"/>
            <w:tcBorders>
              <w:left w:val="single" w:sz="4" w:space="0" w:color="auto"/>
            </w:tcBorders>
          </w:tcPr>
          <w:p w14:paraId="6C03E2FD" w14:textId="77777777" w:rsidR="00460950" w:rsidRDefault="00460950" w:rsidP="00C52645">
            <w:pPr>
              <w:pStyle w:val="CRCoverPage"/>
              <w:tabs>
                <w:tab w:val="right" w:pos="1759"/>
              </w:tabs>
              <w:spacing w:after="0"/>
              <w:rPr>
                <w:b/>
                <w:i/>
                <w:noProof/>
              </w:rPr>
            </w:pPr>
            <w:r>
              <w:rPr>
                <w:b/>
                <w:i/>
                <w:noProof/>
              </w:rPr>
              <w:t>Work item code:</w:t>
            </w:r>
          </w:p>
        </w:tc>
        <w:tc>
          <w:tcPr>
            <w:tcW w:w="3686" w:type="dxa"/>
            <w:gridSpan w:val="5"/>
            <w:shd w:val="pct30" w:color="FFFF00" w:fill="auto"/>
          </w:tcPr>
          <w:p w14:paraId="6C27EE3B" w14:textId="5071C45E" w:rsidR="00460950" w:rsidRDefault="002C259D" w:rsidP="00C52645">
            <w:pPr>
              <w:pStyle w:val="CRCoverPage"/>
              <w:spacing w:after="0"/>
              <w:ind w:left="100"/>
              <w:rPr>
                <w:noProof/>
              </w:rPr>
            </w:pPr>
            <w:r>
              <w:t>MADCOL</w:t>
            </w:r>
          </w:p>
        </w:tc>
        <w:tc>
          <w:tcPr>
            <w:tcW w:w="567" w:type="dxa"/>
            <w:tcBorders>
              <w:left w:val="nil"/>
            </w:tcBorders>
          </w:tcPr>
          <w:p w14:paraId="52EB440B" w14:textId="77777777" w:rsidR="00460950" w:rsidRDefault="00460950" w:rsidP="00C52645">
            <w:pPr>
              <w:pStyle w:val="CRCoverPage"/>
              <w:spacing w:after="0"/>
              <w:ind w:right="100"/>
              <w:rPr>
                <w:noProof/>
              </w:rPr>
            </w:pPr>
          </w:p>
        </w:tc>
        <w:tc>
          <w:tcPr>
            <w:tcW w:w="1417" w:type="dxa"/>
            <w:gridSpan w:val="3"/>
            <w:tcBorders>
              <w:left w:val="nil"/>
            </w:tcBorders>
          </w:tcPr>
          <w:p w14:paraId="269E4884" w14:textId="77777777" w:rsidR="00460950" w:rsidRDefault="00460950" w:rsidP="00C5264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150C6B9" w14:textId="77777777" w:rsidR="00460950" w:rsidRDefault="00A1798F" w:rsidP="00C52645">
            <w:pPr>
              <w:pStyle w:val="CRCoverPage"/>
              <w:spacing w:after="0"/>
              <w:ind w:left="100"/>
              <w:rPr>
                <w:noProof/>
              </w:rPr>
            </w:pPr>
            <w:fldSimple w:instr=" DOCPROPERTY  ResDate  \* MERGEFORMAT ">
              <w:r w:rsidR="00460950">
                <w:rPr>
                  <w:noProof/>
                </w:rPr>
                <w:t>2021-10-01</w:t>
              </w:r>
            </w:fldSimple>
          </w:p>
        </w:tc>
      </w:tr>
      <w:tr w:rsidR="00460950" w14:paraId="6A25BE27" w14:textId="77777777" w:rsidTr="00C52645">
        <w:tc>
          <w:tcPr>
            <w:tcW w:w="1843" w:type="dxa"/>
            <w:tcBorders>
              <w:left w:val="single" w:sz="4" w:space="0" w:color="auto"/>
            </w:tcBorders>
          </w:tcPr>
          <w:p w14:paraId="7F6BE6BD" w14:textId="77777777" w:rsidR="00460950" w:rsidRDefault="00460950" w:rsidP="00C52645">
            <w:pPr>
              <w:pStyle w:val="CRCoverPage"/>
              <w:spacing w:after="0"/>
              <w:rPr>
                <w:b/>
                <w:i/>
                <w:noProof/>
                <w:sz w:val="8"/>
                <w:szCs w:val="8"/>
              </w:rPr>
            </w:pPr>
          </w:p>
        </w:tc>
        <w:tc>
          <w:tcPr>
            <w:tcW w:w="1986" w:type="dxa"/>
            <w:gridSpan w:val="4"/>
          </w:tcPr>
          <w:p w14:paraId="697FEC40" w14:textId="77777777" w:rsidR="00460950" w:rsidRDefault="00460950" w:rsidP="00C52645">
            <w:pPr>
              <w:pStyle w:val="CRCoverPage"/>
              <w:spacing w:after="0"/>
              <w:rPr>
                <w:noProof/>
                <w:sz w:val="8"/>
                <w:szCs w:val="8"/>
              </w:rPr>
            </w:pPr>
          </w:p>
        </w:tc>
        <w:tc>
          <w:tcPr>
            <w:tcW w:w="2267" w:type="dxa"/>
            <w:gridSpan w:val="2"/>
          </w:tcPr>
          <w:p w14:paraId="6B973C5F" w14:textId="77777777" w:rsidR="00460950" w:rsidRDefault="00460950" w:rsidP="00C52645">
            <w:pPr>
              <w:pStyle w:val="CRCoverPage"/>
              <w:spacing w:after="0"/>
              <w:rPr>
                <w:noProof/>
                <w:sz w:val="8"/>
                <w:szCs w:val="8"/>
              </w:rPr>
            </w:pPr>
          </w:p>
        </w:tc>
        <w:tc>
          <w:tcPr>
            <w:tcW w:w="1417" w:type="dxa"/>
            <w:gridSpan w:val="3"/>
          </w:tcPr>
          <w:p w14:paraId="23F402A6" w14:textId="77777777" w:rsidR="00460950" w:rsidRDefault="00460950" w:rsidP="00C52645">
            <w:pPr>
              <w:pStyle w:val="CRCoverPage"/>
              <w:spacing w:after="0"/>
              <w:rPr>
                <w:noProof/>
                <w:sz w:val="8"/>
                <w:szCs w:val="8"/>
              </w:rPr>
            </w:pPr>
          </w:p>
        </w:tc>
        <w:tc>
          <w:tcPr>
            <w:tcW w:w="2127" w:type="dxa"/>
            <w:tcBorders>
              <w:right w:val="single" w:sz="4" w:space="0" w:color="auto"/>
            </w:tcBorders>
          </w:tcPr>
          <w:p w14:paraId="631650C7" w14:textId="77777777" w:rsidR="00460950" w:rsidRDefault="00460950" w:rsidP="00C52645">
            <w:pPr>
              <w:pStyle w:val="CRCoverPage"/>
              <w:spacing w:after="0"/>
              <w:rPr>
                <w:noProof/>
                <w:sz w:val="8"/>
                <w:szCs w:val="8"/>
              </w:rPr>
            </w:pPr>
          </w:p>
        </w:tc>
      </w:tr>
      <w:tr w:rsidR="00460950" w14:paraId="03384BD1" w14:textId="77777777" w:rsidTr="00C52645">
        <w:trPr>
          <w:cantSplit/>
        </w:trPr>
        <w:tc>
          <w:tcPr>
            <w:tcW w:w="1843" w:type="dxa"/>
            <w:tcBorders>
              <w:left w:val="single" w:sz="4" w:space="0" w:color="auto"/>
            </w:tcBorders>
          </w:tcPr>
          <w:p w14:paraId="44FCD288" w14:textId="77777777" w:rsidR="00460950" w:rsidRDefault="00460950" w:rsidP="00C52645">
            <w:pPr>
              <w:pStyle w:val="CRCoverPage"/>
              <w:tabs>
                <w:tab w:val="right" w:pos="1759"/>
              </w:tabs>
              <w:spacing w:after="0"/>
              <w:rPr>
                <w:b/>
                <w:i/>
                <w:noProof/>
              </w:rPr>
            </w:pPr>
            <w:r>
              <w:rPr>
                <w:b/>
                <w:i/>
                <w:noProof/>
              </w:rPr>
              <w:t>Category:</w:t>
            </w:r>
          </w:p>
        </w:tc>
        <w:tc>
          <w:tcPr>
            <w:tcW w:w="851" w:type="dxa"/>
            <w:shd w:val="pct30" w:color="FFFF00" w:fill="auto"/>
          </w:tcPr>
          <w:p w14:paraId="3225889E" w14:textId="77777777" w:rsidR="00460950" w:rsidRDefault="00A1798F" w:rsidP="00C52645">
            <w:pPr>
              <w:pStyle w:val="CRCoverPage"/>
              <w:spacing w:after="0"/>
              <w:ind w:left="100" w:right="-609"/>
              <w:rPr>
                <w:b/>
                <w:noProof/>
              </w:rPr>
            </w:pPr>
            <w:fldSimple w:instr=" DOCPROPERTY  Cat  \* MERGEFORMAT ">
              <w:r w:rsidR="00460950">
                <w:rPr>
                  <w:b/>
                  <w:noProof/>
                </w:rPr>
                <w:t>B</w:t>
              </w:r>
            </w:fldSimple>
          </w:p>
        </w:tc>
        <w:tc>
          <w:tcPr>
            <w:tcW w:w="3402" w:type="dxa"/>
            <w:gridSpan w:val="5"/>
            <w:tcBorders>
              <w:left w:val="nil"/>
            </w:tcBorders>
          </w:tcPr>
          <w:p w14:paraId="64F6EDBD" w14:textId="77777777" w:rsidR="00460950" w:rsidRDefault="00460950" w:rsidP="00C52645">
            <w:pPr>
              <w:pStyle w:val="CRCoverPage"/>
              <w:spacing w:after="0"/>
              <w:rPr>
                <w:noProof/>
              </w:rPr>
            </w:pPr>
          </w:p>
        </w:tc>
        <w:tc>
          <w:tcPr>
            <w:tcW w:w="1417" w:type="dxa"/>
            <w:gridSpan w:val="3"/>
            <w:tcBorders>
              <w:left w:val="nil"/>
            </w:tcBorders>
          </w:tcPr>
          <w:p w14:paraId="700B4B6A" w14:textId="77777777" w:rsidR="00460950" w:rsidRDefault="00460950" w:rsidP="00C5264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926F4" w14:textId="77777777" w:rsidR="00460950" w:rsidRDefault="00A1798F" w:rsidP="00C52645">
            <w:pPr>
              <w:pStyle w:val="CRCoverPage"/>
              <w:spacing w:after="0"/>
              <w:ind w:left="100"/>
              <w:rPr>
                <w:noProof/>
              </w:rPr>
            </w:pPr>
            <w:fldSimple w:instr=" DOCPROPERTY  Release  \* MERGEFORMAT ">
              <w:r w:rsidR="00460950">
                <w:rPr>
                  <w:noProof/>
                </w:rPr>
                <w:t>17</w:t>
              </w:r>
            </w:fldSimple>
          </w:p>
        </w:tc>
      </w:tr>
      <w:tr w:rsidR="00460950" w14:paraId="7C9DD489" w14:textId="77777777" w:rsidTr="00C52645">
        <w:tc>
          <w:tcPr>
            <w:tcW w:w="1843" w:type="dxa"/>
            <w:tcBorders>
              <w:left w:val="single" w:sz="4" w:space="0" w:color="auto"/>
              <w:bottom w:val="single" w:sz="4" w:space="0" w:color="auto"/>
            </w:tcBorders>
          </w:tcPr>
          <w:p w14:paraId="21C13711" w14:textId="77777777" w:rsidR="00460950" w:rsidRDefault="00460950" w:rsidP="00C52645">
            <w:pPr>
              <w:pStyle w:val="CRCoverPage"/>
              <w:spacing w:after="0"/>
              <w:rPr>
                <w:b/>
                <w:i/>
                <w:noProof/>
              </w:rPr>
            </w:pPr>
          </w:p>
        </w:tc>
        <w:tc>
          <w:tcPr>
            <w:tcW w:w="4677" w:type="dxa"/>
            <w:gridSpan w:val="8"/>
            <w:tcBorders>
              <w:bottom w:val="single" w:sz="4" w:space="0" w:color="auto"/>
            </w:tcBorders>
          </w:tcPr>
          <w:p w14:paraId="0C6A4C1E" w14:textId="77777777" w:rsidR="00460950" w:rsidRDefault="00460950" w:rsidP="00C5264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F6C335" w14:textId="77777777" w:rsidR="00460950" w:rsidRDefault="00460950" w:rsidP="00C5264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9ABBDD0" w14:textId="77777777" w:rsidR="00460950" w:rsidRPr="007C2097" w:rsidRDefault="00460950" w:rsidP="00C5264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60950" w14:paraId="172572B2" w14:textId="77777777" w:rsidTr="00C52645">
        <w:tc>
          <w:tcPr>
            <w:tcW w:w="1843" w:type="dxa"/>
          </w:tcPr>
          <w:p w14:paraId="4DEF9543" w14:textId="77777777" w:rsidR="00460950" w:rsidRDefault="00460950" w:rsidP="00C52645">
            <w:pPr>
              <w:pStyle w:val="CRCoverPage"/>
              <w:spacing w:after="0"/>
              <w:rPr>
                <w:b/>
                <w:i/>
                <w:noProof/>
                <w:sz w:val="8"/>
                <w:szCs w:val="8"/>
              </w:rPr>
            </w:pPr>
          </w:p>
        </w:tc>
        <w:tc>
          <w:tcPr>
            <w:tcW w:w="7797" w:type="dxa"/>
            <w:gridSpan w:val="10"/>
          </w:tcPr>
          <w:p w14:paraId="7B3E112A" w14:textId="77777777" w:rsidR="00460950" w:rsidRDefault="00460950" w:rsidP="00C52645">
            <w:pPr>
              <w:pStyle w:val="CRCoverPage"/>
              <w:spacing w:after="0"/>
              <w:rPr>
                <w:noProof/>
                <w:sz w:val="8"/>
                <w:szCs w:val="8"/>
              </w:rPr>
            </w:pPr>
          </w:p>
        </w:tc>
      </w:tr>
      <w:tr w:rsidR="00460950" w14:paraId="3FDF7A13" w14:textId="77777777" w:rsidTr="00C52645">
        <w:tc>
          <w:tcPr>
            <w:tcW w:w="2694" w:type="dxa"/>
            <w:gridSpan w:val="2"/>
            <w:tcBorders>
              <w:top w:val="single" w:sz="4" w:space="0" w:color="auto"/>
              <w:left w:val="single" w:sz="4" w:space="0" w:color="auto"/>
            </w:tcBorders>
          </w:tcPr>
          <w:p w14:paraId="12ADC2A6" w14:textId="77777777" w:rsidR="00460950" w:rsidRDefault="00460950" w:rsidP="00C5264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1125AF" w14:textId="3BE3BB45" w:rsidR="00460950" w:rsidRDefault="00460950" w:rsidP="00C52645">
            <w:pPr>
              <w:pStyle w:val="CRCoverPage"/>
              <w:spacing w:after="0"/>
              <w:ind w:left="100"/>
              <w:rPr>
                <w:noProof/>
              </w:rPr>
            </w:pPr>
            <w:r>
              <w:rPr>
                <w:noProof/>
              </w:rPr>
              <w:t xml:space="preserve">Requirements for </w:t>
            </w:r>
            <w:r w:rsidR="004F5ADA">
              <w:rPr>
                <w:noProof/>
              </w:rPr>
              <w:t>reporting and storing are agreed</w:t>
            </w:r>
            <w:r>
              <w:rPr>
                <w:noProof/>
              </w:rPr>
              <w:t xml:space="preserve">. This contribution proposes the corresponding </w:t>
            </w:r>
            <w:r w:rsidR="002E6BAB">
              <w:t>data</w:t>
            </w:r>
            <w:r>
              <w:t xml:space="preserve"> NRM fragment.</w:t>
            </w:r>
          </w:p>
        </w:tc>
      </w:tr>
      <w:tr w:rsidR="00460950" w14:paraId="093865C4" w14:textId="77777777" w:rsidTr="00C52645">
        <w:tc>
          <w:tcPr>
            <w:tcW w:w="2694" w:type="dxa"/>
            <w:gridSpan w:val="2"/>
            <w:tcBorders>
              <w:left w:val="single" w:sz="4" w:space="0" w:color="auto"/>
            </w:tcBorders>
          </w:tcPr>
          <w:p w14:paraId="7B5AFA06" w14:textId="77777777" w:rsidR="00460950" w:rsidRDefault="00460950" w:rsidP="00C52645">
            <w:pPr>
              <w:pStyle w:val="CRCoverPage"/>
              <w:spacing w:after="0"/>
              <w:rPr>
                <w:b/>
                <w:i/>
                <w:noProof/>
                <w:sz w:val="8"/>
                <w:szCs w:val="8"/>
              </w:rPr>
            </w:pPr>
          </w:p>
        </w:tc>
        <w:tc>
          <w:tcPr>
            <w:tcW w:w="6946" w:type="dxa"/>
            <w:gridSpan w:val="9"/>
            <w:tcBorders>
              <w:right w:val="single" w:sz="4" w:space="0" w:color="auto"/>
            </w:tcBorders>
          </w:tcPr>
          <w:p w14:paraId="6C36B130" w14:textId="77777777" w:rsidR="00460950" w:rsidRDefault="00460950" w:rsidP="00C52645">
            <w:pPr>
              <w:pStyle w:val="CRCoverPage"/>
              <w:spacing w:after="0"/>
              <w:rPr>
                <w:noProof/>
                <w:sz w:val="8"/>
                <w:szCs w:val="8"/>
              </w:rPr>
            </w:pPr>
          </w:p>
        </w:tc>
      </w:tr>
      <w:tr w:rsidR="00460950" w14:paraId="5FB23B60" w14:textId="77777777" w:rsidTr="00C52645">
        <w:tc>
          <w:tcPr>
            <w:tcW w:w="2694" w:type="dxa"/>
            <w:gridSpan w:val="2"/>
            <w:tcBorders>
              <w:left w:val="single" w:sz="4" w:space="0" w:color="auto"/>
            </w:tcBorders>
          </w:tcPr>
          <w:p w14:paraId="53A4D643" w14:textId="77777777" w:rsidR="00460950" w:rsidRDefault="00460950" w:rsidP="00C5264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5BC9BCF" w14:textId="77777777" w:rsidR="00460950" w:rsidRDefault="00460950" w:rsidP="00C52645">
            <w:pPr>
              <w:pStyle w:val="CRCoverPage"/>
              <w:spacing w:after="0"/>
              <w:ind w:left="100"/>
              <w:rPr>
                <w:noProof/>
              </w:rPr>
            </w:pPr>
          </w:p>
        </w:tc>
      </w:tr>
      <w:tr w:rsidR="00460950" w14:paraId="0C341FC8" w14:textId="77777777" w:rsidTr="00C52645">
        <w:tc>
          <w:tcPr>
            <w:tcW w:w="2694" w:type="dxa"/>
            <w:gridSpan w:val="2"/>
            <w:tcBorders>
              <w:left w:val="single" w:sz="4" w:space="0" w:color="auto"/>
            </w:tcBorders>
          </w:tcPr>
          <w:p w14:paraId="539CB05C" w14:textId="77777777" w:rsidR="00460950" w:rsidRDefault="00460950" w:rsidP="00C52645">
            <w:pPr>
              <w:pStyle w:val="CRCoverPage"/>
              <w:spacing w:after="0"/>
              <w:rPr>
                <w:b/>
                <w:i/>
                <w:noProof/>
                <w:sz w:val="8"/>
                <w:szCs w:val="8"/>
              </w:rPr>
            </w:pPr>
          </w:p>
        </w:tc>
        <w:tc>
          <w:tcPr>
            <w:tcW w:w="6946" w:type="dxa"/>
            <w:gridSpan w:val="9"/>
            <w:tcBorders>
              <w:right w:val="single" w:sz="4" w:space="0" w:color="auto"/>
            </w:tcBorders>
          </w:tcPr>
          <w:p w14:paraId="3D269522" w14:textId="77777777" w:rsidR="00460950" w:rsidRDefault="00460950" w:rsidP="00C52645">
            <w:pPr>
              <w:pStyle w:val="CRCoverPage"/>
              <w:spacing w:after="0"/>
              <w:rPr>
                <w:noProof/>
                <w:sz w:val="8"/>
                <w:szCs w:val="8"/>
              </w:rPr>
            </w:pPr>
          </w:p>
        </w:tc>
      </w:tr>
      <w:tr w:rsidR="00460950" w14:paraId="09A785A0" w14:textId="77777777" w:rsidTr="00C52645">
        <w:tc>
          <w:tcPr>
            <w:tcW w:w="2694" w:type="dxa"/>
            <w:gridSpan w:val="2"/>
            <w:tcBorders>
              <w:left w:val="single" w:sz="4" w:space="0" w:color="auto"/>
              <w:bottom w:val="single" w:sz="4" w:space="0" w:color="auto"/>
            </w:tcBorders>
          </w:tcPr>
          <w:p w14:paraId="46B3FABF" w14:textId="77777777" w:rsidR="00460950" w:rsidRDefault="00460950" w:rsidP="00C5264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A748FB" w14:textId="165734C8" w:rsidR="00460950" w:rsidRDefault="00460950" w:rsidP="00C52645">
            <w:pPr>
              <w:pStyle w:val="CRCoverPage"/>
              <w:spacing w:after="0"/>
              <w:ind w:left="100"/>
              <w:rPr>
                <w:noProof/>
              </w:rPr>
            </w:pPr>
            <w:r>
              <w:rPr>
                <w:noProof/>
              </w:rPr>
              <w:t xml:space="preserve">The WI </w:t>
            </w:r>
            <w:r w:rsidR="004F5ADA">
              <w:rPr>
                <w:noProof/>
              </w:rPr>
              <w:t>MADCOL</w:t>
            </w:r>
            <w:r>
              <w:rPr>
                <w:noProof/>
              </w:rPr>
              <w:t xml:space="preserve"> cannot progress.</w:t>
            </w:r>
          </w:p>
        </w:tc>
      </w:tr>
      <w:tr w:rsidR="00460950" w14:paraId="784D0E2A" w14:textId="77777777" w:rsidTr="00C52645">
        <w:tc>
          <w:tcPr>
            <w:tcW w:w="2694" w:type="dxa"/>
            <w:gridSpan w:val="2"/>
          </w:tcPr>
          <w:p w14:paraId="7ABE06B1" w14:textId="77777777" w:rsidR="00460950" w:rsidRDefault="00460950" w:rsidP="00C52645">
            <w:pPr>
              <w:pStyle w:val="CRCoverPage"/>
              <w:spacing w:after="0"/>
              <w:rPr>
                <w:b/>
                <w:i/>
                <w:noProof/>
                <w:sz w:val="8"/>
                <w:szCs w:val="8"/>
              </w:rPr>
            </w:pPr>
          </w:p>
        </w:tc>
        <w:tc>
          <w:tcPr>
            <w:tcW w:w="6946" w:type="dxa"/>
            <w:gridSpan w:val="9"/>
          </w:tcPr>
          <w:p w14:paraId="6713A926" w14:textId="77777777" w:rsidR="00460950" w:rsidRDefault="00460950" w:rsidP="00C52645">
            <w:pPr>
              <w:pStyle w:val="CRCoverPage"/>
              <w:spacing w:after="0"/>
              <w:rPr>
                <w:noProof/>
                <w:sz w:val="8"/>
                <w:szCs w:val="8"/>
              </w:rPr>
            </w:pPr>
          </w:p>
        </w:tc>
      </w:tr>
      <w:tr w:rsidR="00460950" w14:paraId="732146B6" w14:textId="77777777" w:rsidTr="00C52645">
        <w:tc>
          <w:tcPr>
            <w:tcW w:w="2694" w:type="dxa"/>
            <w:gridSpan w:val="2"/>
            <w:tcBorders>
              <w:top w:val="single" w:sz="4" w:space="0" w:color="auto"/>
              <w:left w:val="single" w:sz="4" w:space="0" w:color="auto"/>
            </w:tcBorders>
          </w:tcPr>
          <w:p w14:paraId="3F2548A9" w14:textId="77777777" w:rsidR="00460950" w:rsidRDefault="00460950" w:rsidP="00C5264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4614859" w14:textId="2D87B47F" w:rsidR="00460950" w:rsidRDefault="00460950" w:rsidP="00C52645">
            <w:pPr>
              <w:pStyle w:val="CRCoverPage"/>
              <w:spacing w:after="0"/>
              <w:ind w:left="100"/>
              <w:rPr>
                <w:noProof/>
              </w:rPr>
            </w:pPr>
          </w:p>
        </w:tc>
      </w:tr>
      <w:tr w:rsidR="00460950" w14:paraId="5E883516" w14:textId="77777777" w:rsidTr="00C52645">
        <w:tc>
          <w:tcPr>
            <w:tcW w:w="2694" w:type="dxa"/>
            <w:gridSpan w:val="2"/>
            <w:tcBorders>
              <w:left w:val="single" w:sz="4" w:space="0" w:color="auto"/>
            </w:tcBorders>
          </w:tcPr>
          <w:p w14:paraId="5EA29FCA" w14:textId="77777777" w:rsidR="00460950" w:rsidRDefault="00460950" w:rsidP="00C52645">
            <w:pPr>
              <w:pStyle w:val="CRCoverPage"/>
              <w:spacing w:after="0"/>
              <w:rPr>
                <w:b/>
                <w:i/>
                <w:noProof/>
                <w:sz w:val="8"/>
                <w:szCs w:val="8"/>
              </w:rPr>
            </w:pPr>
          </w:p>
        </w:tc>
        <w:tc>
          <w:tcPr>
            <w:tcW w:w="6946" w:type="dxa"/>
            <w:gridSpan w:val="9"/>
            <w:tcBorders>
              <w:right w:val="single" w:sz="4" w:space="0" w:color="auto"/>
            </w:tcBorders>
          </w:tcPr>
          <w:p w14:paraId="1FD8E2F9" w14:textId="77777777" w:rsidR="00460950" w:rsidRDefault="00460950" w:rsidP="00C52645">
            <w:pPr>
              <w:pStyle w:val="CRCoverPage"/>
              <w:spacing w:after="0"/>
              <w:rPr>
                <w:noProof/>
                <w:sz w:val="8"/>
                <w:szCs w:val="8"/>
              </w:rPr>
            </w:pPr>
          </w:p>
        </w:tc>
      </w:tr>
      <w:tr w:rsidR="00460950" w14:paraId="10A71451" w14:textId="77777777" w:rsidTr="00C52645">
        <w:tc>
          <w:tcPr>
            <w:tcW w:w="2694" w:type="dxa"/>
            <w:gridSpan w:val="2"/>
            <w:tcBorders>
              <w:left w:val="single" w:sz="4" w:space="0" w:color="auto"/>
            </w:tcBorders>
          </w:tcPr>
          <w:p w14:paraId="2A696389" w14:textId="77777777" w:rsidR="00460950" w:rsidRDefault="00460950" w:rsidP="00C5264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81C50BE" w14:textId="77777777" w:rsidR="00460950" w:rsidRDefault="00460950" w:rsidP="00C5264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15257EC" w14:textId="77777777" w:rsidR="00460950" w:rsidRDefault="00460950" w:rsidP="00C52645">
            <w:pPr>
              <w:pStyle w:val="CRCoverPage"/>
              <w:spacing w:after="0"/>
              <w:jc w:val="center"/>
              <w:rPr>
                <w:b/>
                <w:caps/>
                <w:noProof/>
              </w:rPr>
            </w:pPr>
            <w:r>
              <w:rPr>
                <w:b/>
                <w:caps/>
                <w:noProof/>
              </w:rPr>
              <w:t>N</w:t>
            </w:r>
          </w:p>
        </w:tc>
        <w:tc>
          <w:tcPr>
            <w:tcW w:w="2977" w:type="dxa"/>
            <w:gridSpan w:val="4"/>
          </w:tcPr>
          <w:p w14:paraId="2F03DCD7" w14:textId="77777777" w:rsidR="00460950" w:rsidRDefault="00460950" w:rsidP="00C5264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23BF15B" w14:textId="77777777" w:rsidR="00460950" w:rsidRDefault="00460950" w:rsidP="00C52645">
            <w:pPr>
              <w:pStyle w:val="CRCoverPage"/>
              <w:spacing w:after="0"/>
              <w:ind w:left="99"/>
              <w:rPr>
                <w:noProof/>
              </w:rPr>
            </w:pPr>
          </w:p>
        </w:tc>
      </w:tr>
      <w:tr w:rsidR="00460950" w14:paraId="33369F11" w14:textId="77777777" w:rsidTr="00C52645">
        <w:tc>
          <w:tcPr>
            <w:tcW w:w="2694" w:type="dxa"/>
            <w:gridSpan w:val="2"/>
            <w:tcBorders>
              <w:left w:val="single" w:sz="4" w:space="0" w:color="auto"/>
            </w:tcBorders>
          </w:tcPr>
          <w:p w14:paraId="74C31C3F" w14:textId="77777777" w:rsidR="00460950" w:rsidRDefault="00460950" w:rsidP="00C5264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C1F9F42" w14:textId="77777777" w:rsidR="00460950" w:rsidRDefault="00460950" w:rsidP="00C5264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2DA946" w14:textId="77777777" w:rsidR="00460950" w:rsidRDefault="00460950" w:rsidP="00C52645">
            <w:pPr>
              <w:pStyle w:val="CRCoverPage"/>
              <w:spacing w:after="0"/>
              <w:jc w:val="center"/>
              <w:rPr>
                <w:b/>
                <w:caps/>
                <w:noProof/>
              </w:rPr>
            </w:pPr>
            <w:r>
              <w:rPr>
                <w:b/>
                <w:caps/>
                <w:noProof/>
              </w:rPr>
              <w:t>X</w:t>
            </w:r>
          </w:p>
        </w:tc>
        <w:tc>
          <w:tcPr>
            <w:tcW w:w="2977" w:type="dxa"/>
            <w:gridSpan w:val="4"/>
          </w:tcPr>
          <w:p w14:paraId="46C3DDD6" w14:textId="77777777" w:rsidR="00460950" w:rsidRDefault="00460950" w:rsidP="00C5264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3223ACC" w14:textId="77777777" w:rsidR="00460950" w:rsidRDefault="00460950" w:rsidP="00C52645">
            <w:pPr>
              <w:pStyle w:val="CRCoverPage"/>
              <w:spacing w:after="0"/>
              <w:ind w:left="99"/>
              <w:rPr>
                <w:noProof/>
              </w:rPr>
            </w:pPr>
            <w:r>
              <w:rPr>
                <w:noProof/>
              </w:rPr>
              <w:t xml:space="preserve">TS/TR ... CR ... </w:t>
            </w:r>
          </w:p>
        </w:tc>
      </w:tr>
      <w:tr w:rsidR="00460950" w14:paraId="078D8940" w14:textId="77777777" w:rsidTr="00C52645">
        <w:tc>
          <w:tcPr>
            <w:tcW w:w="2694" w:type="dxa"/>
            <w:gridSpan w:val="2"/>
            <w:tcBorders>
              <w:left w:val="single" w:sz="4" w:space="0" w:color="auto"/>
            </w:tcBorders>
          </w:tcPr>
          <w:p w14:paraId="51812BC9" w14:textId="77777777" w:rsidR="00460950" w:rsidRDefault="00460950" w:rsidP="00C5264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79AB57" w14:textId="77777777" w:rsidR="00460950" w:rsidRDefault="00460950" w:rsidP="00C5264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AF02F8" w14:textId="77777777" w:rsidR="00460950" w:rsidRDefault="00460950" w:rsidP="00C52645">
            <w:pPr>
              <w:pStyle w:val="CRCoverPage"/>
              <w:spacing w:after="0"/>
              <w:jc w:val="center"/>
              <w:rPr>
                <w:b/>
                <w:caps/>
                <w:noProof/>
              </w:rPr>
            </w:pPr>
            <w:r>
              <w:rPr>
                <w:b/>
                <w:caps/>
                <w:noProof/>
              </w:rPr>
              <w:t>X</w:t>
            </w:r>
          </w:p>
        </w:tc>
        <w:tc>
          <w:tcPr>
            <w:tcW w:w="2977" w:type="dxa"/>
            <w:gridSpan w:val="4"/>
          </w:tcPr>
          <w:p w14:paraId="4E11C02E" w14:textId="77777777" w:rsidR="00460950" w:rsidRDefault="00460950" w:rsidP="00C5264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06879E" w14:textId="77777777" w:rsidR="00460950" w:rsidRDefault="00460950" w:rsidP="00C52645">
            <w:pPr>
              <w:pStyle w:val="CRCoverPage"/>
              <w:spacing w:after="0"/>
              <w:ind w:left="99"/>
              <w:rPr>
                <w:noProof/>
              </w:rPr>
            </w:pPr>
            <w:r>
              <w:rPr>
                <w:noProof/>
              </w:rPr>
              <w:t xml:space="preserve">TS/TR ... CR ... </w:t>
            </w:r>
          </w:p>
        </w:tc>
      </w:tr>
      <w:tr w:rsidR="00460950" w14:paraId="5371AD8A" w14:textId="77777777" w:rsidTr="00C52645">
        <w:tc>
          <w:tcPr>
            <w:tcW w:w="2694" w:type="dxa"/>
            <w:gridSpan w:val="2"/>
            <w:tcBorders>
              <w:left w:val="single" w:sz="4" w:space="0" w:color="auto"/>
            </w:tcBorders>
          </w:tcPr>
          <w:p w14:paraId="5BD70F5A" w14:textId="77777777" w:rsidR="00460950" w:rsidRDefault="00460950" w:rsidP="00C5264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474C4E3" w14:textId="77777777" w:rsidR="00460950" w:rsidRDefault="00460950" w:rsidP="00C5264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22675" w14:textId="77777777" w:rsidR="00460950" w:rsidRDefault="00460950" w:rsidP="00C52645">
            <w:pPr>
              <w:pStyle w:val="CRCoverPage"/>
              <w:spacing w:after="0"/>
              <w:jc w:val="center"/>
              <w:rPr>
                <w:b/>
                <w:caps/>
                <w:noProof/>
              </w:rPr>
            </w:pPr>
            <w:r>
              <w:rPr>
                <w:b/>
                <w:caps/>
                <w:noProof/>
              </w:rPr>
              <w:t>X</w:t>
            </w:r>
          </w:p>
        </w:tc>
        <w:tc>
          <w:tcPr>
            <w:tcW w:w="2977" w:type="dxa"/>
            <w:gridSpan w:val="4"/>
          </w:tcPr>
          <w:p w14:paraId="437A4938" w14:textId="77777777" w:rsidR="00460950" w:rsidRDefault="00460950" w:rsidP="00C5264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57C6C8" w14:textId="77777777" w:rsidR="00460950" w:rsidRDefault="00460950" w:rsidP="00C52645">
            <w:pPr>
              <w:pStyle w:val="CRCoverPage"/>
              <w:spacing w:after="0"/>
              <w:ind w:left="99"/>
              <w:rPr>
                <w:noProof/>
              </w:rPr>
            </w:pPr>
            <w:r>
              <w:rPr>
                <w:noProof/>
              </w:rPr>
              <w:t xml:space="preserve">TS/TR ... CR ... </w:t>
            </w:r>
          </w:p>
        </w:tc>
      </w:tr>
      <w:tr w:rsidR="00460950" w14:paraId="300AF2C8" w14:textId="77777777" w:rsidTr="00C52645">
        <w:tc>
          <w:tcPr>
            <w:tcW w:w="2694" w:type="dxa"/>
            <w:gridSpan w:val="2"/>
            <w:tcBorders>
              <w:left w:val="single" w:sz="4" w:space="0" w:color="auto"/>
            </w:tcBorders>
          </w:tcPr>
          <w:p w14:paraId="4B1B5A87" w14:textId="77777777" w:rsidR="00460950" w:rsidRDefault="00460950" w:rsidP="00C52645">
            <w:pPr>
              <w:pStyle w:val="CRCoverPage"/>
              <w:spacing w:after="0"/>
              <w:rPr>
                <w:b/>
                <w:i/>
                <w:noProof/>
              </w:rPr>
            </w:pPr>
          </w:p>
        </w:tc>
        <w:tc>
          <w:tcPr>
            <w:tcW w:w="6946" w:type="dxa"/>
            <w:gridSpan w:val="9"/>
            <w:tcBorders>
              <w:right w:val="single" w:sz="4" w:space="0" w:color="auto"/>
            </w:tcBorders>
          </w:tcPr>
          <w:p w14:paraId="736CCD40" w14:textId="77777777" w:rsidR="00460950" w:rsidRDefault="00460950" w:rsidP="00C52645">
            <w:pPr>
              <w:pStyle w:val="CRCoverPage"/>
              <w:spacing w:after="0"/>
              <w:rPr>
                <w:noProof/>
              </w:rPr>
            </w:pPr>
          </w:p>
        </w:tc>
      </w:tr>
      <w:tr w:rsidR="00460950" w14:paraId="37FA937B" w14:textId="77777777" w:rsidTr="00C52645">
        <w:tc>
          <w:tcPr>
            <w:tcW w:w="2694" w:type="dxa"/>
            <w:gridSpan w:val="2"/>
            <w:tcBorders>
              <w:left w:val="single" w:sz="4" w:space="0" w:color="auto"/>
              <w:bottom w:val="single" w:sz="4" w:space="0" w:color="auto"/>
            </w:tcBorders>
          </w:tcPr>
          <w:p w14:paraId="2F10B71A" w14:textId="77777777" w:rsidR="00460950" w:rsidRDefault="00460950" w:rsidP="00C5264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4D2F1F" w14:textId="5FA70606" w:rsidR="00460950" w:rsidRDefault="00460950" w:rsidP="00C52645">
            <w:pPr>
              <w:pStyle w:val="CRCoverPage"/>
              <w:spacing w:after="0"/>
              <w:ind w:left="100"/>
            </w:pPr>
            <w:r>
              <w:t xml:space="preserve">Baseline DraftCR for MADCOL: </w:t>
            </w:r>
            <w:r w:rsidR="004F5ADA">
              <w:t>None.</w:t>
            </w:r>
          </w:p>
          <w:p w14:paraId="3F158776" w14:textId="77777777" w:rsidR="00460950" w:rsidRPr="00850347" w:rsidRDefault="00460950" w:rsidP="00C52645">
            <w:pPr>
              <w:pStyle w:val="CRCoverPage"/>
              <w:spacing w:after="0"/>
            </w:pPr>
          </w:p>
        </w:tc>
      </w:tr>
      <w:tr w:rsidR="00460950" w:rsidRPr="008863B9" w14:paraId="61C19586" w14:textId="77777777" w:rsidTr="00C52645">
        <w:tc>
          <w:tcPr>
            <w:tcW w:w="2694" w:type="dxa"/>
            <w:gridSpan w:val="2"/>
            <w:tcBorders>
              <w:top w:val="single" w:sz="4" w:space="0" w:color="auto"/>
              <w:bottom w:val="single" w:sz="4" w:space="0" w:color="auto"/>
            </w:tcBorders>
          </w:tcPr>
          <w:p w14:paraId="22F8B8D1" w14:textId="77777777" w:rsidR="00460950" w:rsidRPr="008863B9" w:rsidRDefault="00460950" w:rsidP="00C5264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AD6E951" w14:textId="77777777" w:rsidR="00460950" w:rsidRPr="008863B9" w:rsidRDefault="00460950" w:rsidP="00C52645">
            <w:pPr>
              <w:pStyle w:val="CRCoverPage"/>
              <w:spacing w:after="0"/>
              <w:ind w:left="100"/>
              <w:rPr>
                <w:noProof/>
                <w:sz w:val="8"/>
                <w:szCs w:val="8"/>
              </w:rPr>
            </w:pPr>
          </w:p>
        </w:tc>
      </w:tr>
      <w:tr w:rsidR="00460950" w14:paraId="43194475" w14:textId="77777777" w:rsidTr="00C52645">
        <w:tc>
          <w:tcPr>
            <w:tcW w:w="2694" w:type="dxa"/>
            <w:gridSpan w:val="2"/>
            <w:tcBorders>
              <w:top w:val="single" w:sz="4" w:space="0" w:color="auto"/>
              <w:left w:val="single" w:sz="4" w:space="0" w:color="auto"/>
              <w:bottom w:val="single" w:sz="4" w:space="0" w:color="auto"/>
            </w:tcBorders>
          </w:tcPr>
          <w:p w14:paraId="5A92325C" w14:textId="77777777" w:rsidR="00460950" w:rsidRDefault="00460950" w:rsidP="00C5264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A2D6DA" w14:textId="77777777" w:rsidR="00460950" w:rsidRDefault="00460950" w:rsidP="00C52645">
            <w:pPr>
              <w:pStyle w:val="CRCoverPage"/>
              <w:spacing w:after="0"/>
              <w:ind w:left="100"/>
              <w:rPr>
                <w:noProof/>
              </w:rPr>
            </w:pPr>
          </w:p>
        </w:tc>
      </w:tr>
    </w:tbl>
    <w:p w14:paraId="3B641F7C" w14:textId="77777777" w:rsidR="00460950" w:rsidRDefault="00460950" w:rsidP="00460950">
      <w:pPr>
        <w:pStyle w:val="CRCoverPage"/>
        <w:spacing w:after="0"/>
        <w:rPr>
          <w:noProof/>
          <w:sz w:val="8"/>
          <w:szCs w:val="8"/>
        </w:rPr>
      </w:pPr>
    </w:p>
    <w:p w14:paraId="0B18AFDE" w14:textId="77777777" w:rsidR="00460950" w:rsidRDefault="00460950" w:rsidP="00460950">
      <w:pPr>
        <w:rPr>
          <w:noProof/>
        </w:rPr>
        <w:sectPr w:rsidR="00460950">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4D1F86A1" w14:textId="77777777" w:rsidR="00460950" w:rsidRDefault="00460950" w:rsidP="0046095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D10B1A" w14:paraId="7664168C"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6AF1923" w14:textId="0DED9F63" w:rsidR="00D10B1A" w:rsidRDefault="00D10B1A" w:rsidP="00D10B1A">
            <w:pPr>
              <w:jc w:val="center"/>
              <w:rPr>
                <w:rFonts w:ascii="Arial" w:hAnsi="Arial" w:cs="Arial"/>
                <w:b/>
                <w:bCs/>
                <w:sz w:val="28"/>
                <w:szCs w:val="28"/>
                <w:lang w:val="en-US"/>
              </w:rPr>
            </w:pPr>
            <w:r>
              <w:rPr>
                <w:rFonts w:ascii="Arial" w:hAnsi="Arial" w:cs="Arial"/>
                <w:b/>
                <w:bCs/>
                <w:sz w:val="28"/>
                <w:szCs w:val="28"/>
                <w:lang w:val="en-US"/>
              </w:rPr>
              <w:t>First modification</w:t>
            </w:r>
          </w:p>
        </w:tc>
      </w:tr>
    </w:tbl>
    <w:p w14:paraId="78C1F9F5" w14:textId="77777777" w:rsidR="00D10B1A" w:rsidRDefault="00D10B1A" w:rsidP="00D10B1A">
      <w:pPr>
        <w:rPr>
          <w:noProof/>
        </w:rPr>
      </w:pPr>
    </w:p>
    <w:p w14:paraId="27EB5CC7" w14:textId="77777777" w:rsidR="00D50E66" w:rsidRDefault="00D50E66" w:rsidP="00D50E66">
      <w:pPr>
        <w:pStyle w:val="Heading2"/>
      </w:pPr>
      <w:bookmarkStart w:id="9" w:name="_Toc82701689"/>
      <w:bookmarkEnd w:id="0"/>
      <w:bookmarkEnd w:id="1"/>
      <w:bookmarkEnd w:id="2"/>
      <w:bookmarkEnd w:id="3"/>
      <w:bookmarkEnd w:id="4"/>
      <w:bookmarkEnd w:id="5"/>
      <w:bookmarkEnd w:id="6"/>
      <w:r>
        <w:t>4.2</w:t>
      </w:r>
      <w:r>
        <w:tab/>
        <w:t>Class diagrams</w:t>
      </w:r>
      <w:bookmarkEnd w:id="9"/>
    </w:p>
    <w:p w14:paraId="0B53173D" w14:textId="77777777" w:rsidR="00D50E66" w:rsidRDefault="00D50E66" w:rsidP="00D50E66">
      <w:pPr>
        <w:pStyle w:val="Heading3"/>
      </w:pPr>
      <w:bookmarkStart w:id="10" w:name="_Toc20150381"/>
      <w:bookmarkStart w:id="11" w:name="_Toc27479629"/>
      <w:bookmarkStart w:id="12" w:name="_Toc36025141"/>
      <w:bookmarkStart w:id="13" w:name="_Toc44516241"/>
      <w:bookmarkStart w:id="14" w:name="_Toc45272560"/>
      <w:bookmarkStart w:id="15" w:name="_Toc51754559"/>
      <w:bookmarkStart w:id="16" w:name="_Toc82701690"/>
      <w:r>
        <w:t>4.2.1</w:t>
      </w:r>
      <w:r>
        <w:tab/>
        <w:t>Relationships</w:t>
      </w:r>
      <w:bookmarkEnd w:id="10"/>
      <w:bookmarkEnd w:id="11"/>
      <w:bookmarkEnd w:id="12"/>
      <w:bookmarkEnd w:id="13"/>
      <w:bookmarkEnd w:id="14"/>
      <w:bookmarkEnd w:id="15"/>
      <w:bookmarkEnd w:id="16"/>
    </w:p>
    <w:p w14:paraId="0DAF2394" w14:textId="77777777" w:rsidR="00D50E66" w:rsidRDefault="00D50E66" w:rsidP="00D50E66">
      <w:pPr>
        <w:keepNext/>
      </w:pPr>
      <w:r>
        <w:t xml:space="preserve">This clause depicts the set of classes (e.g.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12F4A2E2" w14:textId="77777777" w:rsidR="00D50E66" w:rsidRDefault="00D50E66" w:rsidP="00D50E66">
      <w:r>
        <w:t>The following figure shows the containment/naming hierarchy and the associations of the classes defined in the present document. See Annex A of a class diagram that combines this figure with Figure 1 of [2], the class diagram of UIM.</w:t>
      </w:r>
    </w:p>
    <w:bookmarkStart w:id="17" w:name="_MON_1693305290"/>
    <w:bookmarkEnd w:id="17"/>
    <w:p w14:paraId="4E1981D5" w14:textId="77777777" w:rsidR="00D50E66" w:rsidRDefault="00D50E66" w:rsidP="00D50E66">
      <w:pPr>
        <w:pStyle w:val="TH"/>
      </w:pPr>
      <w:r>
        <w:object w:dxaOrig="9026" w:dyaOrig="6722" w14:anchorId="22833D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15pt;height:336.15pt" o:ole="">
            <v:imagedata r:id="rId20" o:title=""/>
          </v:shape>
          <o:OLEObject Type="Embed" ProgID="Word.Document.12" ShapeID="_x0000_i1025" DrawAspect="Content" ObjectID="_1695715405" r:id="rId21">
            <o:FieldCodes>\s</o:FieldCodes>
          </o:OLEObject>
        </w:object>
      </w:r>
    </w:p>
    <w:p w14:paraId="43969807"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0353219C" w14:textId="77777777" w:rsidR="00D50E66" w:rsidRPr="008E3E78" w:rsidRDefault="00D50E66" w:rsidP="00D50E66">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SubNetwork</w:t>
      </w:r>
      <w:r w:rsidRPr="008E3E78">
        <w:rPr>
          <w:rFonts w:ascii="Times New Roman" w:hAnsi="Times New Roman"/>
          <w:sz w:val="20"/>
        </w:rPr>
        <w:t xml:space="preserve"> (since </w:t>
      </w:r>
      <w:r w:rsidRPr="008E3E78">
        <w:rPr>
          <w:rFonts w:ascii="Times New Roman" w:hAnsi="Times New Roman"/>
          <w:i/>
          <w:sz w:val="20"/>
        </w:rPr>
        <w:t>SubNetwork</w:t>
      </w:r>
      <w:r w:rsidRPr="008E3E78">
        <w:rPr>
          <w:rFonts w:ascii="Times New Roman" w:hAnsi="Times New Roman"/>
          <w:sz w:val="20"/>
        </w:rPr>
        <w:t xml:space="preserve"> inherits from </w:t>
      </w:r>
      <w:r w:rsidRPr="008E3E78">
        <w:rPr>
          <w:rFonts w:ascii="Times New Roman" w:hAnsi="Times New Roman"/>
          <w:i/>
          <w:sz w:val="20"/>
        </w:rPr>
        <w:t>Domain</w:t>
      </w:r>
      <w:r w:rsidRPr="008E3E78">
        <w:rPr>
          <w:rFonts w:ascii="Times New Roman" w:hAnsi="Times New Roman"/>
          <w:sz w:val="20"/>
        </w:rPr>
        <w:t xml:space="preserve">_ and </w:t>
      </w:r>
      <w:r w:rsidRPr="008E3E78">
        <w:rPr>
          <w:rFonts w:ascii="Times New Roman" w:hAnsi="Times New Roman"/>
          <w:i/>
          <w:sz w:val="20"/>
        </w:rPr>
        <w:t>ManagedElement</w:t>
      </w:r>
      <w:r w:rsidRPr="008E3E78">
        <w:rPr>
          <w:rFonts w:ascii="Times New Roman" w:hAnsi="Times New Roman"/>
          <w:sz w:val="20"/>
        </w:rPr>
        <w:t xml:space="preserve"> inherits from </w:t>
      </w:r>
      <w:r w:rsidRPr="008E3E78">
        <w:rPr>
          <w:rFonts w:ascii="Times New Roman" w:hAnsi="Times New Roman"/>
          <w:i/>
          <w:sz w:val="20"/>
        </w:rPr>
        <w:t>ManagedElement</w:t>
      </w:r>
      <w:r w:rsidRPr="008E3E78">
        <w:rPr>
          <w:rFonts w:ascii="Times New Roman" w:hAnsi="Times New Roman"/>
          <w:sz w:val="20"/>
        </w:rPr>
        <w:t xml:space="preserve">_ and </w:t>
      </w:r>
      <w:r w:rsidRPr="008E3E78">
        <w:rPr>
          <w:rFonts w:ascii="Times New Roman" w:hAnsi="Times New Roman"/>
          <w:i/>
          <w:sz w:val="20"/>
        </w:rPr>
        <w:t>Domain</w:t>
      </w:r>
      <w:r w:rsidRPr="008E3E78">
        <w:rPr>
          <w:rFonts w:ascii="Times New Roman" w:hAnsi="Times New Roman"/>
          <w:sz w:val="20"/>
        </w:rPr>
        <w:t xml:space="preserve">_ name-contained </w:t>
      </w:r>
      <w:r w:rsidRPr="008E3E78">
        <w:rPr>
          <w:rFonts w:ascii="Times New Roman" w:hAnsi="Times New Roman"/>
          <w:i/>
          <w:sz w:val="20"/>
        </w:rPr>
        <w:t xml:space="preserve">ManagedElement_ </w:t>
      </w:r>
      <w:r w:rsidRPr="008E3E78">
        <w:rPr>
          <w:rFonts w:ascii="Times New Roman" w:hAnsi="Times New Roman"/>
          <w:sz w:val="20"/>
        </w:rPr>
        <w:t xml:space="preserve">as observed in the figure of Annex A) or </w:t>
      </w:r>
    </w:p>
    <w:p w14:paraId="273D01B7" w14:textId="77777777" w:rsidR="00D50E66" w:rsidRPr="008E3E78" w:rsidRDefault="00D50E66" w:rsidP="00D50E66">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MeContext</w:t>
      </w:r>
      <w:r w:rsidRPr="008E3E78">
        <w:rPr>
          <w:rFonts w:ascii="Times New Roman" w:hAnsi="Times New Roman"/>
          <w:sz w:val="20"/>
        </w:rPr>
        <w:t xml:space="preserve"> instance as observed by the above figure or in the figure of Annex A. </w:t>
      </w:r>
    </w:p>
    <w:p w14:paraId="6A778B1E" w14:textId="77777777" w:rsidR="00D50E66" w:rsidRPr="008E3E78" w:rsidRDefault="00D50E66" w:rsidP="00D50E66">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0720F33D" w14:textId="77777777" w:rsidR="00D50E66" w:rsidRPr="008E3E78" w:rsidRDefault="00D50E66" w:rsidP="00D50E66">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16202FDF"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Pr>
          <w:rFonts w:ascii="Times New Roman" w:hAnsi="Times New Roman"/>
          <w:sz w:val="20"/>
        </w:rPr>
        <w:t>Void</w:t>
      </w:r>
    </w:p>
    <w:p w14:paraId="6BD94724"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098B14B6"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37A63B7F"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7F454582"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r>
        <w:rPr>
          <w:rFonts w:ascii="Courier New" w:hAnsi="Courier New" w:cs="Courier New"/>
        </w:rPr>
        <w:t>Mns</w:t>
      </w:r>
      <w:r w:rsidRPr="008E3E78">
        <w:rPr>
          <w:rFonts w:ascii="Courier New" w:hAnsi="Courier New" w:cs="Courier New"/>
          <w:sz w:val="20"/>
        </w:rPr>
        <w:t>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1F888C48"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r w:rsidRPr="008E3E78">
        <w:rPr>
          <w:rFonts w:ascii="Courier New" w:hAnsi="Courier New" w:cs="Courier New"/>
          <w:sz w:val="20"/>
        </w:rPr>
        <w:t>IRPAgent</w:t>
      </w:r>
      <w:r w:rsidRPr="008E3E78">
        <w:rPr>
          <w:rFonts w:ascii="Times New Roman" w:hAnsi="Times New Roman"/>
          <w:sz w:val="20"/>
        </w:rPr>
        <w:t xml:space="preserve"> (since it has three possible parents), see the def</w:t>
      </w:r>
      <w:r w:rsidRPr="00EB2759">
        <w:rPr>
          <w:rFonts w:ascii="Times New Roman" w:hAnsi="Times New Roman"/>
          <w:sz w:val="20"/>
        </w:rPr>
        <w:t>inition</w:t>
      </w:r>
      <w:r w:rsidRPr="008E3E78">
        <w:rPr>
          <w:rFonts w:ascii="Times New Roman" w:hAnsi="Times New Roman"/>
          <w:sz w:val="20"/>
        </w:rPr>
        <w:t xml:space="preserve"> of </w:t>
      </w:r>
      <w:r w:rsidRPr="00EB2759">
        <w:rPr>
          <w:rFonts w:ascii="Courier New" w:hAnsi="Courier New" w:cs="Courier New"/>
          <w:sz w:val="20"/>
        </w:rPr>
        <w:t>Mns</w:t>
      </w:r>
      <w:r w:rsidRPr="008E3E78">
        <w:rPr>
          <w:rFonts w:ascii="Courier New" w:hAnsi="Courier New" w:cs="Courier New"/>
          <w:sz w:val="20"/>
        </w:rPr>
        <w:t>Agent</w:t>
      </w:r>
      <w:r w:rsidRPr="008E3E78">
        <w:rPr>
          <w:rFonts w:ascii="Times New Roman" w:hAnsi="Times New Roman"/>
          <w:sz w:val="20"/>
        </w:rPr>
        <w:t>.</w:t>
      </w:r>
    </w:p>
    <w:p w14:paraId="547A69F7"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8:</w:t>
      </w:r>
      <w:r>
        <w:rPr>
          <w:rFonts w:ascii="Times New Roman" w:hAnsi="Times New Roman"/>
          <w:sz w:val="20"/>
        </w:rPr>
        <w:tab/>
      </w:r>
      <w:r>
        <w:t xml:space="preserve">The </w:t>
      </w:r>
      <w:r w:rsidRPr="00EB2759">
        <w:rPr>
          <w:rFonts w:ascii="Courier New" w:hAnsi="Courier New" w:cs="Courier New"/>
        </w:rPr>
        <w:t>MnsAgent</w:t>
      </w:r>
      <w:r>
        <w:t xml:space="preserve"> shall be replaced by the </w:t>
      </w:r>
      <w:r w:rsidRPr="00EB2759">
        <w:rPr>
          <w:rFonts w:ascii="Courier New" w:hAnsi="Courier New" w:cs="Courier New"/>
        </w:rPr>
        <w:t>IRPAgent</w:t>
      </w:r>
      <w:r>
        <w:t xml:space="preserve"> in deployments using the IRP framework as defined in TS 32.102 [2]</w:t>
      </w:r>
      <w:r w:rsidRPr="008E3E78">
        <w:rPr>
          <w:rFonts w:ascii="Times New Roman" w:hAnsi="Times New Roman"/>
          <w:sz w:val="20"/>
        </w:rPr>
        <w:t xml:space="preserve">. </w:t>
      </w:r>
    </w:p>
    <w:p w14:paraId="77401154" w14:textId="77777777" w:rsidR="00D50E66" w:rsidRDefault="00D50E66" w:rsidP="00D50E66"/>
    <w:p w14:paraId="6FE5B33B" w14:textId="77777777" w:rsidR="00D50E66" w:rsidRDefault="00D50E66" w:rsidP="00D50E66">
      <w:pPr>
        <w:pStyle w:val="TF"/>
        <w:outlineLvl w:val="0"/>
      </w:pPr>
      <w:r>
        <w:t>Figure 4.2.1-1: NRM fragment</w:t>
      </w:r>
    </w:p>
    <w:p w14:paraId="5A19D80A" w14:textId="77777777" w:rsidR="00D50E66" w:rsidRDefault="00D50E66" w:rsidP="00D50E66">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2C81F058" w14:textId="77777777" w:rsidR="00D50E66" w:rsidRDefault="00D50E66" w:rsidP="00D50E66">
      <w:pPr>
        <w:pStyle w:val="PL"/>
        <w:rPr>
          <w:rFonts w:ascii="Times New Roman" w:hAnsi="Times New Roman"/>
          <w:sz w:val="20"/>
        </w:rPr>
      </w:pPr>
      <w:r>
        <w:rPr>
          <w:sz w:val="20"/>
        </w:rPr>
        <w:tab/>
      </w:r>
      <w:r w:rsidRPr="008E3E78">
        <w:rPr>
          <w:sz w:val="20"/>
        </w:rPr>
        <w:t>SubNetwork</w:t>
      </w:r>
      <w:r w:rsidRPr="008E3E78">
        <w:rPr>
          <w:rFonts w:ascii="Times New Roman" w:hAnsi="Times New Roman"/>
          <w:sz w:val="20"/>
        </w:rPr>
        <w:t>=Sweden,</w:t>
      </w:r>
      <w:r w:rsidRPr="008E3E78">
        <w:rPr>
          <w:sz w:val="20"/>
        </w:rPr>
        <w:t>MeContext</w:t>
      </w:r>
      <w:r w:rsidRPr="008E3E78">
        <w:rPr>
          <w:rFonts w:ascii="Times New Roman" w:hAnsi="Times New Roman"/>
          <w:sz w:val="20"/>
        </w:rPr>
        <w:t>=MEC-Gbg-1,</w:t>
      </w:r>
      <w:r w:rsidRPr="008E3E78">
        <w:rPr>
          <w:sz w:val="20"/>
        </w:rPr>
        <w:t>ManagedElement</w:t>
      </w:r>
      <w:r w:rsidRPr="008E3E78">
        <w:rPr>
          <w:rFonts w:ascii="Times New Roman" w:hAnsi="Times New Roman"/>
          <w:sz w:val="20"/>
        </w:rPr>
        <w:t>=RNC-Gbg-1.</w:t>
      </w:r>
    </w:p>
    <w:p w14:paraId="0FEE2B5A" w14:textId="77777777" w:rsidR="00D50E66" w:rsidRPr="008E3E78" w:rsidRDefault="00D50E66" w:rsidP="00D50E66">
      <w:pPr>
        <w:pStyle w:val="PL"/>
        <w:rPr>
          <w:rFonts w:ascii="Times New Roman" w:hAnsi="Times New Roman"/>
          <w:sz w:val="20"/>
        </w:rPr>
      </w:pPr>
    </w:p>
    <w:bookmarkStart w:id="18" w:name="_MON_1693305573"/>
    <w:bookmarkEnd w:id="18"/>
    <w:p w14:paraId="3F01C4D5" w14:textId="77777777" w:rsidR="00D50E66" w:rsidRDefault="00D50E66" w:rsidP="00D50E66">
      <w:pPr>
        <w:pStyle w:val="TH"/>
      </w:pPr>
      <w:r>
        <w:object w:dxaOrig="9026" w:dyaOrig="1021" w14:anchorId="1FD0CA3E">
          <v:shape id="_x0000_i1026" type="#_x0000_t75" style="width:451.15pt;height:50.5pt" o:ole="">
            <v:imagedata r:id="rId22" o:title=""/>
          </v:shape>
          <o:OLEObject Type="Embed" ProgID="Word.Document.12" ShapeID="_x0000_i1026" DrawAspect="Content" ObjectID="_1695715406" r:id="rId23">
            <o:FieldCodes>\s</o:FieldCodes>
          </o:OLEObject>
        </w:object>
      </w:r>
    </w:p>
    <w:p w14:paraId="41E8EE81" w14:textId="77777777" w:rsidR="00D50E66" w:rsidRDefault="00D50E66" w:rsidP="00D50E66">
      <w:pPr>
        <w:pStyle w:val="NF"/>
        <w:rPr>
          <w:rFonts w:ascii="Times New Roman" w:hAnsi="Times New Roman"/>
          <w:sz w:val="20"/>
        </w:rPr>
      </w:pPr>
      <w:r w:rsidRPr="008E3E78">
        <w:rPr>
          <w:rFonts w:ascii="Times New Roman" w:hAnsi="Times New Roman"/>
          <w:sz w:val="20"/>
        </w:rPr>
        <w:t>NOTE 8:</w:t>
      </w:r>
      <w:r w:rsidRPr="008E3E78">
        <w:rPr>
          <w:rFonts w:ascii="Times New Roman" w:hAnsi="Times New Roman"/>
          <w:sz w:val="20"/>
        </w:rPr>
        <w:tab/>
      </w:r>
      <w:r>
        <w:rPr>
          <w:rFonts w:ascii="Times New Roman" w:hAnsi="Times New Roman"/>
          <w:sz w:val="20"/>
        </w:rPr>
        <w:t>Void</w:t>
      </w:r>
    </w:p>
    <w:p w14:paraId="20129D83"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Pr>
          <w:rFonts w:ascii="Times New Roman" w:hAnsi="Times New Roman"/>
          <w:sz w:val="20"/>
        </w:rPr>
        <w:t>Void</w:t>
      </w:r>
    </w:p>
    <w:p w14:paraId="05316B7B" w14:textId="77777777" w:rsidR="00D50E66" w:rsidRDefault="00D50E66" w:rsidP="00D50E66">
      <w:pPr>
        <w:pStyle w:val="TF"/>
      </w:pPr>
      <w:r>
        <w:t>Figure 4.2.1-2: Vendor specific data container NRM fragment</w:t>
      </w:r>
    </w:p>
    <w:p w14:paraId="53F50CB3" w14:textId="77777777" w:rsidR="00D50E66" w:rsidRDefault="00D50E66" w:rsidP="00D50E66"/>
    <w:p w14:paraId="7AF4FFA6" w14:textId="77777777" w:rsidR="00D50E66" w:rsidRDefault="00D50E66" w:rsidP="00D50E66">
      <w:pPr>
        <w:pStyle w:val="TH"/>
      </w:pPr>
      <w:r>
        <w:rPr>
          <w:noProof/>
        </w:rPr>
        <w:drawing>
          <wp:inline distT="0" distB="0" distL="0" distR="0" wp14:anchorId="4D362EDE" wp14:editId="32B0CD72">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24006E3B" w14:textId="77777777" w:rsidR="00D50E66" w:rsidRDefault="00D50E66" w:rsidP="00D50E66">
      <w:pPr>
        <w:pStyle w:val="TH"/>
      </w:pPr>
    </w:p>
    <w:p w14:paraId="3F9188B4" w14:textId="77777777" w:rsidR="00D50E66" w:rsidRDefault="00D50E66" w:rsidP="00D50E66">
      <w:pPr>
        <w:pStyle w:val="TF"/>
      </w:pPr>
      <w:r w:rsidRPr="00EA6169">
        <w:t>Figure 4.2.</w:t>
      </w:r>
      <w:r>
        <w:t>1-3</w:t>
      </w:r>
      <w:r w:rsidRPr="009F6EC9">
        <w:t>: P</w:t>
      </w:r>
      <w:r>
        <w:t>M</w:t>
      </w:r>
      <w:r w:rsidRPr="00E74ED1">
        <w:t xml:space="preserve"> control </w:t>
      </w:r>
      <w:r>
        <w:t xml:space="preserve">NRM </w:t>
      </w:r>
      <w:r w:rsidRPr="00E74ED1">
        <w:t>fragment</w:t>
      </w:r>
    </w:p>
    <w:p w14:paraId="0821875E" w14:textId="77777777" w:rsidR="000E5FC4" w:rsidRDefault="000E5FC4" w:rsidP="00B26339"/>
    <w:p w14:paraId="0952D082" w14:textId="5E669B50" w:rsidR="004650BE" w:rsidRDefault="00D54E45" w:rsidP="004650BE">
      <w:pPr>
        <w:pStyle w:val="TH"/>
      </w:pPr>
      <w:r>
        <w:rPr>
          <w:noProof/>
        </w:rPr>
        <w:drawing>
          <wp:inline distT="0" distB="0" distL="0" distR="0" wp14:anchorId="5EB14806" wp14:editId="46A260C1">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4915B6E9" w14:textId="77777777" w:rsidR="00176DF7" w:rsidRDefault="004650BE" w:rsidP="004650BE">
      <w:pPr>
        <w:pStyle w:val="TF"/>
      </w:pPr>
      <w:r>
        <w:t xml:space="preserve">Figure 4.2.1-4: </w:t>
      </w:r>
      <w:r w:rsidR="006D00CB">
        <w:t>T</w:t>
      </w:r>
      <w:r>
        <w:t xml:space="preserve">hreshold monitoring </w:t>
      </w:r>
      <w:r w:rsidR="002A13F5">
        <w:t xml:space="preserve">control </w:t>
      </w:r>
      <w:r w:rsidR="000D00A2">
        <w:t xml:space="preserve">NRM </w:t>
      </w:r>
      <w:r>
        <w:t>fragment</w:t>
      </w:r>
    </w:p>
    <w:p w14:paraId="6116DE83" w14:textId="77777777" w:rsidR="000E5FC4" w:rsidRDefault="000E5FC4" w:rsidP="00B26339"/>
    <w:p w14:paraId="45632793" w14:textId="0667AA00" w:rsidR="006D00CB" w:rsidRDefault="00D54E45" w:rsidP="00F957ED">
      <w:pPr>
        <w:pStyle w:val="TF"/>
        <w:rPr>
          <w:noProof/>
        </w:rPr>
      </w:pPr>
      <w:r>
        <w:rPr>
          <w:noProof/>
        </w:rPr>
        <w:drawing>
          <wp:inline distT="0" distB="0" distL="0" distR="0" wp14:anchorId="5224F9ED" wp14:editId="535F3456">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07F20008" w14:textId="77777777" w:rsidR="00F957ED" w:rsidRDefault="00F957ED" w:rsidP="00F957ED">
      <w:pPr>
        <w:pStyle w:val="TF"/>
      </w:pPr>
      <w:r>
        <w:t xml:space="preserve">Figure 4.2.1-5: </w:t>
      </w:r>
      <w:r w:rsidR="000D00A2">
        <w:t>Notification subscription and h</w:t>
      </w:r>
      <w:r>
        <w:t xml:space="preserve">eartbeat notification control </w:t>
      </w:r>
      <w:r w:rsidR="000D00A2">
        <w:t xml:space="preserve">NRM </w:t>
      </w:r>
      <w:r>
        <w:t>fragment</w:t>
      </w:r>
    </w:p>
    <w:p w14:paraId="69F7ED46" w14:textId="77777777" w:rsidR="000E5FC4" w:rsidRDefault="000E5FC4" w:rsidP="00B26339"/>
    <w:p w14:paraId="67568360" w14:textId="64417F67" w:rsidR="00F957ED" w:rsidRDefault="00D54E45" w:rsidP="00C46625">
      <w:pPr>
        <w:pStyle w:val="TH"/>
        <w:rPr>
          <w:noProof/>
        </w:rPr>
      </w:pPr>
      <w:r>
        <w:rPr>
          <w:noProof/>
        </w:rPr>
        <w:lastRenderedPageBreak/>
        <w:drawing>
          <wp:inline distT="0" distB="0" distL="0" distR="0" wp14:anchorId="6F94DA94" wp14:editId="219ECD95">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7CFAD7C2" w14:textId="77777777" w:rsidR="002A13F5" w:rsidRDefault="002A13F5" w:rsidP="00C46625">
      <w:pPr>
        <w:pStyle w:val="TF"/>
      </w:pPr>
      <w:r>
        <w:t xml:space="preserve">Figure 4.2.1-6: </w:t>
      </w:r>
      <w:r w:rsidR="00C46625">
        <w:t>FM</w:t>
      </w:r>
      <w:r>
        <w:t xml:space="preserve"> control </w:t>
      </w:r>
      <w:r w:rsidR="00C46625">
        <w:t xml:space="preserve">NRM </w:t>
      </w:r>
      <w:r>
        <w:t>fragment</w:t>
      </w:r>
    </w:p>
    <w:p w14:paraId="3E341E2B" w14:textId="77777777" w:rsidR="000E5FC4" w:rsidRDefault="000E5FC4" w:rsidP="00B26339"/>
    <w:p w14:paraId="707638A7" w14:textId="635F90B4" w:rsidR="00B261AA" w:rsidRDefault="00D54E45" w:rsidP="00F3719F">
      <w:pPr>
        <w:pStyle w:val="TH"/>
        <w:rPr>
          <w:noProof/>
        </w:rPr>
      </w:pPr>
      <w:r>
        <w:rPr>
          <w:noProof/>
        </w:rPr>
        <w:drawing>
          <wp:inline distT="0" distB="0" distL="0" distR="0" wp14:anchorId="3C9245AB" wp14:editId="50B24DCD">
            <wp:extent cx="3886200" cy="1285875"/>
            <wp:effectExtent l="0" t="0" r="0" b="0"/>
            <wp:docPr id="10" name="Picture 2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Generated by PlantUML"/>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86200" cy="1285875"/>
                    </a:xfrm>
                    <a:prstGeom prst="rect">
                      <a:avLst/>
                    </a:prstGeom>
                    <a:noFill/>
                    <a:ln>
                      <a:noFill/>
                    </a:ln>
                  </pic:spPr>
                </pic:pic>
              </a:graphicData>
            </a:graphic>
          </wp:inline>
        </w:drawing>
      </w:r>
    </w:p>
    <w:p w14:paraId="02684121" w14:textId="0B9C9E2E" w:rsidR="00B261AA" w:rsidRDefault="00B261AA" w:rsidP="00AA5B85">
      <w:pPr>
        <w:pStyle w:val="TF"/>
        <w:rPr>
          <w:ins w:id="19" w:author="Author" w:date="2021-10-01T07:50:00Z"/>
          <w:noProof/>
        </w:rPr>
      </w:pPr>
      <w:r>
        <w:rPr>
          <w:noProof/>
        </w:rPr>
        <w:t xml:space="preserve">Figure 4.2.1-7: Trace control </w:t>
      </w:r>
      <w:r w:rsidR="006D00CB">
        <w:rPr>
          <w:noProof/>
        </w:rPr>
        <w:t xml:space="preserve">NRM </w:t>
      </w:r>
      <w:r>
        <w:rPr>
          <w:noProof/>
        </w:rPr>
        <w:t>fragment</w:t>
      </w:r>
    </w:p>
    <w:p w14:paraId="126CFF77" w14:textId="77777777" w:rsidR="00EC51CE" w:rsidRDefault="00EC51CE">
      <w:pPr>
        <w:pPrChange w:id="20" w:author="Author" w:date="2021-10-01T07:50:00Z">
          <w:pPr>
            <w:pStyle w:val="TF"/>
          </w:pPr>
        </w:pPrChange>
      </w:pPr>
    </w:p>
    <w:p w14:paraId="204F3D02" w14:textId="61B92123" w:rsidR="00301556" w:rsidRDefault="0076010A" w:rsidP="00301556">
      <w:pPr>
        <w:jc w:val="center"/>
        <w:rPr>
          <w:ins w:id="21" w:author="Author" w:date="2021-09-21T15:19:00Z"/>
        </w:rPr>
      </w:pPr>
      <w:ins w:id="22" w:author="Author" w:date="2021-10-01T13:56:00Z">
        <w:r>
          <w:rPr>
            <w:noProof/>
          </w:rPr>
          <w:drawing>
            <wp:inline distT="0" distB="0" distL="0" distR="0" wp14:anchorId="2829EE22" wp14:editId="65B3772B">
              <wp:extent cx="4176000" cy="36324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76000" cy="3632400"/>
                      </a:xfrm>
                      <a:prstGeom prst="rect">
                        <a:avLst/>
                      </a:prstGeom>
                      <a:noFill/>
                      <a:ln>
                        <a:noFill/>
                      </a:ln>
                    </pic:spPr>
                  </pic:pic>
                </a:graphicData>
              </a:graphic>
            </wp:inline>
          </w:drawing>
        </w:r>
      </w:ins>
    </w:p>
    <w:p w14:paraId="2D1F6A18" w14:textId="757BCCF6" w:rsidR="00301556" w:rsidRDefault="00301556" w:rsidP="00301556">
      <w:pPr>
        <w:pStyle w:val="TF"/>
        <w:rPr>
          <w:ins w:id="23" w:author="Author" w:date="2021-09-21T15:19:00Z"/>
          <w:noProof/>
        </w:rPr>
      </w:pPr>
      <w:ins w:id="24" w:author="Author" w:date="2021-09-21T15:19:00Z">
        <w:r>
          <w:rPr>
            <w:noProof/>
          </w:rPr>
          <w:t>Figure 4.2.1-</w:t>
        </w:r>
      </w:ins>
      <w:ins w:id="25" w:author="Author" w:date="2021-10-01T07:56:00Z">
        <w:r w:rsidR="008D7E1B">
          <w:rPr>
            <w:noProof/>
          </w:rPr>
          <w:t>10</w:t>
        </w:r>
      </w:ins>
      <w:ins w:id="26" w:author="Author" w:date="2021-09-21T15:19:00Z">
        <w:r>
          <w:rPr>
            <w:noProof/>
          </w:rPr>
          <w:t>: Data NRM fragment</w:t>
        </w:r>
      </w:ins>
    </w:p>
    <w:p w14:paraId="2088AF91" w14:textId="10061905" w:rsidR="00301556" w:rsidRPr="00CD46A4" w:rsidRDefault="00301556" w:rsidP="00CD46A4"/>
    <w:p w14:paraId="50315943" w14:textId="77777777" w:rsidR="00D50E66" w:rsidRDefault="00D50E66" w:rsidP="00D50E66">
      <w:pPr>
        <w:pStyle w:val="Heading3"/>
      </w:pPr>
      <w:bookmarkStart w:id="27" w:name="_Toc20150382"/>
      <w:bookmarkStart w:id="28" w:name="_Toc27479630"/>
      <w:bookmarkStart w:id="29" w:name="_Toc36025142"/>
      <w:bookmarkStart w:id="30" w:name="_Toc44516242"/>
      <w:bookmarkStart w:id="31" w:name="_Toc45272561"/>
      <w:bookmarkStart w:id="32" w:name="_Toc51754560"/>
      <w:bookmarkStart w:id="33" w:name="_Toc82701691"/>
      <w:r>
        <w:t>4.2.2</w:t>
      </w:r>
      <w:r>
        <w:tab/>
        <w:t>Inheritance</w:t>
      </w:r>
      <w:bookmarkEnd w:id="27"/>
      <w:bookmarkEnd w:id="28"/>
      <w:bookmarkEnd w:id="29"/>
      <w:bookmarkEnd w:id="30"/>
      <w:bookmarkEnd w:id="31"/>
      <w:bookmarkEnd w:id="32"/>
      <w:bookmarkEnd w:id="33"/>
    </w:p>
    <w:p w14:paraId="103A35D9" w14:textId="77777777" w:rsidR="00D50E66" w:rsidRDefault="00D50E66" w:rsidP="00D50E66">
      <w:pPr>
        <w:outlineLvl w:val="0"/>
      </w:pPr>
      <w:r>
        <w:t>This clause depicts the inheritance relationships.</w:t>
      </w:r>
    </w:p>
    <w:p w14:paraId="2430812D" w14:textId="77777777" w:rsidR="00D50E66" w:rsidRDefault="00D50E66" w:rsidP="00D50E66">
      <w:pPr>
        <w:keepNext/>
        <w:outlineLvl w:val="0"/>
      </w:pPr>
    </w:p>
    <w:bookmarkStart w:id="34" w:name="_MON_1693305638"/>
    <w:bookmarkEnd w:id="34"/>
    <w:p w14:paraId="73D86FCA" w14:textId="77777777" w:rsidR="00D50E66" w:rsidRDefault="00D50E66" w:rsidP="00D50E66">
      <w:pPr>
        <w:pStyle w:val="TH"/>
      </w:pPr>
      <w:r>
        <w:object w:dxaOrig="9030" w:dyaOrig="2821" w14:anchorId="009D1BF0">
          <v:shape id="_x0000_i1027" type="#_x0000_t75" style="width:451.65pt;height:140.75pt" o:ole="">
            <v:imagedata r:id="rId30" o:title=""/>
          </v:shape>
          <o:OLEObject Type="Embed" ProgID="Word.Document.12" ShapeID="_x0000_i1027" DrawAspect="Content" ObjectID="_1695715407" r:id="rId31">
            <o:FieldCodes>\s</o:FieldCodes>
          </o:OLEObject>
        </w:object>
      </w:r>
    </w:p>
    <w:bookmarkStart w:id="35" w:name="_MON_1693305656"/>
    <w:bookmarkEnd w:id="35"/>
    <w:p w14:paraId="51458D6C" w14:textId="77777777" w:rsidR="00D50E66" w:rsidRDefault="00D50E66" w:rsidP="00D50E66">
      <w:pPr>
        <w:pStyle w:val="TH"/>
      </w:pPr>
      <w:r>
        <w:object w:dxaOrig="9030" w:dyaOrig="2821" w14:anchorId="26456B47">
          <v:shape id="_x0000_i1028" type="#_x0000_t75" style="width:451.65pt;height:140.75pt" o:ole="">
            <v:imagedata r:id="rId32" o:title=""/>
          </v:shape>
          <o:OLEObject Type="Embed" ProgID="Word.Document.12" ShapeID="_x0000_i1028" DrawAspect="Content" ObjectID="_1695715408" r:id="rId33">
            <o:FieldCodes>\s</o:FieldCodes>
          </o:OLEObject>
        </w:object>
      </w:r>
    </w:p>
    <w:p w14:paraId="744F3795" w14:textId="77777777" w:rsidR="00D50E66" w:rsidRDefault="00D50E66" w:rsidP="00D50E66">
      <w:pPr>
        <w:pStyle w:val="TF"/>
        <w:outlineLvl w:val="0"/>
      </w:pPr>
      <w:r>
        <w:t>Figure 4.2.2-1: NRM fragment</w:t>
      </w:r>
    </w:p>
    <w:p w14:paraId="1E1436AF" w14:textId="77777777" w:rsidR="00D50E66" w:rsidRDefault="00D50E66" w:rsidP="00D50E66"/>
    <w:p w14:paraId="08828C41" w14:textId="77777777" w:rsidR="00D50E66" w:rsidRDefault="00D50E66" w:rsidP="00D50E66">
      <w:pPr>
        <w:pStyle w:val="TH"/>
      </w:pPr>
      <w:r>
        <w:rPr>
          <w:noProof/>
        </w:rPr>
        <w:drawing>
          <wp:inline distT="0" distB="0" distL="0" distR="0" wp14:anchorId="4915F155" wp14:editId="69D81E19">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34B4154" w14:textId="77777777" w:rsidR="00D50E66" w:rsidRDefault="00D50E66" w:rsidP="00D50E66">
      <w:pPr>
        <w:pStyle w:val="TF"/>
        <w:outlineLvl w:val="0"/>
      </w:pPr>
      <w:r>
        <w:t xml:space="preserve">Figure 4.2.2-2: </w:t>
      </w:r>
      <w:r w:rsidRPr="009F6EC9">
        <w:t>P</w:t>
      </w:r>
      <w:r>
        <w:t>M</w:t>
      </w:r>
      <w:r w:rsidRPr="00E74ED1">
        <w:t xml:space="preserve"> control </w:t>
      </w:r>
      <w:r>
        <w:t xml:space="preserve">NRM </w:t>
      </w:r>
      <w:r w:rsidRPr="00E74ED1">
        <w:t>fragment</w:t>
      </w:r>
    </w:p>
    <w:p w14:paraId="74DA7F20" w14:textId="77777777" w:rsidR="00C97A67" w:rsidRDefault="00C97A67" w:rsidP="00F3719F"/>
    <w:p w14:paraId="7D4BF75E" w14:textId="3D7DB9EE" w:rsidR="00C97A67" w:rsidRDefault="00D54E45" w:rsidP="00C97A67">
      <w:pPr>
        <w:pStyle w:val="TH"/>
      </w:pPr>
      <w:r>
        <w:rPr>
          <w:noProof/>
        </w:rPr>
        <w:lastRenderedPageBreak/>
        <w:drawing>
          <wp:inline distT="0" distB="0" distL="0" distR="0" wp14:anchorId="13C8E447" wp14:editId="79474061">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65DBE04" w14:textId="77777777" w:rsidR="00C97A67" w:rsidRDefault="00C97A67" w:rsidP="00C97A67">
      <w:pPr>
        <w:pStyle w:val="TF"/>
        <w:outlineLvl w:val="0"/>
      </w:pPr>
      <w:r>
        <w:t xml:space="preserve">Figure 4.2.2-3: </w:t>
      </w:r>
      <w:r w:rsidR="006D00CB">
        <w:t>T</w:t>
      </w:r>
      <w:r>
        <w:t xml:space="preserve">hreshold monitoring </w:t>
      </w:r>
      <w:r w:rsidR="00F22037">
        <w:t xml:space="preserve">control </w:t>
      </w:r>
      <w:r w:rsidR="001608A6">
        <w:t xml:space="preserve">NRM </w:t>
      </w:r>
      <w:r>
        <w:t>fragment</w:t>
      </w:r>
    </w:p>
    <w:p w14:paraId="354F9CCF" w14:textId="77777777" w:rsidR="000E5FC4" w:rsidRDefault="000E5FC4" w:rsidP="00B26339">
      <w:pPr>
        <w:rPr>
          <w:noProof/>
        </w:rPr>
      </w:pPr>
    </w:p>
    <w:p w14:paraId="4A3F869E" w14:textId="15FA7D02" w:rsidR="00822E5F" w:rsidRDefault="00D54E45" w:rsidP="00AA5B85">
      <w:pPr>
        <w:pStyle w:val="TH"/>
      </w:pPr>
      <w:r>
        <w:rPr>
          <w:noProof/>
        </w:rPr>
        <w:drawing>
          <wp:inline distT="0" distB="0" distL="0" distR="0" wp14:anchorId="1CEA25A7" wp14:editId="3A3B74BE">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021C37F0" w14:textId="77777777" w:rsidR="001F32FE" w:rsidRPr="002005EB" w:rsidRDefault="001F32FE">
      <w:pPr>
        <w:pStyle w:val="TF"/>
        <w:outlineLvl w:val="0"/>
      </w:pPr>
      <w:r w:rsidRPr="002005EB">
        <w:t xml:space="preserve">Figure 4.2.2-4: </w:t>
      </w:r>
      <w:r w:rsidR="00F22037" w:rsidRPr="00F3719F">
        <w:rPr>
          <w:lang w:val="en-US"/>
        </w:rPr>
        <w:t>Notificat</w:t>
      </w:r>
      <w:r w:rsidR="00F22037">
        <w:rPr>
          <w:lang w:val="en-US"/>
        </w:rPr>
        <w:t>ion subscription and h</w:t>
      </w:r>
      <w:r w:rsidRPr="002005EB">
        <w:t xml:space="preserve">eartbeat </w:t>
      </w:r>
      <w:r w:rsidRPr="00AA5B85">
        <w:t>notification</w:t>
      </w:r>
      <w:r w:rsidRPr="002005EB">
        <w:t xml:space="preserve"> control </w:t>
      </w:r>
      <w:r w:rsidR="00F22037" w:rsidRPr="00F3719F">
        <w:rPr>
          <w:lang w:val="en-US"/>
        </w:rPr>
        <w:t>NRM</w:t>
      </w:r>
      <w:r w:rsidR="00F22037">
        <w:rPr>
          <w:lang w:val="en-US"/>
        </w:rPr>
        <w:t xml:space="preserve"> </w:t>
      </w:r>
      <w:r w:rsidRPr="002005EB">
        <w:t>fragment</w:t>
      </w:r>
    </w:p>
    <w:p w14:paraId="0F9AB22E" w14:textId="77777777" w:rsidR="00A96E28" w:rsidRDefault="00A96E28" w:rsidP="00F3719F">
      <w:pPr>
        <w:rPr>
          <w:noProof/>
        </w:rPr>
      </w:pPr>
    </w:p>
    <w:p w14:paraId="3CB246D6" w14:textId="3F6FFDF2" w:rsidR="00A96E28" w:rsidRDefault="00D54E45" w:rsidP="00AA5B85">
      <w:pPr>
        <w:pStyle w:val="TH"/>
        <w:rPr>
          <w:noProof/>
        </w:rPr>
      </w:pPr>
      <w:r>
        <w:rPr>
          <w:noProof/>
        </w:rPr>
        <w:drawing>
          <wp:inline distT="0" distB="0" distL="0" distR="0" wp14:anchorId="5DB33170" wp14:editId="780A551C">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E544C19" w14:textId="77777777" w:rsidR="00A96E28" w:rsidRDefault="00A96E28" w:rsidP="00AA5B85">
      <w:pPr>
        <w:pStyle w:val="TF"/>
        <w:rPr>
          <w:lang w:val="fr-FR"/>
        </w:rPr>
      </w:pPr>
      <w:r w:rsidRPr="00AB739E">
        <w:rPr>
          <w:lang w:val="fr-FR"/>
        </w:rPr>
        <w:t>Figure 4.2.2-</w:t>
      </w:r>
      <w:r>
        <w:rPr>
          <w:lang w:val="fr-FR"/>
        </w:rPr>
        <w:t>5</w:t>
      </w:r>
      <w:r w:rsidRPr="00AB739E">
        <w:rPr>
          <w:lang w:val="fr-FR"/>
        </w:rPr>
        <w:t xml:space="preserve">: </w:t>
      </w:r>
      <w:r w:rsidR="00DF1379">
        <w:rPr>
          <w:lang w:val="fr-FR"/>
        </w:rPr>
        <w:t>FM control NRM</w:t>
      </w:r>
      <w:r w:rsidRPr="00AB739E">
        <w:rPr>
          <w:lang w:val="fr-FR"/>
        </w:rPr>
        <w:t xml:space="preserve"> fragment</w:t>
      </w:r>
    </w:p>
    <w:p w14:paraId="22F81215" w14:textId="77777777" w:rsidR="00505859" w:rsidRDefault="00505859" w:rsidP="00B26339">
      <w:pPr>
        <w:rPr>
          <w:noProof/>
        </w:rPr>
      </w:pPr>
    </w:p>
    <w:p w14:paraId="21DA6F8B" w14:textId="5FA281D9" w:rsidR="00C250F2" w:rsidRDefault="00D54E45" w:rsidP="00C250F2">
      <w:pPr>
        <w:pStyle w:val="TH"/>
        <w:rPr>
          <w:noProof/>
        </w:rPr>
      </w:pPr>
      <w:r>
        <w:rPr>
          <w:noProof/>
        </w:rPr>
        <w:drawing>
          <wp:inline distT="0" distB="0" distL="0" distR="0" wp14:anchorId="3E7C7140" wp14:editId="6B2AAFAD">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53F5FF03" w14:textId="64D55A37" w:rsidR="00C250F2" w:rsidRDefault="00C250F2" w:rsidP="00C250F2">
      <w:pPr>
        <w:pStyle w:val="TF"/>
        <w:rPr>
          <w:ins w:id="36" w:author="Author" w:date="2021-10-01T07:59:00Z"/>
          <w:noProof/>
        </w:rPr>
      </w:pPr>
      <w:r>
        <w:rPr>
          <w:noProof/>
        </w:rPr>
        <w:t>Figure 4.2.2-</w:t>
      </w:r>
      <w:r w:rsidR="003358EF">
        <w:rPr>
          <w:noProof/>
        </w:rPr>
        <w:t>6</w:t>
      </w:r>
      <w:r>
        <w:rPr>
          <w:noProof/>
        </w:rPr>
        <w:t>: Trace control NRM fragment</w:t>
      </w:r>
    </w:p>
    <w:p w14:paraId="67F2CD1D" w14:textId="77777777" w:rsidR="00A640B4" w:rsidRDefault="00A640B4">
      <w:pPr>
        <w:rPr>
          <w:noProof/>
        </w:rPr>
        <w:pPrChange w:id="37" w:author="Author" w:date="2021-10-01T07:59:00Z">
          <w:pPr>
            <w:pStyle w:val="TF"/>
          </w:pPr>
        </w:pPrChange>
      </w:pPr>
    </w:p>
    <w:p w14:paraId="0AB52589" w14:textId="01F7EB89" w:rsidR="00830BE0" w:rsidRDefault="00196F62">
      <w:pPr>
        <w:jc w:val="center"/>
        <w:rPr>
          <w:ins w:id="38" w:author="Author" w:date="2021-10-01T11:04:00Z"/>
          <w:noProof/>
          <w:lang w:val="fr-FR"/>
        </w:rPr>
        <w:pPrChange w:id="39" w:author="Author" w:date="2021-10-01T11:08:00Z">
          <w:pPr/>
        </w:pPrChange>
      </w:pPr>
      <w:ins w:id="40" w:author="Author" w:date="2021-10-01T11:08:00Z">
        <w:r>
          <w:rPr>
            <w:noProof/>
          </w:rPr>
          <w:lastRenderedPageBreak/>
          <w:drawing>
            <wp:inline distT="0" distB="0" distL="0" distR="0" wp14:anchorId="5E8E3259" wp14:editId="5D24CC87">
              <wp:extent cx="4248000" cy="1278000"/>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248000" cy="1278000"/>
                      </a:xfrm>
                      <a:prstGeom prst="rect">
                        <a:avLst/>
                      </a:prstGeom>
                      <a:noFill/>
                      <a:ln>
                        <a:noFill/>
                      </a:ln>
                    </pic:spPr>
                  </pic:pic>
                </a:graphicData>
              </a:graphic>
            </wp:inline>
          </w:drawing>
        </w:r>
      </w:ins>
    </w:p>
    <w:p w14:paraId="7BDA6F36" w14:textId="349597A9" w:rsidR="00830BE0" w:rsidRDefault="00830BE0" w:rsidP="00830BE0">
      <w:pPr>
        <w:pStyle w:val="TF"/>
        <w:rPr>
          <w:ins w:id="41" w:author="Author" w:date="2021-10-01T11:04:00Z"/>
          <w:noProof/>
          <w:lang w:val="en-US"/>
        </w:rPr>
      </w:pPr>
      <w:ins w:id="42" w:author="Author" w:date="2021-10-01T11:04:00Z">
        <w:r w:rsidRPr="00A14CC5">
          <w:rPr>
            <w:noProof/>
            <w:lang w:val="en-US"/>
          </w:rPr>
          <w:t>Figure 4.2.2-</w:t>
        </w:r>
        <w:r>
          <w:rPr>
            <w:noProof/>
            <w:lang w:val="en-US"/>
          </w:rPr>
          <w:t>9</w:t>
        </w:r>
        <w:r w:rsidRPr="00A14CC5">
          <w:rPr>
            <w:noProof/>
            <w:lang w:val="en-US"/>
          </w:rPr>
          <w:t xml:space="preserve">: </w:t>
        </w:r>
        <w:r>
          <w:rPr>
            <w:noProof/>
            <w:lang w:val="en-US"/>
          </w:rPr>
          <w:t>Data</w:t>
        </w:r>
        <w:r w:rsidRPr="00A14CC5">
          <w:rPr>
            <w:noProof/>
            <w:lang w:val="en-US"/>
          </w:rPr>
          <w:t xml:space="preserve"> NRM fragment</w:t>
        </w:r>
      </w:ins>
    </w:p>
    <w:p w14:paraId="45360549" w14:textId="09A89584" w:rsidR="00F47978" w:rsidRDefault="00F47978" w:rsidP="00A144B4">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F47978" w14:paraId="50001442"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7A780AB" w14:textId="31F990C5" w:rsidR="00F47978" w:rsidRDefault="0013071D" w:rsidP="00D10B1A">
            <w:pPr>
              <w:jc w:val="center"/>
              <w:rPr>
                <w:rFonts w:ascii="Arial" w:hAnsi="Arial" w:cs="Arial"/>
                <w:b/>
                <w:bCs/>
                <w:sz w:val="28"/>
                <w:szCs w:val="28"/>
                <w:lang w:val="en-US"/>
              </w:rPr>
            </w:pPr>
            <w:r>
              <w:rPr>
                <w:rFonts w:ascii="Arial" w:hAnsi="Arial" w:cs="Arial"/>
                <w:b/>
                <w:bCs/>
                <w:sz w:val="28"/>
                <w:szCs w:val="28"/>
                <w:lang w:val="en-US"/>
              </w:rPr>
              <w:t>Next</w:t>
            </w:r>
            <w:r w:rsidR="00F47978">
              <w:rPr>
                <w:rFonts w:ascii="Arial" w:hAnsi="Arial" w:cs="Arial"/>
                <w:b/>
                <w:bCs/>
                <w:sz w:val="28"/>
                <w:szCs w:val="28"/>
                <w:lang w:val="en-US"/>
              </w:rPr>
              <w:t xml:space="preserve"> modification</w:t>
            </w:r>
          </w:p>
        </w:tc>
      </w:tr>
      <w:bookmarkEnd w:id="7"/>
    </w:tbl>
    <w:p w14:paraId="2E1616A6" w14:textId="412D9333" w:rsidR="00F47978" w:rsidRDefault="00F47978" w:rsidP="00F47978">
      <w:pPr>
        <w:rPr>
          <w:noProof/>
        </w:rPr>
      </w:pPr>
    </w:p>
    <w:p w14:paraId="35043A19" w14:textId="565F1710" w:rsidR="00301556" w:rsidRDefault="00301556" w:rsidP="00301556">
      <w:pPr>
        <w:pStyle w:val="Heading3"/>
        <w:rPr>
          <w:ins w:id="43" w:author="Author" w:date="2021-09-21T15:13:00Z"/>
        </w:rPr>
      </w:pPr>
      <w:ins w:id="44" w:author="Author" w:date="2021-09-21T15:13:00Z">
        <w:r>
          <w:t>4.3.</w:t>
        </w:r>
      </w:ins>
      <w:ins w:id="45" w:author="Author" w:date="2021-09-21T15:49:00Z">
        <w:r w:rsidR="00085E49">
          <w:t>X</w:t>
        </w:r>
      </w:ins>
      <w:ins w:id="46" w:author="Author" w:date="2021-09-21T15:13:00Z">
        <w:r>
          <w:tab/>
        </w:r>
      </w:ins>
      <w:ins w:id="47" w:author="Author" w:date="2021-09-21T15:24:00Z">
        <w:r w:rsidR="005B64EA">
          <w:t>Data</w:t>
        </w:r>
      </w:ins>
      <w:ins w:id="48" w:author="Author" w:date="2021-10-01T12:02:00Z">
        <w:r w:rsidR="00357F49">
          <w:t>Items</w:t>
        </w:r>
      </w:ins>
    </w:p>
    <w:p w14:paraId="7E35A632" w14:textId="615C6C37" w:rsidR="00301556" w:rsidRDefault="00301556" w:rsidP="00301556">
      <w:pPr>
        <w:pStyle w:val="Heading4"/>
        <w:rPr>
          <w:ins w:id="49" w:author="Author" w:date="2021-09-21T15:13:00Z"/>
        </w:rPr>
      </w:pPr>
      <w:ins w:id="50" w:author="Author" w:date="2021-09-21T15:13:00Z">
        <w:r>
          <w:t>4.3.</w:t>
        </w:r>
      </w:ins>
      <w:ins w:id="51" w:author="Author" w:date="2021-09-21T15:50:00Z">
        <w:r w:rsidR="00085E49">
          <w:t>X</w:t>
        </w:r>
      </w:ins>
      <w:ins w:id="52" w:author="Author" w:date="2021-09-21T15:13:00Z">
        <w:r>
          <w:t>.1</w:t>
        </w:r>
        <w:r>
          <w:tab/>
          <w:t>Definition</w:t>
        </w:r>
      </w:ins>
    </w:p>
    <w:p w14:paraId="4BA677AF" w14:textId="306F607F" w:rsidR="00A44582" w:rsidRDefault="00F112F9" w:rsidP="007F7BF1">
      <w:pPr>
        <w:jc w:val="both"/>
        <w:rPr>
          <w:ins w:id="53" w:author="Author" w:date="2021-09-28T16:53:00Z"/>
          <w:rFonts w:cs="Arial"/>
        </w:rPr>
      </w:pPr>
      <w:ins w:id="54" w:author="Author" w:date="2021-10-01T12:06:00Z">
        <w:r>
          <w:rPr>
            <w:rFonts w:cs="Arial"/>
          </w:rPr>
          <w:t>This IOC represents a collection of data items.</w:t>
        </w:r>
      </w:ins>
      <w:ins w:id="55" w:author="Author" w:date="2021-10-01T12:07:00Z">
        <w:r w:rsidR="000600A3">
          <w:rPr>
            <w:rFonts w:cs="Arial"/>
          </w:rPr>
          <w:t xml:space="preserve"> It</w:t>
        </w:r>
      </w:ins>
      <w:ins w:id="56" w:author="Author" w:date="2021-09-21T15:25:00Z">
        <w:r w:rsidR="005B64EA">
          <w:rPr>
            <w:rFonts w:cs="Arial"/>
          </w:rPr>
          <w:t xml:space="preserve"> contains meta data </w:t>
        </w:r>
      </w:ins>
      <w:ins w:id="57" w:author="Author" w:date="2021-09-28T12:17:00Z">
        <w:r w:rsidR="002F36E0">
          <w:rPr>
            <w:rFonts w:cs="Arial"/>
          </w:rPr>
          <w:t>about</w:t>
        </w:r>
      </w:ins>
      <w:ins w:id="58" w:author="Author" w:date="2021-09-21T15:25:00Z">
        <w:r w:rsidR="005B64EA">
          <w:rPr>
            <w:rFonts w:cs="Arial"/>
          </w:rPr>
          <w:t xml:space="preserve"> the management data stored in the collection</w:t>
        </w:r>
      </w:ins>
      <w:ins w:id="59" w:author="Author" w:date="2021-09-28T12:17:00Z">
        <w:r w:rsidR="002F36E0">
          <w:rPr>
            <w:rFonts w:cs="Arial"/>
          </w:rPr>
          <w:t>,</w:t>
        </w:r>
      </w:ins>
      <w:ins w:id="60" w:author="Author" w:date="2021-09-21T15:25:00Z">
        <w:r w:rsidR="005B64EA">
          <w:rPr>
            <w:rFonts w:cs="Arial"/>
          </w:rPr>
          <w:t xml:space="preserve"> but not the actual data.</w:t>
        </w:r>
      </w:ins>
    </w:p>
    <w:p w14:paraId="5F85437E" w14:textId="4FD319CF" w:rsidR="00A44582" w:rsidRPr="009F0D35" w:rsidRDefault="007F7BF1" w:rsidP="00A44582">
      <w:pPr>
        <w:jc w:val="both"/>
        <w:rPr>
          <w:ins w:id="61" w:author="Author" w:date="2021-09-28T16:56:00Z"/>
          <w:rFonts w:cs="Arial"/>
        </w:rPr>
      </w:pPr>
      <w:ins w:id="62" w:author="Author" w:date="2021-09-28T16:51:00Z">
        <w:r w:rsidRPr="009F0D35">
          <w:rPr>
            <w:rFonts w:cs="Arial"/>
          </w:rPr>
          <w:t>"Data</w:t>
        </w:r>
      </w:ins>
      <w:ins w:id="63" w:author="Author" w:date="2021-10-01T12:08:00Z">
        <w:r w:rsidR="000600A3">
          <w:rPr>
            <w:rFonts w:cs="Arial"/>
          </w:rPr>
          <w:t>Items</w:t>
        </w:r>
      </w:ins>
      <w:ins w:id="64" w:author="Author" w:date="2021-09-28T16:51:00Z">
        <w:r w:rsidRPr="009F0D35">
          <w:rPr>
            <w:rFonts w:cs="Arial"/>
          </w:rPr>
          <w:t xml:space="preserve">" can be name-contained </w:t>
        </w:r>
        <w:r>
          <w:rPr>
            <w:rFonts w:cs="Arial"/>
          </w:rPr>
          <w:t xml:space="preserve">by </w:t>
        </w:r>
        <w:r w:rsidRPr="009F0D35">
          <w:rPr>
            <w:rFonts w:cs="Arial"/>
          </w:rPr>
          <w:t>"ManagedElement"</w:t>
        </w:r>
        <w:r>
          <w:rPr>
            <w:rFonts w:cs="Arial"/>
          </w:rPr>
          <w:t xml:space="preserve">, "ManagedFunction" or </w:t>
        </w:r>
        <w:r w:rsidRPr="009F0D35">
          <w:rPr>
            <w:rFonts w:cs="Arial"/>
          </w:rPr>
          <w:t>"SubNetwork"</w:t>
        </w:r>
        <w:r>
          <w:rPr>
            <w:rFonts w:cs="Arial"/>
          </w:rPr>
          <w:t>. In addtion, it can be name-contained by "NetworkSliceSubnet" (3GPP TS 28.541 [c]).</w:t>
        </w:r>
      </w:ins>
      <w:ins w:id="65" w:author="Author" w:date="2021-09-28T17:41:00Z">
        <w:r w:rsidR="00833F2E">
          <w:rPr>
            <w:rFonts w:cs="Arial"/>
          </w:rPr>
          <w:t xml:space="preserve"> </w:t>
        </w:r>
      </w:ins>
      <w:ins w:id="66" w:author="Author" w:date="2021-09-28T16:56:00Z">
        <w:r w:rsidR="00A44582">
          <w:rPr>
            <w:rFonts w:cs="Arial"/>
          </w:rPr>
          <w:t>The name-containment links "Dat</w:t>
        </w:r>
      </w:ins>
      <w:ins w:id="67" w:author="Author" w:date="2021-10-01T12:08:00Z">
        <w:r w:rsidR="000600A3">
          <w:rPr>
            <w:rFonts w:cs="Arial"/>
          </w:rPr>
          <w:t>aItems</w:t>
        </w:r>
      </w:ins>
      <w:ins w:id="68" w:author="Author" w:date="2021-09-28T16:56:00Z">
        <w:r w:rsidR="00A44582">
          <w:rPr>
            <w:rFonts w:cs="Arial"/>
          </w:rPr>
          <w:t>" to the object that the data relates to</w:t>
        </w:r>
      </w:ins>
      <w:ins w:id="69" w:author="Author" w:date="2021-09-28T16:57:00Z">
        <w:r w:rsidR="0043773A">
          <w:rPr>
            <w:rFonts w:cs="Arial"/>
          </w:rPr>
          <w:t>. F</w:t>
        </w:r>
      </w:ins>
      <w:ins w:id="70" w:author="Author" w:date="2021-09-28T16:56:00Z">
        <w:r w:rsidR="00A44582">
          <w:rPr>
            <w:rFonts w:cs="Arial"/>
          </w:rPr>
          <w:t>or example</w:t>
        </w:r>
      </w:ins>
      <w:ins w:id="71" w:author="Author" w:date="2021-09-28T16:57:00Z">
        <w:r w:rsidR="0043773A">
          <w:rPr>
            <w:rFonts w:cs="Arial"/>
          </w:rPr>
          <w:t>,</w:t>
        </w:r>
      </w:ins>
      <w:ins w:id="72" w:author="Author" w:date="2021-09-28T16:56:00Z">
        <w:r w:rsidR="00A44582">
          <w:rPr>
            <w:rFonts w:cs="Arial"/>
          </w:rPr>
          <w:t xml:space="preserve"> data collected on a network element of type </w:t>
        </w:r>
      </w:ins>
      <w:ins w:id="73" w:author="Author" w:date="2021-09-28T17:31:00Z">
        <w:r w:rsidR="00AB79C9">
          <w:rPr>
            <w:rFonts w:cs="Arial"/>
          </w:rPr>
          <w:t>XYZ</w:t>
        </w:r>
      </w:ins>
      <w:ins w:id="74" w:author="Author" w:date="2021-09-28T16:56:00Z">
        <w:r w:rsidR="00A44582">
          <w:rPr>
            <w:rFonts w:cs="Arial"/>
          </w:rPr>
          <w:t xml:space="preserve"> is name-contained under the </w:t>
        </w:r>
        <w:r w:rsidR="00A44582" w:rsidRPr="009F0D35">
          <w:rPr>
            <w:rFonts w:cs="Arial"/>
          </w:rPr>
          <w:t>"</w:t>
        </w:r>
      </w:ins>
      <w:ins w:id="75" w:author="Author" w:date="2021-09-28T17:31:00Z">
        <w:r w:rsidR="00AB79C9">
          <w:rPr>
            <w:rFonts w:cs="Arial"/>
          </w:rPr>
          <w:t>XYz</w:t>
        </w:r>
      </w:ins>
      <w:ins w:id="76" w:author="Author" w:date="2021-09-28T16:56:00Z">
        <w:r w:rsidR="00A44582" w:rsidRPr="009F0D35">
          <w:rPr>
            <w:rFonts w:cs="Arial"/>
          </w:rPr>
          <w:t>Function"</w:t>
        </w:r>
        <w:r w:rsidR="00A44582">
          <w:rPr>
            <w:rFonts w:cs="Arial"/>
          </w:rPr>
          <w:t xml:space="preserve"> </w:t>
        </w:r>
      </w:ins>
      <w:ins w:id="77" w:author="Author" w:date="2021-10-01T12:09:00Z">
        <w:r w:rsidR="000600A3">
          <w:rPr>
            <w:rFonts w:cs="Arial"/>
          </w:rPr>
          <w:t>that</w:t>
        </w:r>
      </w:ins>
      <w:ins w:id="78" w:author="Author" w:date="2021-09-28T16:56:00Z">
        <w:r w:rsidR="00A44582">
          <w:rPr>
            <w:rFonts w:cs="Arial"/>
          </w:rPr>
          <w:t xml:space="preserve"> represents the</w:t>
        </w:r>
      </w:ins>
      <w:ins w:id="79" w:author="Author" w:date="2021-09-28T17:31:00Z">
        <w:r w:rsidR="00AB79C9">
          <w:rPr>
            <w:rFonts w:cs="Arial"/>
          </w:rPr>
          <w:t xml:space="preserve"> network element</w:t>
        </w:r>
      </w:ins>
      <w:ins w:id="80" w:author="Author" w:date="2021-09-28T16:56:00Z">
        <w:r w:rsidR="00A44582">
          <w:rPr>
            <w:rFonts w:cs="Arial"/>
          </w:rPr>
          <w:t xml:space="preserve"> in the management system.</w:t>
        </w:r>
      </w:ins>
    </w:p>
    <w:p w14:paraId="7D2CCE7E" w14:textId="04FE9481" w:rsidR="005B64EA" w:rsidRDefault="00AD726D" w:rsidP="005B64EA">
      <w:pPr>
        <w:jc w:val="both"/>
        <w:rPr>
          <w:ins w:id="81" w:author="Author" w:date="2021-09-21T15:25:00Z"/>
          <w:rFonts w:cs="Arial"/>
        </w:rPr>
      </w:pPr>
      <w:ins w:id="82" w:author="Author" w:date="2021-09-21T16:54:00Z">
        <w:r>
          <w:rPr>
            <w:rFonts w:cs="Arial"/>
          </w:rPr>
          <w:t>"Dat</w:t>
        </w:r>
      </w:ins>
      <w:ins w:id="83" w:author="Author" w:date="2021-10-01T12:03:00Z">
        <w:r w:rsidR="00CA7000">
          <w:rPr>
            <w:rFonts w:cs="Arial"/>
          </w:rPr>
          <w:t>aItems</w:t>
        </w:r>
      </w:ins>
      <w:ins w:id="84" w:author="Author" w:date="2021-09-21T16:54:00Z">
        <w:r>
          <w:rPr>
            <w:rFonts w:cs="Arial"/>
          </w:rPr>
          <w:t>" instances are</w:t>
        </w:r>
      </w:ins>
      <w:ins w:id="85" w:author="Author" w:date="2021-09-21T15:25:00Z">
        <w:r w:rsidR="005B64EA">
          <w:rPr>
            <w:rFonts w:cs="Arial"/>
          </w:rPr>
          <w:t xml:space="preserve"> created</w:t>
        </w:r>
      </w:ins>
      <w:ins w:id="86" w:author="Author" w:date="2021-10-13T18:41:00Z">
        <w:r w:rsidR="00E93BB4">
          <w:rPr>
            <w:rFonts w:cs="Arial"/>
          </w:rPr>
          <w:t xml:space="preserve">, </w:t>
        </w:r>
      </w:ins>
      <w:ins w:id="87" w:author="Author" w:date="2021-09-21T15:25:00Z">
        <w:r w:rsidR="005B64EA">
          <w:rPr>
            <w:rFonts w:cs="Arial"/>
          </w:rPr>
          <w:t xml:space="preserve">updated </w:t>
        </w:r>
      </w:ins>
      <w:ins w:id="88" w:author="Author" w:date="2021-10-13T18:41:00Z">
        <w:r w:rsidR="00E93BB4">
          <w:rPr>
            <w:rFonts w:cs="Arial"/>
          </w:rPr>
          <w:t xml:space="preserve">and deleted </w:t>
        </w:r>
      </w:ins>
      <w:ins w:id="89" w:author="Author" w:date="2021-09-21T15:25:00Z">
        <w:r w:rsidR="005B64EA">
          <w:rPr>
            <w:rFonts w:cs="Arial"/>
          </w:rPr>
          <w:t xml:space="preserve">by </w:t>
        </w:r>
      </w:ins>
      <w:ins w:id="90" w:author="Author" w:date="2021-09-21T16:54:00Z">
        <w:r>
          <w:rPr>
            <w:rFonts w:cs="Arial"/>
          </w:rPr>
          <w:t>the</w:t>
        </w:r>
      </w:ins>
      <w:ins w:id="91" w:author="Author" w:date="2021-09-21T15:25:00Z">
        <w:r w:rsidR="005B64EA">
          <w:rPr>
            <w:rFonts w:cs="Arial"/>
          </w:rPr>
          <w:t xml:space="preserve"> MnS producer.</w:t>
        </w:r>
      </w:ins>
      <w:ins w:id="92" w:author="Author" w:date="2021-09-28T17:41:00Z">
        <w:r w:rsidR="00833F2E">
          <w:rPr>
            <w:rFonts w:cs="Arial"/>
          </w:rPr>
          <w:t xml:space="preserve"> They cannot be created </w:t>
        </w:r>
      </w:ins>
      <w:ins w:id="93" w:author="Author" w:date="2021-10-13T18:41:00Z">
        <w:r w:rsidR="00E93BB4">
          <w:rPr>
            <w:rFonts w:cs="Arial"/>
          </w:rPr>
          <w:t xml:space="preserve">nor updated </w:t>
        </w:r>
      </w:ins>
      <w:ins w:id="94" w:author="Author" w:date="2021-09-28T17:41:00Z">
        <w:r w:rsidR="00833F2E">
          <w:rPr>
            <w:rFonts w:cs="Arial"/>
          </w:rPr>
          <w:t>nor deleted by MnS consumer</w:t>
        </w:r>
      </w:ins>
      <w:ins w:id="95" w:author="Author" w:date="2021-10-13T17:16:00Z">
        <w:r w:rsidR="0072415B">
          <w:rPr>
            <w:rFonts w:cs="Arial"/>
          </w:rPr>
          <w:t>s</w:t>
        </w:r>
      </w:ins>
      <w:ins w:id="96" w:author="Author" w:date="2021-09-28T17:41:00Z">
        <w:r w:rsidR="00833F2E">
          <w:rPr>
            <w:rFonts w:cs="Arial"/>
          </w:rPr>
          <w:t>.</w:t>
        </w:r>
      </w:ins>
    </w:p>
    <w:p w14:paraId="51DFA587" w14:textId="466ECEFA" w:rsidR="008C61D3" w:rsidRDefault="00ED45ED" w:rsidP="005B64EA">
      <w:pPr>
        <w:jc w:val="both"/>
        <w:rPr>
          <w:ins w:id="97" w:author="Author" w:date="2021-10-01T13:24:00Z"/>
          <w:rFonts w:cs="Arial"/>
        </w:rPr>
      </w:pPr>
      <w:ins w:id="98" w:author="Author" w:date="2021-09-28T17:34:00Z">
        <w:r>
          <w:rPr>
            <w:rFonts w:cs="Arial"/>
          </w:rPr>
          <w:t>The m</w:t>
        </w:r>
      </w:ins>
      <w:ins w:id="99" w:author="Author" w:date="2021-09-21T15:25:00Z">
        <w:r w:rsidR="005B64EA" w:rsidRPr="009F0D35">
          <w:rPr>
            <w:rFonts w:cs="Arial"/>
          </w:rPr>
          <w:t xml:space="preserve">eta data </w:t>
        </w:r>
      </w:ins>
      <w:ins w:id="100" w:author="Author" w:date="2021-09-28T17:34:00Z">
        <w:r>
          <w:rPr>
            <w:rFonts w:cs="Arial"/>
          </w:rPr>
          <w:t>attributes of "Data</w:t>
        </w:r>
      </w:ins>
      <w:ins w:id="101" w:author="Author" w:date="2021-10-01T12:04:00Z">
        <w:r w:rsidR="00CA7000">
          <w:rPr>
            <w:rFonts w:cs="Arial"/>
          </w:rPr>
          <w:t>Items</w:t>
        </w:r>
      </w:ins>
      <w:ins w:id="102" w:author="Author" w:date="2021-09-28T17:34:00Z">
        <w:r>
          <w:rPr>
            <w:rFonts w:cs="Arial"/>
          </w:rPr>
          <w:t xml:space="preserve">" </w:t>
        </w:r>
      </w:ins>
      <w:ins w:id="103" w:author="Author" w:date="2021-09-28T17:35:00Z">
        <w:r>
          <w:rPr>
            <w:rFonts w:cs="Arial"/>
          </w:rPr>
          <w:t>specify</w:t>
        </w:r>
      </w:ins>
      <w:ins w:id="104" w:author="Author" w:date="2021-09-21T15:25:00Z">
        <w:r w:rsidR="005B64EA">
          <w:rPr>
            <w:rFonts w:cs="Arial"/>
          </w:rPr>
          <w:t xml:space="preserve"> </w:t>
        </w:r>
        <w:r w:rsidR="005B64EA" w:rsidRPr="009F0D35">
          <w:rPr>
            <w:rFonts w:cs="Arial"/>
          </w:rPr>
          <w:t>the management data type</w:t>
        </w:r>
      </w:ins>
      <w:ins w:id="105" w:author="Author" w:date="2021-10-13T17:42:00Z">
        <w:r w:rsidR="00D322F4">
          <w:rPr>
            <w:rFonts w:cs="Arial"/>
          </w:rPr>
          <w:t xml:space="preserve"> ("dataType")</w:t>
        </w:r>
      </w:ins>
      <w:ins w:id="106" w:author="Author" w:date="2021-09-21T15:25:00Z">
        <w:r w:rsidR="005B64EA" w:rsidRPr="009F0D35">
          <w:rPr>
            <w:rFonts w:cs="Arial"/>
          </w:rPr>
          <w:t xml:space="preserve">, </w:t>
        </w:r>
      </w:ins>
      <w:ins w:id="107" w:author="Author" w:date="2021-09-21T17:30:00Z">
        <w:r w:rsidR="002A5472">
          <w:rPr>
            <w:rFonts w:cs="Arial"/>
          </w:rPr>
          <w:t xml:space="preserve">the total </w:t>
        </w:r>
        <w:r w:rsidR="002A5472" w:rsidRPr="009F0D35">
          <w:rPr>
            <w:rFonts w:cs="Arial"/>
          </w:rPr>
          <w:t>size of the data</w:t>
        </w:r>
        <w:r w:rsidR="002A5472">
          <w:rPr>
            <w:rFonts w:cs="Arial"/>
          </w:rPr>
          <w:t xml:space="preserve"> collection</w:t>
        </w:r>
      </w:ins>
      <w:ins w:id="108" w:author="Author" w:date="2021-10-13T17:32:00Z">
        <w:r w:rsidR="004F7BB7">
          <w:rPr>
            <w:rFonts w:cs="Arial"/>
          </w:rPr>
          <w:t xml:space="preserve"> ("size")</w:t>
        </w:r>
      </w:ins>
      <w:ins w:id="109" w:author="Author" w:date="2021-09-21T17:30:00Z">
        <w:r w:rsidR="002A5472">
          <w:rPr>
            <w:rFonts w:cs="Arial"/>
          </w:rPr>
          <w:t xml:space="preserve">, </w:t>
        </w:r>
      </w:ins>
      <w:ins w:id="110" w:author="Author" w:date="2021-09-21T17:10:00Z">
        <w:r w:rsidR="008C61D3">
          <w:rPr>
            <w:rFonts w:cs="Arial"/>
          </w:rPr>
          <w:t xml:space="preserve">the </w:t>
        </w:r>
      </w:ins>
      <w:ins w:id="111" w:author="Author" w:date="2021-09-21T15:25:00Z">
        <w:r w:rsidR="005B64EA" w:rsidRPr="009F0D35">
          <w:rPr>
            <w:rFonts w:cs="Arial"/>
          </w:rPr>
          <w:t>time window when the data was collected</w:t>
        </w:r>
      </w:ins>
      <w:ins w:id="112" w:author="Author" w:date="2021-10-13T17:32:00Z">
        <w:r w:rsidR="004F7BB7">
          <w:rPr>
            <w:rFonts w:cs="Arial"/>
          </w:rPr>
          <w:t xml:space="preserve"> ("</w:t>
        </w:r>
      </w:ins>
      <w:ins w:id="113" w:author="Author" w:date="2021-10-13T17:33:00Z">
        <w:r w:rsidR="004F7BB7">
          <w:rPr>
            <w:rFonts w:cs="Arial"/>
          </w:rPr>
          <w:t>startTime</w:t>
        </w:r>
      </w:ins>
      <w:ins w:id="114" w:author="Author" w:date="2021-10-13T17:32:00Z">
        <w:r w:rsidR="004F7BB7">
          <w:rPr>
            <w:rFonts w:cs="Arial"/>
          </w:rPr>
          <w:t>"</w:t>
        </w:r>
      </w:ins>
      <w:ins w:id="115" w:author="Author" w:date="2021-10-13T17:33:00Z">
        <w:r w:rsidR="004F7BB7">
          <w:rPr>
            <w:rFonts w:cs="Arial"/>
          </w:rPr>
          <w:t>, "endTime"</w:t>
        </w:r>
      </w:ins>
      <w:ins w:id="116" w:author="Author" w:date="2021-10-13T17:32:00Z">
        <w:r w:rsidR="004F7BB7">
          <w:rPr>
            <w:rFonts w:cs="Arial"/>
          </w:rPr>
          <w:t>)</w:t>
        </w:r>
      </w:ins>
      <w:ins w:id="117" w:author="Author" w:date="2021-09-21T15:25:00Z">
        <w:r w:rsidR="005B64EA" w:rsidRPr="009F0D35">
          <w:rPr>
            <w:rFonts w:cs="Arial"/>
          </w:rPr>
          <w:t xml:space="preserve">, </w:t>
        </w:r>
      </w:ins>
      <w:ins w:id="118" w:author="Author" w:date="2021-09-21T17:10:00Z">
        <w:r w:rsidR="008C61D3">
          <w:rPr>
            <w:rFonts w:cs="Arial"/>
          </w:rPr>
          <w:t xml:space="preserve">the </w:t>
        </w:r>
      </w:ins>
      <w:ins w:id="119" w:author="Author" w:date="2021-09-21T15:25:00Z">
        <w:r w:rsidR="005B64EA" w:rsidRPr="009F0D35">
          <w:rPr>
            <w:rFonts w:cs="Arial"/>
          </w:rPr>
          <w:t>time when the data will be deleted</w:t>
        </w:r>
      </w:ins>
      <w:ins w:id="120" w:author="Author" w:date="2021-09-21T17:31:00Z">
        <w:r w:rsidR="002A5472">
          <w:rPr>
            <w:rFonts w:cs="Arial"/>
          </w:rPr>
          <w:t xml:space="preserve"> </w:t>
        </w:r>
      </w:ins>
      <w:ins w:id="121" w:author="Author" w:date="2021-10-13T17:33:00Z">
        <w:r w:rsidR="004F7BB7">
          <w:rPr>
            <w:rFonts w:cs="Arial"/>
          </w:rPr>
          <w:t xml:space="preserve">("deletionTime") </w:t>
        </w:r>
      </w:ins>
      <w:ins w:id="122" w:author="Author" w:date="2021-09-21T17:11:00Z">
        <w:r w:rsidR="008C61D3">
          <w:rPr>
            <w:rFonts w:cs="Arial"/>
          </w:rPr>
          <w:t>and the</w:t>
        </w:r>
      </w:ins>
      <w:ins w:id="123" w:author="Author" w:date="2021-09-21T15:25:00Z">
        <w:r w:rsidR="005B64EA" w:rsidRPr="009F0D35">
          <w:rPr>
            <w:rFonts w:cs="Arial"/>
          </w:rPr>
          <w:t xml:space="preserve"> reliability</w:t>
        </w:r>
      </w:ins>
      <w:ins w:id="124" w:author="Author" w:date="2021-10-13T17:33:00Z">
        <w:r w:rsidR="004F7BB7">
          <w:rPr>
            <w:rFonts w:cs="Arial"/>
          </w:rPr>
          <w:t xml:space="preserve"> </w:t>
        </w:r>
      </w:ins>
      <w:ins w:id="125" w:author="Author" w:date="2021-09-21T15:25:00Z">
        <w:r w:rsidR="005B64EA" w:rsidRPr="009F0D35">
          <w:rPr>
            <w:rFonts w:cs="Arial"/>
          </w:rPr>
          <w:t>of the data</w:t>
        </w:r>
      </w:ins>
      <w:ins w:id="126" w:author="Author" w:date="2021-10-13T17:35:00Z">
        <w:r w:rsidR="00F31DFB">
          <w:rPr>
            <w:rFonts w:cs="Arial"/>
          </w:rPr>
          <w:t xml:space="preserve"> ("reliability")</w:t>
        </w:r>
      </w:ins>
      <w:ins w:id="127" w:author="Author" w:date="2021-09-21T17:11:00Z">
        <w:r w:rsidR="008C61D3">
          <w:rPr>
            <w:rFonts w:cs="Arial"/>
          </w:rPr>
          <w:t>.</w:t>
        </w:r>
      </w:ins>
      <w:ins w:id="128" w:author="Author" w:date="2021-10-13T17:39:00Z">
        <w:r w:rsidR="007C5ACC">
          <w:rPr>
            <w:rFonts w:cs="Arial"/>
          </w:rPr>
          <w:t xml:space="preserve"> The MnS producer shall update the met</w:t>
        </w:r>
      </w:ins>
      <w:ins w:id="129" w:author="Author" w:date="2021-10-13T17:44:00Z">
        <w:r w:rsidR="00FD46A0">
          <w:rPr>
            <w:rFonts w:cs="Arial"/>
          </w:rPr>
          <w:t>a</w:t>
        </w:r>
      </w:ins>
      <w:ins w:id="130" w:author="Author" w:date="2021-10-13T17:39:00Z">
        <w:r w:rsidR="007C5ACC">
          <w:rPr>
            <w:rFonts w:cs="Arial"/>
          </w:rPr>
          <w:t xml:space="preserve"> data attr</w:t>
        </w:r>
      </w:ins>
      <w:ins w:id="131" w:author="Author" w:date="2021-10-13T17:40:00Z">
        <w:r w:rsidR="007C5ACC">
          <w:rPr>
            <w:rFonts w:cs="Arial"/>
          </w:rPr>
          <w:t>ibutes when data items are added to or deleted from the collection</w:t>
        </w:r>
      </w:ins>
      <w:ins w:id="132" w:author="Author" w:date="2021-10-13T17:44:00Z">
        <w:r w:rsidR="00FD46A0">
          <w:rPr>
            <w:rFonts w:cs="Arial"/>
          </w:rPr>
          <w:t>, or when existing data items are c</w:t>
        </w:r>
      </w:ins>
      <w:ins w:id="133" w:author="Author" w:date="2021-10-13T17:45:00Z">
        <w:r w:rsidR="00FD46A0">
          <w:rPr>
            <w:rFonts w:cs="Arial"/>
          </w:rPr>
          <w:t>hanged, for example, when new data is added</w:t>
        </w:r>
      </w:ins>
      <w:ins w:id="134" w:author="Author" w:date="2021-10-13T17:40:00Z">
        <w:r w:rsidR="007C5ACC">
          <w:rPr>
            <w:rFonts w:cs="Arial"/>
          </w:rPr>
          <w:t>.</w:t>
        </w:r>
      </w:ins>
    </w:p>
    <w:p w14:paraId="02EF6571" w14:textId="3FFF98AF" w:rsidR="00F77D69" w:rsidRDefault="00F77D69" w:rsidP="00F77D69">
      <w:pPr>
        <w:rPr>
          <w:ins w:id="135" w:author="Author" w:date="2021-10-01T13:24:00Z"/>
          <w:lang w:val="en-US"/>
        </w:rPr>
      </w:pPr>
      <w:ins w:id="136" w:author="Author" w:date="2021-10-01T13:24:00Z">
        <w:r>
          <w:rPr>
            <w:lang w:val="en-US"/>
          </w:rPr>
          <w:t xml:space="preserve">When the data NRM fragment is used </w:t>
        </w:r>
      </w:ins>
      <w:ins w:id="137" w:author="Author" w:date="2021-10-14T08:36:00Z">
        <w:r w:rsidR="00253DA0">
          <w:rPr>
            <w:lang w:val="en-US"/>
          </w:rPr>
          <w:t>by</w:t>
        </w:r>
      </w:ins>
      <w:ins w:id="138" w:author="Author" w:date="2021-10-01T13:24:00Z">
        <w:r>
          <w:rPr>
            <w:lang w:val="en-US"/>
          </w:rPr>
          <w:t xml:space="preserve"> data collection job</w:t>
        </w:r>
      </w:ins>
      <w:ins w:id="139" w:author="Author" w:date="2021-10-14T08:50:00Z">
        <w:r w:rsidR="00B3304F">
          <w:rPr>
            <w:lang w:val="en-US"/>
          </w:rPr>
          <w:t>s</w:t>
        </w:r>
      </w:ins>
      <w:ins w:id="140" w:author="Author" w:date="2021-10-01T13:24:00Z">
        <w:r>
          <w:rPr>
            <w:lang w:val="en-US"/>
          </w:rPr>
          <w:t xml:space="preserve"> ("PerfMetricJob" or "TraceJob") </w:t>
        </w:r>
      </w:ins>
      <w:ins w:id="141" w:author="Author" w:date="2021-10-14T08:36:00Z">
        <w:r w:rsidR="00253DA0">
          <w:rPr>
            <w:lang w:val="en-US"/>
          </w:rPr>
          <w:t xml:space="preserve">for making collected data available </w:t>
        </w:r>
      </w:ins>
      <w:ins w:id="142" w:author="Author" w:date="2021-10-14T08:37:00Z">
        <w:r w:rsidR="00253DA0">
          <w:rPr>
            <w:lang w:val="en-US"/>
          </w:rPr>
          <w:t xml:space="preserve">to MnS consumers </w:t>
        </w:r>
      </w:ins>
      <w:ins w:id="143" w:author="Author" w:date="2021-10-01T13:24:00Z">
        <w:r>
          <w:rPr>
            <w:lang w:val="en-US"/>
          </w:rPr>
          <w:t>the following provisions shall apply:</w:t>
        </w:r>
      </w:ins>
    </w:p>
    <w:p w14:paraId="351362BD" w14:textId="03ABA425" w:rsidR="00F77D69" w:rsidRDefault="00F77D69" w:rsidP="00F77D69">
      <w:pPr>
        <w:pStyle w:val="ListParagraph"/>
        <w:numPr>
          <w:ilvl w:val="0"/>
          <w:numId w:val="32"/>
        </w:numPr>
        <w:ind w:firstLineChars="0"/>
        <w:rPr>
          <w:ins w:id="144" w:author="Author" w:date="2021-10-01T13:24:00Z"/>
          <w:lang w:val="en-US"/>
        </w:rPr>
      </w:pPr>
      <w:ins w:id="145" w:author="Author" w:date="2021-10-01T13:24:00Z">
        <w:r w:rsidRPr="00FA00A0">
          <w:rPr>
            <w:lang w:val="en-US"/>
          </w:rPr>
          <w:t>The "</w:t>
        </w:r>
      </w:ins>
      <w:ins w:id="146" w:author="Author" w:date="2021-10-01T13:25:00Z">
        <w:r>
          <w:rPr>
            <w:lang w:val="en-US"/>
          </w:rPr>
          <w:t>DataItems</w:t>
        </w:r>
      </w:ins>
      <w:ins w:id="147" w:author="Author" w:date="2021-10-01T13:24:00Z">
        <w:r w:rsidRPr="00FA00A0">
          <w:rPr>
            <w:lang w:val="en-US"/>
          </w:rPr>
          <w:t>" object shall be created at the same time as the object represen</w:t>
        </w:r>
        <w:r>
          <w:rPr>
            <w:lang w:val="en-US"/>
          </w:rPr>
          <w:t>t</w:t>
        </w:r>
        <w:r w:rsidRPr="00FA00A0">
          <w:rPr>
            <w:lang w:val="en-US"/>
          </w:rPr>
          <w:t>ing the data collection job.</w:t>
        </w:r>
      </w:ins>
    </w:p>
    <w:p w14:paraId="43BFB977" w14:textId="52ACED71" w:rsidR="00F77D69" w:rsidRDefault="00F77D69" w:rsidP="00F77D69">
      <w:pPr>
        <w:pStyle w:val="ListParagraph"/>
        <w:numPr>
          <w:ilvl w:val="0"/>
          <w:numId w:val="32"/>
        </w:numPr>
        <w:ind w:firstLineChars="0"/>
        <w:rPr>
          <w:ins w:id="148" w:author="Author" w:date="2021-10-01T13:24:00Z"/>
          <w:lang w:val="en-US"/>
        </w:rPr>
      </w:pPr>
      <w:ins w:id="149" w:author="Author" w:date="2021-10-01T13:24:00Z">
        <w:r>
          <w:rPr>
            <w:lang w:val="en-US"/>
          </w:rPr>
          <w:t>The attributes "</w:t>
        </w:r>
        <w:r>
          <w:rPr>
            <w:rFonts w:cs="Arial"/>
            <w:color w:val="000000"/>
          </w:rPr>
          <w:t>jobRef</w:t>
        </w:r>
        <w:r>
          <w:rPr>
            <w:lang w:val="en-US"/>
          </w:rPr>
          <w:t>" and "</w:t>
        </w:r>
        <w:r>
          <w:rPr>
            <w:rFonts w:cs="Arial"/>
            <w:color w:val="000000"/>
          </w:rPr>
          <w:t>jobId</w:t>
        </w:r>
        <w:r>
          <w:rPr>
            <w:lang w:val="en-US"/>
          </w:rPr>
          <w:t>" shall be supported and present in a "</w:t>
        </w:r>
      </w:ins>
      <w:ins w:id="150" w:author="Author" w:date="2021-10-01T13:27:00Z">
        <w:r>
          <w:rPr>
            <w:lang w:val="en-US"/>
          </w:rPr>
          <w:t>DataItems</w:t>
        </w:r>
      </w:ins>
      <w:ins w:id="151" w:author="Author" w:date="2021-10-01T13:24:00Z">
        <w:r>
          <w:rPr>
            <w:lang w:val="en-US"/>
          </w:rPr>
          <w:t xml:space="preserve">" instance. They shall identify the job </w:t>
        </w:r>
      </w:ins>
      <w:ins w:id="152" w:author="Author" w:date="2021-10-01T15:36:00Z">
        <w:r w:rsidR="00166F02">
          <w:rPr>
            <w:lang w:val="en-US"/>
          </w:rPr>
          <w:t xml:space="preserve">that </w:t>
        </w:r>
      </w:ins>
      <w:ins w:id="153" w:author="Author" w:date="2021-10-01T13:24:00Z">
        <w:r>
          <w:rPr>
            <w:lang w:val="en-US"/>
          </w:rPr>
          <w:t xml:space="preserve">the </w:t>
        </w:r>
      </w:ins>
      <w:ins w:id="154" w:author="Author" w:date="2021-10-01T13:28:00Z">
        <w:r>
          <w:rPr>
            <w:lang w:val="en-US"/>
          </w:rPr>
          <w:t>data items</w:t>
        </w:r>
      </w:ins>
      <w:ins w:id="155" w:author="Author" w:date="2021-10-01T13:24:00Z">
        <w:r>
          <w:rPr>
            <w:lang w:val="en-US"/>
          </w:rPr>
          <w:t xml:space="preserve"> in the </w:t>
        </w:r>
      </w:ins>
      <w:ins w:id="156" w:author="Author" w:date="2021-10-01T13:28:00Z">
        <w:r>
          <w:rPr>
            <w:lang w:val="en-US"/>
          </w:rPr>
          <w:t>data item</w:t>
        </w:r>
      </w:ins>
      <w:ins w:id="157" w:author="Author" w:date="2021-10-01T13:24:00Z">
        <w:r>
          <w:rPr>
            <w:lang w:val="en-US"/>
          </w:rPr>
          <w:t xml:space="preserve"> collection relate to.</w:t>
        </w:r>
      </w:ins>
    </w:p>
    <w:p w14:paraId="2D3ADBAE" w14:textId="1E874736" w:rsidR="00F77D69" w:rsidRDefault="00F77D69" w:rsidP="00F77D69">
      <w:pPr>
        <w:pStyle w:val="ListParagraph"/>
        <w:numPr>
          <w:ilvl w:val="0"/>
          <w:numId w:val="32"/>
        </w:numPr>
        <w:ind w:firstLineChars="0"/>
        <w:rPr>
          <w:ins w:id="158" w:author="Author" w:date="2021-10-01T13:24:00Z"/>
          <w:lang w:val="en-US"/>
        </w:rPr>
      </w:pPr>
      <w:ins w:id="159" w:author="Author" w:date="2021-10-01T13:24:00Z">
        <w:r>
          <w:rPr>
            <w:lang w:val="en-US"/>
          </w:rPr>
          <w:t>A "</w:t>
        </w:r>
      </w:ins>
      <w:ins w:id="160" w:author="Author" w:date="2021-10-01T13:28:00Z">
        <w:r>
          <w:rPr>
            <w:lang w:val="en-US"/>
          </w:rPr>
          <w:t>Dat</w:t>
        </w:r>
      </w:ins>
      <w:ins w:id="161" w:author="Author" w:date="2021-10-01T13:29:00Z">
        <w:r>
          <w:rPr>
            <w:lang w:val="en-US"/>
          </w:rPr>
          <w:t>aItems</w:t>
        </w:r>
      </w:ins>
      <w:ins w:id="162" w:author="Author" w:date="2021-10-01T13:24:00Z">
        <w:r>
          <w:rPr>
            <w:lang w:val="en-US"/>
          </w:rPr>
          <w:t xml:space="preserve">" instance shall contain </w:t>
        </w:r>
      </w:ins>
      <w:ins w:id="163" w:author="Author" w:date="2021-10-01T13:29:00Z">
        <w:r>
          <w:rPr>
            <w:lang w:val="en-US"/>
          </w:rPr>
          <w:t>data items</w:t>
        </w:r>
      </w:ins>
      <w:ins w:id="164" w:author="Author" w:date="2021-10-01T13:24:00Z">
        <w:r>
          <w:rPr>
            <w:lang w:val="en-US"/>
          </w:rPr>
          <w:t xml:space="preserve"> related to one and only one job.</w:t>
        </w:r>
      </w:ins>
    </w:p>
    <w:p w14:paraId="460A66B2" w14:textId="0C77FA3E" w:rsidR="00F77D69" w:rsidRDefault="00F77D69" w:rsidP="00F77D69">
      <w:pPr>
        <w:pStyle w:val="ListParagraph"/>
        <w:numPr>
          <w:ilvl w:val="0"/>
          <w:numId w:val="32"/>
        </w:numPr>
        <w:ind w:firstLineChars="0"/>
        <w:rPr>
          <w:ins w:id="165" w:author="Author" w:date="2021-10-01T13:24:00Z"/>
          <w:lang w:val="en-US"/>
        </w:rPr>
      </w:pPr>
      <w:ins w:id="166" w:author="Author" w:date="2021-10-01T13:24:00Z">
        <w:r>
          <w:rPr>
            <w:lang w:val="en-US"/>
          </w:rPr>
          <w:t xml:space="preserve">The </w:t>
        </w:r>
      </w:ins>
      <w:ins w:id="167" w:author="Author" w:date="2021-10-01T13:30:00Z">
        <w:r w:rsidR="002205A4">
          <w:rPr>
            <w:lang w:val="en-US"/>
          </w:rPr>
          <w:t>data items</w:t>
        </w:r>
      </w:ins>
      <w:ins w:id="168" w:author="Author" w:date="2021-10-01T13:24:00Z">
        <w:r>
          <w:rPr>
            <w:lang w:val="en-US"/>
          </w:rPr>
          <w:t xml:space="preserve"> produced by one job shall be contained in one and only one "</w:t>
        </w:r>
      </w:ins>
      <w:ins w:id="169" w:author="Author" w:date="2021-10-01T13:31:00Z">
        <w:r w:rsidR="002205A4">
          <w:rPr>
            <w:lang w:val="en-US"/>
          </w:rPr>
          <w:t>DataItems</w:t>
        </w:r>
      </w:ins>
      <w:ins w:id="170" w:author="Author" w:date="2021-10-01T13:24:00Z">
        <w:r>
          <w:rPr>
            <w:lang w:val="en-US"/>
          </w:rPr>
          <w:t>" instance.</w:t>
        </w:r>
      </w:ins>
    </w:p>
    <w:p w14:paraId="18129541" w14:textId="43A80E8D" w:rsidR="00F77D69" w:rsidRDefault="00F77D69" w:rsidP="00F77D69">
      <w:pPr>
        <w:pStyle w:val="ListParagraph"/>
        <w:numPr>
          <w:ilvl w:val="0"/>
          <w:numId w:val="32"/>
        </w:numPr>
        <w:ind w:firstLineChars="0"/>
        <w:rPr>
          <w:ins w:id="171" w:author="Author" w:date="2021-10-01T13:24:00Z"/>
          <w:lang w:val="en-US"/>
        </w:rPr>
      </w:pPr>
      <w:ins w:id="172" w:author="Author" w:date="2021-10-01T13:24:00Z">
        <w:r>
          <w:rPr>
            <w:lang w:val="en-US"/>
          </w:rPr>
          <w:t>The job object shall support an attribute with a link to the created "</w:t>
        </w:r>
      </w:ins>
      <w:ins w:id="173" w:author="Author" w:date="2021-10-01T13:31:00Z">
        <w:r w:rsidR="002205A4">
          <w:rPr>
            <w:lang w:val="en-US"/>
          </w:rPr>
          <w:t>DataItem</w:t>
        </w:r>
      </w:ins>
      <w:ins w:id="174" w:author="Author" w:date="2021-10-01T13:24:00Z">
        <w:r>
          <w:rPr>
            <w:lang w:val="en-US"/>
          </w:rPr>
          <w:t>s" instance (</w:t>
        </w:r>
        <w:r w:rsidRPr="00CA09C3">
          <w:rPr>
            <w:lang w:val="en-US"/>
          </w:rPr>
          <w:t>"_linkToCreate</w:t>
        </w:r>
      </w:ins>
      <w:ins w:id="175" w:author="Author" w:date="2021-10-01T13:31:00Z">
        <w:r w:rsidR="002205A4">
          <w:rPr>
            <w:lang w:val="en-US"/>
          </w:rPr>
          <w:t>dDataItems</w:t>
        </w:r>
      </w:ins>
      <w:ins w:id="176" w:author="Author" w:date="2021-10-01T13:24:00Z">
        <w:r w:rsidRPr="00CA09C3">
          <w:rPr>
            <w:lang w:val="en-US"/>
          </w:rPr>
          <w:t>"</w:t>
        </w:r>
        <w:r>
          <w:rPr>
            <w:lang w:val="en-US"/>
          </w:rPr>
          <w:t>).</w:t>
        </w:r>
      </w:ins>
    </w:p>
    <w:p w14:paraId="3873342E" w14:textId="7B43D613" w:rsidR="002146D2" w:rsidRDefault="00F77D69" w:rsidP="00B3304F">
      <w:pPr>
        <w:pStyle w:val="ListParagraph"/>
        <w:numPr>
          <w:ilvl w:val="0"/>
          <w:numId w:val="32"/>
        </w:numPr>
        <w:ind w:firstLineChars="0"/>
        <w:rPr>
          <w:ins w:id="177" w:author="Author" w:date="2021-10-14T10:57:00Z"/>
          <w:lang w:val="en-US"/>
        </w:rPr>
      </w:pPr>
      <w:ins w:id="178" w:author="Author" w:date="2021-10-01T13:24:00Z">
        <w:r>
          <w:rPr>
            <w:lang w:val="en-US"/>
          </w:rPr>
          <w:t xml:space="preserve">The attribute </w:t>
        </w:r>
        <w:r w:rsidRPr="00CA09C3">
          <w:rPr>
            <w:lang w:val="en-US"/>
          </w:rPr>
          <w:t>"_linkToCreated</w:t>
        </w:r>
      </w:ins>
      <w:ins w:id="179" w:author="Author" w:date="2021-10-01T13:34:00Z">
        <w:r w:rsidR="00D82CD3">
          <w:rPr>
            <w:lang w:val="en-US"/>
          </w:rPr>
          <w:t>DataItem</w:t>
        </w:r>
      </w:ins>
      <w:ins w:id="180" w:author="Author" w:date="2021-10-01T13:24:00Z">
        <w:r w:rsidRPr="00CA09C3">
          <w:rPr>
            <w:lang w:val="en-US"/>
          </w:rPr>
          <w:t>s"</w:t>
        </w:r>
        <w:r>
          <w:rPr>
            <w:lang w:val="en-US"/>
          </w:rPr>
          <w:t xml:space="preserve"> shall be returned in the job creation response.</w:t>
        </w:r>
      </w:ins>
    </w:p>
    <w:p w14:paraId="747890F5" w14:textId="3C2EA6B7" w:rsidR="005E01B7" w:rsidRDefault="005E01B7" w:rsidP="005E01B7">
      <w:pPr>
        <w:rPr>
          <w:ins w:id="181" w:author="Author" w:date="2021-10-14T10:57:00Z"/>
          <w:lang w:val="en-US"/>
        </w:rPr>
      </w:pPr>
    </w:p>
    <w:p w14:paraId="64BE9E48" w14:textId="14F91414" w:rsidR="005E01B7" w:rsidRPr="005E01B7" w:rsidRDefault="005E01B7" w:rsidP="005E01B7">
      <w:pPr>
        <w:rPr>
          <w:ins w:id="182" w:author="Author" w:date="2021-10-01T13:24:00Z"/>
          <w:i/>
          <w:iCs/>
          <w:lang w:val="en-US"/>
          <w:rPrChange w:id="183" w:author="Author" w:date="2021-10-14T10:57:00Z">
            <w:rPr>
              <w:ins w:id="184" w:author="Author" w:date="2021-10-01T13:24:00Z"/>
              <w:lang w:val="en-US"/>
            </w:rPr>
          </w:rPrChange>
        </w:rPr>
        <w:pPrChange w:id="185" w:author="Author" w:date="2021-10-14T10:57:00Z">
          <w:pPr>
            <w:pStyle w:val="ListParagraph"/>
            <w:numPr>
              <w:numId w:val="32"/>
            </w:numPr>
            <w:ind w:left="820" w:firstLineChars="0" w:hanging="360"/>
          </w:pPr>
        </w:pPrChange>
      </w:pPr>
      <w:ins w:id="186" w:author="Author" w:date="2021-10-14T10:57:00Z">
        <w:r w:rsidRPr="005E01B7">
          <w:rPr>
            <w:i/>
            <w:iCs/>
            <w:lang w:val="en-US"/>
            <w:rPrChange w:id="187" w:author="Author" w:date="2021-10-14T10:57:00Z">
              <w:rPr>
                <w:lang w:val="en-US"/>
              </w:rPr>
            </w:rPrChange>
          </w:rPr>
          <w:t xml:space="preserve">Editor's note: </w:t>
        </w:r>
      </w:ins>
      <w:ins w:id="188" w:author="Author" w:date="2021-10-14T10:58:00Z">
        <w:r w:rsidRPr="005E01B7">
          <w:rPr>
            <w:i/>
            <w:iCs/>
            <w:lang w:val="en-US"/>
            <w:rPrChange w:id="189" w:author="Author" w:date="2021-10-14T10:58:00Z">
              <w:rPr>
                <w:lang w:val="en-US"/>
              </w:rPr>
            </w:rPrChange>
          </w:rPr>
          <w:t>"_linkToCreatedDataItems"</w:t>
        </w:r>
        <w:r>
          <w:rPr>
            <w:i/>
            <w:iCs/>
            <w:lang w:val="en-US"/>
          </w:rPr>
          <w:t xml:space="preserve"> still needs to be added to "PerfMetricJob"</w:t>
        </w:r>
      </w:ins>
    </w:p>
    <w:p w14:paraId="0FEB710E" w14:textId="035C4A88" w:rsidR="005B64EA" w:rsidRPr="00356023" w:rsidRDefault="005B64EA" w:rsidP="005B64EA">
      <w:pPr>
        <w:pStyle w:val="Heading4"/>
        <w:rPr>
          <w:ins w:id="190" w:author="Author" w:date="2021-09-21T15:27:00Z"/>
          <w:lang w:val="en-US"/>
        </w:rPr>
      </w:pPr>
      <w:ins w:id="191" w:author="Author" w:date="2021-09-21T15:27:00Z">
        <w:r w:rsidRPr="00356023">
          <w:rPr>
            <w:lang w:val="en-US"/>
          </w:rPr>
          <w:lastRenderedPageBreak/>
          <w:t>4.3.</w:t>
        </w:r>
      </w:ins>
      <w:ins w:id="192" w:author="Author" w:date="2021-09-21T15:50:00Z">
        <w:r w:rsidR="00085E49">
          <w:rPr>
            <w:lang w:val="en-US"/>
          </w:rPr>
          <w:t>X</w:t>
        </w:r>
      </w:ins>
      <w:ins w:id="193" w:author="Author" w:date="2021-09-21T15:27:00Z">
        <w:r w:rsidRPr="00356023">
          <w:rPr>
            <w:lang w:val="en-US"/>
          </w:rPr>
          <w:t>.2</w:t>
        </w:r>
        <w:r w:rsidRPr="00356023">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13"/>
        <w:gridCol w:w="476"/>
        <w:gridCol w:w="1071"/>
        <w:gridCol w:w="1071"/>
        <w:gridCol w:w="1071"/>
        <w:gridCol w:w="1129"/>
      </w:tblGrid>
      <w:tr w:rsidR="005B64EA" w14:paraId="001111F8" w14:textId="77777777" w:rsidTr="00004F45">
        <w:trPr>
          <w:cantSplit/>
          <w:jc w:val="center"/>
          <w:ins w:id="194" w:author="Author" w:date="2021-09-21T15:27:00Z"/>
        </w:trPr>
        <w:tc>
          <w:tcPr>
            <w:tcW w:w="249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65CDEBB" w14:textId="77777777" w:rsidR="005B64EA" w:rsidRDefault="005B64EA" w:rsidP="00004F45">
            <w:pPr>
              <w:pStyle w:val="TAH"/>
              <w:rPr>
                <w:ins w:id="195" w:author="Author" w:date="2021-09-21T15:27:00Z"/>
                <w:rFonts w:eastAsia="SimSun"/>
              </w:rPr>
            </w:pPr>
            <w:ins w:id="196" w:author="Author" w:date="2021-09-21T15:27:00Z">
              <w:r>
                <w:t>Attribute name</w:t>
              </w:r>
            </w:ins>
          </w:p>
        </w:tc>
        <w:tc>
          <w:tcPr>
            <w:tcW w:w="24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3D99210" w14:textId="77777777" w:rsidR="005B64EA" w:rsidRDefault="005B64EA" w:rsidP="00004F45">
            <w:pPr>
              <w:pStyle w:val="TAH"/>
              <w:rPr>
                <w:ins w:id="197" w:author="Author" w:date="2021-09-21T15:27:00Z"/>
              </w:rPr>
            </w:pPr>
            <w:ins w:id="198" w:author="Author" w:date="2021-09-21T15:27:00Z">
              <w:r>
                <w:t>S</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CC53965" w14:textId="77777777" w:rsidR="005B64EA" w:rsidRDefault="005B64EA" w:rsidP="00004F45">
            <w:pPr>
              <w:pStyle w:val="TAH"/>
              <w:rPr>
                <w:ins w:id="199" w:author="Author" w:date="2021-09-21T15:27:00Z"/>
              </w:rPr>
            </w:pPr>
            <w:ins w:id="200" w:author="Author" w:date="2021-09-21T15:27:00Z">
              <w:r>
                <w:t>isReadable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5379968" w14:textId="77777777" w:rsidR="005B64EA" w:rsidRDefault="005B64EA" w:rsidP="00004F45">
            <w:pPr>
              <w:pStyle w:val="TAH"/>
              <w:rPr>
                <w:ins w:id="201" w:author="Author" w:date="2021-09-21T15:27:00Z"/>
              </w:rPr>
            </w:pPr>
            <w:ins w:id="202" w:author="Author" w:date="2021-09-21T15:27:00Z">
              <w:r>
                <w:t>isWritable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104E9B9" w14:textId="77777777" w:rsidR="005B64EA" w:rsidRDefault="005B64EA" w:rsidP="00004F45">
            <w:pPr>
              <w:pStyle w:val="TAH"/>
              <w:rPr>
                <w:ins w:id="203" w:author="Author" w:date="2021-09-21T15:27:00Z"/>
              </w:rPr>
            </w:pPr>
            <w:ins w:id="204" w:author="Author" w:date="2021-09-21T15:27:00Z">
              <w:r>
                <w:rPr>
                  <w:rFonts w:cs="Arial"/>
                  <w:bCs/>
                  <w:szCs w:val="18"/>
                </w:rPr>
                <w:t>isInvariant</w:t>
              </w:r>
            </w:ins>
          </w:p>
        </w:tc>
        <w:tc>
          <w:tcPr>
            <w:tcW w:w="58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48727DC" w14:textId="77777777" w:rsidR="005B64EA" w:rsidRDefault="005B64EA" w:rsidP="00004F45">
            <w:pPr>
              <w:pStyle w:val="TAH"/>
              <w:rPr>
                <w:ins w:id="205" w:author="Author" w:date="2021-09-21T15:27:00Z"/>
              </w:rPr>
            </w:pPr>
            <w:ins w:id="206" w:author="Author" w:date="2021-09-21T15:27:00Z">
              <w:r>
                <w:t>isNotifyable</w:t>
              </w:r>
            </w:ins>
          </w:p>
        </w:tc>
      </w:tr>
      <w:tr w:rsidR="005B64EA" w:rsidRPr="005B0391" w14:paraId="5CABDD1B" w14:textId="77777777" w:rsidTr="00004F45">
        <w:trPr>
          <w:cantSplit/>
          <w:trHeight w:val="164"/>
          <w:jc w:val="center"/>
          <w:ins w:id="207" w:author="Author" w:date="2021-09-21T15:27:00Z"/>
        </w:trPr>
        <w:tc>
          <w:tcPr>
            <w:tcW w:w="2499" w:type="pct"/>
            <w:tcBorders>
              <w:top w:val="single" w:sz="4" w:space="0" w:color="auto"/>
              <w:left w:val="single" w:sz="4" w:space="0" w:color="auto"/>
              <w:bottom w:val="single" w:sz="4" w:space="0" w:color="auto"/>
              <w:right w:val="single" w:sz="4" w:space="0" w:color="auto"/>
            </w:tcBorders>
          </w:tcPr>
          <w:p w14:paraId="29EB1210" w14:textId="5BE00097" w:rsidR="005B64EA" w:rsidRPr="00F9256B" w:rsidRDefault="0072415B" w:rsidP="00004F45">
            <w:pPr>
              <w:pStyle w:val="TAL"/>
              <w:rPr>
                <w:ins w:id="208" w:author="Author" w:date="2021-09-21T15:27:00Z"/>
                <w:rFonts w:cs="Arial"/>
                <w:color w:val="000000"/>
              </w:rPr>
            </w:pPr>
            <w:ins w:id="209" w:author="Author" w:date="2021-10-13T17:17:00Z">
              <w:r>
                <w:rPr>
                  <w:rFonts w:cs="Arial"/>
                  <w:szCs w:val="18"/>
                </w:rPr>
                <w:t>d</w:t>
              </w:r>
            </w:ins>
            <w:ins w:id="210" w:author="Author" w:date="2021-09-21T15:27:00Z">
              <w:r w:rsidR="005B64EA">
                <w:rPr>
                  <w:rFonts w:cs="Arial"/>
                  <w:szCs w:val="18"/>
                </w:rPr>
                <w:t>ataType</w:t>
              </w:r>
            </w:ins>
          </w:p>
        </w:tc>
        <w:tc>
          <w:tcPr>
            <w:tcW w:w="247" w:type="pct"/>
            <w:tcBorders>
              <w:top w:val="single" w:sz="4" w:space="0" w:color="auto"/>
              <w:left w:val="single" w:sz="4" w:space="0" w:color="auto"/>
              <w:bottom w:val="single" w:sz="4" w:space="0" w:color="auto"/>
              <w:right w:val="single" w:sz="4" w:space="0" w:color="auto"/>
            </w:tcBorders>
          </w:tcPr>
          <w:p w14:paraId="3A20C7C8" w14:textId="29A4B0CF" w:rsidR="005B64EA" w:rsidRPr="005B0391" w:rsidRDefault="005B64EA" w:rsidP="00004F45">
            <w:pPr>
              <w:pStyle w:val="TAL"/>
              <w:jc w:val="center"/>
              <w:rPr>
                <w:ins w:id="211" w:author="Author" w:date="2021-09-21T15:27:00Z"/>
              </w:rPr>
            </w:pPr>
            <w:ins w:id="212" w:author="Author" w:date="2021-09-21T15:28:00Z">
              <w:r>
                <w:t>M</w:t>
              </w:r>
            </w:ins>
          </w:p>
        </w:tc>
        <w:tc>
          <w:tcPr>
            <w:tcW w:w="556" w:type="pct"/>
            <w:tcBorders>
              <w:top w:val="single" w:sz="4" w:space="0" w:color="auto"/>
              <w:left w:val="single" w:sz="4" w:space="0" w:color="auto"/>
              <w:bottom w:val="single" w:sz="4" w:space="0" w:color="auto"/>
              <w:right w:val="single" w:sz="4" w:space="0" w:color="auto"/>
            </w:tcBorders>
          </w:tcPr>
          <w:p w14:paraId="169D0E36" w14:textId="37D1FBFD" w:rsidR="005B64EA" w:rsidRPr="005B0391" w:rsidRDefault="005B64EA" w:rsidP="00004F45">
            <w:pPr>
              <w:pStyle w:val="TAL"/>
              <w:jc w:val="center"/>
              <w:rPr>
                <w:ins w:id="213" w:author="Author" w:date="2021-09-21T15:27:00Z"/>
              </w:rPr>
            </w:pPr>
            <w:ins w:id="214" w:author="Author" w:date="2021-09-21T15:28:00Z">
              <w:r>
                <w:t>T</w:t>
              </w:r>
            </w:ins>
          </w:p>
        </w:tc>
        <w:tc>
          <w:tcPr>
            <w:tcW w:w="556" w:type="pct"/>
            <w:tcBorders>
              <w:top w:val="single" w:sz="4" w:space="0" w:color="auto"/>
              <w:left w:val="single" w:sz="4" w:space="0" w:color="auto"/>
              <w:bottom w:val="single" w:sz="4" w:space="0" w:color="auto"/>
              <w:right w:val="single" w:sz="4" w:space="0" w:color="auto"/>
            </w:tcBorders>
          </w:tcPr>
          <w:p w14:paraId="2236FD31" w14:textId="30442883" w:rsidR="005B64EA" w:rsidRPr="005B0391" w:rsidRDefault="005B64EA" w:rsidP="00004F45">
            <w:pPr>
              <w:pStyle w:val="TAL"/>
              <w:jc w:val="center"/>
              <w:rPr>
                <w:ins w:id="215" w:author="Author" w:date="2021-09-21T15:27:00Z"/>
              </w:rPr>
            </w:pPr>
            <w:ins w:id="216" w:author="Author" w:date="2021-09-21T15:28:00Z">
              <w:r>
                <w:t>F</w:t>
              </w:r>
            </w:ins>
          </w:p>
        </w:tc>
        <w:tc>
          <w:tcPr>
            <w:tcW w:w="556" w:type="pct"/>
            <w:tcBorders>
              <w:top w:val="single" w:sz="4" w:space="0" w:color="auto"/>
              <w:left w:val="single" w:sz="4" w:space="0" w:color="auto"/>
              <w:bottom w:val="single" w:sz="4" w:space="0" w:color="auto"/>
              <w:right w:val="single" w:sz="4" w:space="0" w:color="auto"/>
            </w:tcBorders>
          </w:tcPr>
          <w:p w14:paraId="329C16E5" w14:textId="3E8F3402" w:rsidR="005B64EA" w:rsidRPr="005B0391" w:rsidRDefault="005B64EA" w:rsidP="00004F45">
            <w:pPr>
              <w:pStyle w:val="TAL"/>
              <w:jc w:val="center"/>
              <w:rPr>
                <w:ins w:id="217" w:author="Author" w:date="2021-09-21T15:27:00Z"/>
                <w:lang w:eastAsia="zh-CN"/>
              </w:rPr>
            </w:pPr>
            <w:ins w:id="218" w:author="Author" w:date="2021-09-21T15:28: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29271DB8" w14:textId="12B04893" w:rsidR="005B64EA" w:rsidRPr="005B0391" w:rsidRDefault="00A1798F" w:rsidP="00004F45">
            <w:pPr>
              <w:pStyle w:val="TAL"/>
              <w:jc w:val="center"/>
              <w:rPr>
                <w:ins w:id="219" w:author="Author" w:date="2021-09-21T15:27:00Z"/>
                <w:lang w:eastAsia="zh-CN"/>
              </w:rPr>
            </w:pPr>
            <w:ins w:id="220" w:author="Author" w:date="2021-10-14T07:28:00Z">
              <w:r>
                <w:rPr>
                  <w:lang w:eastAsia="zh-CN"/>
                </w:rPr>
                <w:t>F</w:t>
              </w:r>
            </w:ins>
          </w:p>
        </w:tc>
      </w:tr>
      <w:tr w:rsidR="005B64EA" w:rsidRPr="005B0391" w14:paraId="259010BF" w14:textId="77777777" w:rsidTr="00004F45">
        <w:trPr>
          <w:cantSplit/>
          <w:trHeight w:val="164"/>
          <w:jc w:val="center"/>
          <w:ins w:id="221" w:author="Author" w:date="2021-09-21T15:27:00Z"/>
        </w:trPr>
        <w:tc>
          <w:tcPr>
            <w:tcW w:w="2499" w:type="pct"/>
            <w:tcBorders>
              <w:top w:val="single" w:sz="4" w:space="0" w:color="auto"/>
              <w:left w:val="single" w:sz="4" w:space="0" w:color="auto"/>
              <w:bottom w:val="single" w:sz="4" w:space="0" w:color="auto"/>
              <w:right w:val="single" w:sz="4" w:space="0" w:color="auto"/>
            </w:tcBorders>
          </w:tcPr>
          <w:p w14:paraId="484E36AA" w14:textId="6EEA2FCB" w:rsidR="005B64EA" w:rsidRPr="00F9256B" w:rsidRDefault="005B64EA" w:rsidP="005B64EA">
            <w:pPr>
              <w:pStyle w:val="TAL"/>
              <w:rPr>
                <w:ins w:id="222" w:author="Author" w:date="2021-09-21T15:27:00Z"/>
                <w:rFonts w:cs="Arial"/>
                <w:color w:val="000000"/>
              </w:rPr>
            </w:pPr>
            <w:ins w:id="223" w:author="Author" w:date="2021-09-21T15:28:00Z">
              <w:r>
                <w:rPr>
                  <w:rFonts w:cs="Arial"/>
                  <w:szCs w:val="18"/>
                </w:rPr>
                <w:t>size</w:t>
              </w:r>
            </w:ins>
          </w:p>
        </w:tc>
        <w:tc>
          <w:tcPr>
            <w:tcW w:w="247" w:type="pct"/>
            <w:tcBorders>
              <w:top w:val="single" w:sz="4" w:space="0" w:color="auto"/>
              <w:left w:val="single" w:sz="4" w:space="0" w:color="auto"/>
              <w:bottom w:val="single" w:sz="4" w:space="0" w:color="auto"/>
              <w:right w:val="single" w:sz="4" w:space="0" w:color="auto"/>
            </w:tcBorders>
          </w:tcPr>
          <w:p w14:paraId="7B93FA23" w14:textId="3004DE23" w:rsidR="005B64EA" w:rsidRPr="005B0391" w:rsidRDefault="005B64EA" w:rsidP="005B64EA">
            <w:pPr>
              <w:pStyle w:val="TAL"/>
              <w:jc w:val="center"/>
              <w:rPr>
                <w:ins w:id="224" w:author="Author" w:date="2021-09-21T15:27:00Z"/>
              </w:rPr>
            </w:pPr>
            <w:ins w:id="225" w:author="Author" w:date="2021-09-21T15:28:00Z">
              <w:r>
                <w:t>M</w:t>
              </w:r>
            </w:ins>
          </w:p>
        </w:tc>
        <w:tc>
          <w:tcPr>
            <w:tcW w:w="556" w:type="pct"/>
            <w:tcBorders>
              <w:top w:val="single" w:sz="4" w:space="0" w:color="auto"/>
              <w:left w:val="single" w:sz="4" w:space="0" w:color="auto"/>
              <w:bottom w:val="single" w:sz="4" w:space="0" w:color="auto"/>
              <w:right w:val="single" w:sz="4" w:space="0" w:color="auto"/>
            </w:tcBorders>
          </w:tcPr>
          <w:p w14:paraId="76EFFD82" w14:textId="2B7A9388" w:rsidR="005B64EA" w:rsidRPr="005B0391" w:rsidRDefault="005B64EA" w:rsidP="005B64EA">
            <w:pPr>
              <w:pStyle w:val="TAL"/>
              <w:jc w:val="center"/>
              <w:rPr>
                <w:ins w:id="226" w:author="Author" w:date="2021-09-21T15:27:00Z"/>
              </w:rPr>
            </w:pPr>
            <w:ins w:id="227" w:author="Author" w:date="2021-09-21T15:29:00Z">
              <w:r>
                <w:t>T</w:t>
              </w:r>
            </w:ins>
          </w:p>
        </w:tc>
        <w:tc>
          <w:tcPr>
            <w:tcW w:w="556" w:type="pct"/>
            <w:tcBorders>
              <w:top w:val="single" w:sz="4" w:space="0" w:color="auto"/>
              <w:left w:val="single" w:sz="4" w:space="0" w:color="auto"/>
              <w:bottom w:val="single" w:sz="4" w:space="0" w:color="auto"/>
              <w:right w:val="single" w:sz="4" w:space="0" w:color="auto"/>
            </w:tcBorders>
          </w:tcPr>
          <w:p w14:paraId="6FDD5A89" w14:textId="5BE12250" w:rsidR="005B64EA" w:rsidRPr="005B0391" w:rsidRDefault="005B64EA" w:rsidP="005B64EA">
            <w:pPr>
              <w:pStyle w:val="TAL"/>
              <w:jc w:val="center"/>
              <w:rPr>
                <w:ins w:id="228" w:author="Author" w:date="2021-09-21T15:27:00Z"/>
              </w:rPr>
            </w:pPr>
            <w:ins w:id="229" w:author="Author" w:date="2021-09-21T15:29:00Z">
              <w:r>
                <w:t>F</w:t>
              </w:r>
            </w:ins>
          </w:p>
        </w:tc>
        <w:tc>
          <w:tcPr>
            <w:tcW w:w="556" w:type="pct"/>
            <w:tcBorders>
              <w:top w:val="single" w:sz="4" w:space="0" w:color="auto"/>
              <w:left w:val="single" w:sz="4" w:space="0" w:color="auto"/>
              <w:bottom w:val="single" w:sz="4" w:space="0" w:color="auto"/>
              <w:right w:val="single" w:sz="4" w:space="0" w:color="auto"/>
            </w:tcBorders>
          </w:tcPr>
          <w:p w14:paraId="19E732C8" w14:textId="070C7E08" w:rsidR="005B64EA" w:rsidRPr="005B0391" w:rsidRDefault="005B64EA" w:rsidP="005B64EA">
            <w:pPr>
              <w:pStyle w:val="TAL"/>
              <w:jc w:val="center"/>
              <w:rPr>
                <w:ins w:id="230" w:author="Author" w:date="2021-09-21T15:27:00Z"/>
                <w:lang w:eastAsia="zh-CN"/>
              </w:rPr>
            </w:pPr>
            <w:ins w:id="231" w:author="Author" w:date="2021-09-21T15:29: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5593E39E" w14:textId="667F5E59" w:rsidR="005B64EA" w:rsidRPr="005B0391" w:rsidRDefault="00A1798F" w:rsidP="005B64EA">
            <w:pPr>
              <w:pStyle w:val="TAL"/>
              <w:jc w:val="center"/>
              <w:rPr>
                <w:ins w:id="232" w:author="Author" w:date="2021-09-21T15:27:00Z"/>
                <w:lang w:eastAsia="zh-CN"/>
              </w:rPr>
            </w:pPr>
            <w:ins w:id="233" w:author="Author" w:date="2021-10-14T07:19:00Z">
              <w:r>
                <w:rPr>
                  <w:lang w:eastAsia="zh-CN"/>
                </w:rPr>
                <w:t>F</w:t>
              </w:r>
            </w:ins>
          </w:p>
        </w:tc>
      </w:tr>
      <w:tr w:rsidR="005B64EA" w:rsidRPr="005B0391" w14:paraId="2DD4B36B" w14:textId="77777777" w:rsidTr="00004F45">
        <w:trPr>
          <w:cantSplit/>
          <w:trHeight w:val="164"/>
          <w:jc w:val="center"/>
          <w:ins w:id="234" w:author="Author" w:date="2021-09-21T15:27:00Z"/>
        </w:trPr>
        <w:tc>
          <w:tcPr>
            <w:tcW w:w="2499" w:type="pct"/>
            <w:tcBorders>
              <w:top w:val="single" w:sz="4" w:space="0" w:color="auto"/>
              <w:left w:val="single" w:sz="4" w:space="0" w:color="auto"/>
              <w:bottom w:val="single" w:sz="4" w:space="0" w:color="auto"/>
              <w:right w:val="single" w:sz="4" w:space="0" w:color="auto"/>
            </w:tcBorders>
          </w:tcPr>
          <w:p w14:paraId="22DF3BE4" w14:textId="2938627A" w:rsidR="005B64EA" w:rsidRPr="00F9256B" w:rsidRDefault="005B64EA" w:rsidP="005B64EA">
            <w:pPr>
              <w:pStyle w:val="TAL"/>
              <w:rPr>
                <w:ins w:id="235" w:author="Author" w:date="2021-09-21T15:27:00Z"/>
                <w:rFonts w:cs="Arial"/>
                <w:color w:val="000000"/>
              </w:rPr>
            </w:pPr>
            <w:ins w:id="236" w:author="Author" w:date="2021-09-21T15:28:00Z">
              <w:r>
                <w:rPr>
                  <w:rFonts w:cs="Arial"/>
                  <w:szCs w:val="18"/>
                </w:rPr>
                <w:t>startTime</w:t>
              </w:r>
            </w:ins>
          </w:p>
        </w:tc>
        <w:tc>
          <w:tcPr>
            <w:tcW w:w="247" w:type="pct"/>
            <w:tcBorders>
              <w:top w:val="single" w:sz="4" w:space="0" w:color="auto"/>
              <w:left w:val="single" w:sz="4" w:space="0" w:color="auto"/>
              <w:bottom w:val="single" w:sz="4" w:space="0" w:color="auto"/>
              <w:right w:val="single" w:sz="4" w:space="0" w:color="auto"/>
            </w:tcBorders>
          </w:tcPr>
          <w:p w14:paraId="69095EC3" w14:textId="01EEC97A" w:rsidR="005B64EA" w:rsidRPr="005B0391" w:rsidRDefault="005B64EA" w:rsidP="005B64EA">
            <w:pPr>
              <w:pStyle w:val="TAL"/>
              <w:jc w:val="center"/>
              <w:rPr>
                <w:ins w:id="237" w:author="Author" w:date="2021-09-21T15:27:00Z"/>
              </w:rPr>
            </w:pPr>
            <w:ins w:id="238" w:author="Author" w:date="2021-09-21T15:28:00Z">
              <w:r>
                <w:t>M</w:t>
              </w:r>
            </w:ins>
          </w:p>
        </w:tc>
        <w:tc>
          <w:tcPr>
            <w:tcW w:w="556" w:type="pct"/>
            <w:tcBorders>
              <w:top w:val="single" w:sz="4" w:space="0" w:color="auto"/>
              <w:left w:val="single" w:sz="4" w:space="0" w:color="auto"/>
              <w:bottom w:val="single" w:sz="4" w:space="0" w:color="auto"/>
              <w:right w:val="single" w:sz="4" w:space="0" w:color="auto"/>
            </w:tcBorders>
          </w:tcPr>
          <w:p w14:paraId="27853CE0" w14:textId="21AE38D4" w:rsidR="005B64EA" w:rsidRPr="005B0391" w:rsidRDefault="005B64EA" w:rsidP="005B64EA">
            <w:pPr>
              <w:pStyle w:val="TAL"/>
              <w:jc w:val="center"/>
              <w:rPr>
                <w:ins w:id="239" w:author="Author" w:date="2021-09-21T15:27:00Z"/>
              </w:rPr>
            </w:pPr>
            <w:ins w:id="240" w:author="Author" w:date="2021-09-21T15:29:00Z">
              <w:r>
                <w:t>T</w:t>
              </w:r>
            </w:ins>
          </w:p>
        </w:tc>
        <w:tc>
          <w:tcPr>
            <w:tcW w:w="556" w:type="pct"/>
            <w:tcBorders>
              <w:top w:val="single" w:sz="4" w:space="0" w:color="auto"/>
              <w:left w:val="single" w:sz="4" w:space="0" w:color="auto"/>
              <w:bottom w:val="single" w:sz="4" w:space="0" w:color="auto"/>
              <w:right w:val="single" w:sz="4" w:space="0" w:color="auto"/>
            </w:tcBorders>
          </w:tcPr>
          <w:p w14:paraId="3D7D35A4" w14:textId="22DD256D" w:rsidR="005B64EA" w:rsidRPr="005B0391" w:rsidRDefault="005B64EA" w:rsidP="005B64EA">
            <w:pPr>
              <w:pStyle w:val="TAL"/>
              <w:jc w:val="center"/>
              <w:rPr>
                <w:ins w:id="241" w:author="Author" w:date="2021-09-21T15:27:00Z"/>
              </w:rPr>
            </w:pPr>
            <w:ins w:id="242" w:author="Author" w:date="2021-09-21T15:29:00Z">
              <w:r>
                <w:t>F</w:t>
              </w:r>
            </w:ins>
          </w:p>
        </w:tc>
        <w:tc>
          <w:tcPr>
            <w:tcW w:w="556" w:type="pct"/>
            <w:tcBorders>
              <w:top w:val="single" w:sz="4" w:space="0" w:color="auto"/>
              <w:left w:val="single" w:sz="4" w:space="0" w:color="auto"/>
              <w:bottom w:val="single" w:sz="4" w:space="0" w:color="auto"/>
              <w:right w:val="single" w:sz="4" w:space="0" w:color="auto"/>
            </w:tcBorders>
          </w:tcPr>
          <w:p w14:paraId="077FAD5F" w14:textId="15D215AB" w:rsidR="005B64EA" w:rsidRPr="005B0391" w:rsidRDefault="005B64EA" w:rsidP="005B64EA">
            <w:pPr>
              <w:pStyle w:val="TAL"/>
              <w:jc w:val="center"/>
              <w:rPr>
                <w:ins w:id="243" w:author="Author" w:date="2021-09-21T15:27:00Z"/>
                <w:lang w:eastAsia="zh-CN"/>
              </w:rPr>
            </w:pPr>
            <w:ins w:id="244" w:author="Author" w:date="2021-09-21T15:29: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482AD25A" w14:textId="4480EC55" w:rsidR="005B64EA" w:rsidRPr="005B0391" w:rsidRDefault="00A1798F" w:rsidP="005B64EA">
            <w:pPr>
              <w:pStyle w:val="TAL"/>
              <w:jc w:val="center"/>
              <w:rPr>
                <w:ins w:id="245" w:author="Author" w:date="2021-09-21T15:27:00Z"/>
                <w:lang w:eastAsia="zh-CN"/>
              </w:rPr>
            </w:pPr>
            <w:ins w:id="246" w:author="Author" w:date="2021-10-14T07:28:00Z">
              <w:r>
                <w:rPr>
                  <w:lang w:eastAsia="zh-CN"/>
                </w:rPr>
                <w:t>F</w:t>
              </w:r>
            </w:ins>
          </w:p>
        </w:tc>
      </w:tr>
      <w:tr w:rsidR="005B64EA" w:rsidRPr="005B0391" w14:paraId="52D9D844" w14:textId="77777777" w:rsidTr="00004F45">
        <w:trPr>
          <w:cantSplit/>
          <w:trHeight w:val="164"/>
          <w:jc w:val="center"/>
          <w:ins w:id="247" w:author="Author" w:date="2021-09-21T15:27:00Z"/>
        </w:trPr>
        <w:tc>
          <w:tcPr>
            <w:tcW w:w="2499" w:type="pct"/>
            <w:tcBorders>
              <w:top w:val="single" w:sz="4" w:space="0" w:color="auto"/>
              <w:left w:val="single" w:sz="4" w:space="0" w:color="auto"/>
              <w:bottom w:val="single" w:sz="4" w:space="0" w:color="auto"/>
              <w:right w:val="single" w:sz="4" w:space="0" w:color="auto"/>
            </w:tcBorders>
          </w:tcPr>
          <w:p w14:paraId="53F3D8DA" w14:textId="7326B32A" w:rsidR="005B64EA" w:rsidRPr="00D313F0" w:rsidRDefault="005B64EA" w:rsidP="005B64EA">
            <w:pPr>
              <w:pStyle w:val="TAL"/>
              <w:rPr>
                <w:ins w:id="248" w:author="Author" w:date="2021-09-21T15:27:00Z"/>
                <w:rFonts w:cs="Arial"/>
                <w:color w:val="000000"/>
              </w:rPr>
            </w:pPr>
            <w:ins w:id="249" w:author="Author" w:date="2021-09-21T15:28:00Z">
              <w:r>
                <w:rPr>
                  <w:rFonts w:cs="Arial"/>
                  <w:szCs w:val="18"/>
                </w:rPr>
                <w:t>endTime</w:t>
              </w:r>
            </w:ins>
          </w:p>
        </w:tc>
        <w:tc>
          <w:tcPr>
            <w:tcW w:w="247" w:type="pct"/>
            <w:tcBorders>
              <w:top w:val="single" w:sz="4" w:space="0" w:color="auto"/>
              <w:left w:val="single" w:sz="4" w:space="0" w:color="auto"/>
              <w:bottom w:val="single" w:sz="4" w:space="0" w:color="auto"/>
              <w:right w:val="single" w:sz="4" w:space="0" w:color="auto"/>
            </w:tcBorders>
          </w:tcPr>
          <w:p w14:paraId="4CD2F9E3" w14:textId="35479C90" w:rsidR="005B64EA" w:rsidRPr="005B0391" w:rsidRDefault="005B64EA" w:rsidP="005B64EA">
            <w:pPr>
              <w:pStyle w:val="TAL"/>
              <w:jc w:val="center"/>
              <w:rPr>
                <w:ins w:id="250" w:author="Author" w:date="2021-09-21T15:27:00Z"/>
              </w:rPr>
            </w:pPr>
            <w:ins w:id="251" w:author="Author" w:date="2021-09-21T15:28:00Z">
              <w:r>
                <w:t>M</w:t>
              </w:r>
            </w:ins>
          </w:p>
        </w:tc>
        <w:tc>
          <w:tcPr>
            <w:tcW w:w="556" w:type="pct"/>
            <w:tcBorders>
              <w:top w:val="single" w:sz="4" w:space="0" w:color="auto"/>
              <w:left w:val="single" w:sz="4" w:space="0" w:color="auto"/>
              <w:bottom w:val="single" w:sz="4" w:space="0" w:color="auto"/>
              <w:right w:val="single" w:sz="4" w:space="0" w:color="auto"/>
            </w:tcBorders>
          </w:tcPr>
          <w:p w14:paraId="54C9595F" w14:textId="295A50F6" w:rsidR="005B64EA" w:rsidRPr="005B0391" w:rsidRDefault="005B64EA" w:rsidP="005B64EA">
            <w:pPr>
              <w:pStyle w:val="TAL"/>
              <w:jc w:val="center"/>
              <w:rPr>
                <w:ins w:id="252" w:author="Author" w:date="2021-09-21T15:27:00Z"/>
              </w:rPr>
            </w:pPr>
            <w:ins w:id="253" w:author="Author" w:date="2021-09-21T15:29:00Z">
              <w:r>
                <w:t>T</w:t>
              </w:r>
            </w:ins>
          </w:p>
        </w:tc>
        <w:tc>
          <w:tcPr>
            <w:tcW w:w="556" w:type="pct"/>
            <w:tcBorders>
              <w:top w:val="single" w:sz="4" w:space="0" w:color="auto"/>
              <w:left w:val="single" w:sz="4" w:space="0" w:color="auto"/>
              <w:bottom w:val="single" w:sz="4" w:space="0" w:color="auto"/>
              <w:right w:val="single" w:sz="4" w:space="0" w:color="auto"/>
            </w:tcBorders>
          </w:tcPr>
          <w:p w14:paraId="4B767E88" w14:textId="156B4F20" w:rsidR="005B64EA" w:rsidRPr="005B0391" w:rsidRDefault="005B64EA" w:rsidP="005B64EA">
            <w:pPr>
              <w:pStyle w:val="TAL"/>
              <w:jc w:val="center"/>
              <w:rPr>
                <w:ins w:id="254" w:author="Author" w:date="2021-09-21T15:27:00Z"/>
              </w:rPr>
            </w:pPr>
            <w:ins w:id="255" w:author="Author" w:date="2021-09-21T15:29:00Z">
              <w:r>
                <w:t>F</w:t>
              </w:r>
            </w:ins>
          </w:p>
        </w:tc>
        <w:tc>
          <w:tcPr>
            <w:tcW w:w="556" w:type="pct"/>
            <w:tcBorders>
              <w:top w:val="single" w:sz="4" w:space="0" w:color="auto"/>
              <w:left w:val="single" w:sz="4" w:space="0" w:color="auto"/>
              <w:bottom w:val="single" w:sz="4" w:space="0" w:color="auto"/>
              <w:right w:val="single" w:sz="4" w:space="0" w:color="auto"/>
            </w:tcBorders>
          </w:tcPr>
          <w:p w14:paraId="1BE10C43" w14:textId="4536713C" w:rsidR="005B64EA" w:rsidRPr="005B0391" w:rsidRDefault="005B64EA" w:rsidP="005B64EA">
            <w:pPr>
              <w:pStyle w:val="TAL"/>
              <w:jc w:val="center"/>
              <w:rPr>
                <w:ins w:id="256" w:author="Author" w:date="2021-09-21T15:27:00Z"/>
                <w:lang w:eastAsia="zh-CN"/>
              </w:rPr>
            </w:pPr>
            <w:ins w:id="257" w:author="Author" w:date="2021-09-21T15:29: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23A02C8D" w14:textId="35297FA5" w:rsidR="005B64EA" w:rsidRPr="005B0391" w:rsidRDefault="00A1798F" w:rsidP="005B64EA">
            <w:pPr>
              <w:pStyle w:val="TAL"/>
              <w:jc w:val="center"/>
              <w:rPr>
                <w:ins w:id="258" w:author="Author" w:date="2021-09-21T15:27:00Z"/>
                <w:lang w:eastAsia="zh-CN"/>
              </w:rPr>
            </w:pPr>
            <w:ins w:id="259" w:author="Author" w:date="2021-10-14T07:28:00Z">
              <w:r>
                <w:rPr>
                  <w:lang w:eastAsia="zh-CN"/>
                </w:rPr>
                <w:t>F</w:t>
              </w:r>
            </w:ins>
          </w:p>
        </w:tc>
      </w:tr>
      <w:tr w:rsidR="005B64EA" w:rsidRPr="005B0391" w14:paraId="7EE4C252" w14:textId="77777777" w:rsidTr="00004F45">
        <w:trPr>
          <w:cantSplit/>
          <w:trHeight w:val="164"/>
          <w:jc w:val="center"/>
          <w:ins w:id="260" w:author="Author" w:date="2021-09-21T15:27:00Z"/>
        </w:trPr>
        <w:tc>
          <w:tcPr>
            <w:tcW w:w="2499" w:type="pct"/>
            <w:tcBorders>
              <w:top w:val="single" w:sz="4" w:space="0" w:color="auto"/>
              <w:left w:val="single" w:sz="4" w:space="0" w:color="auto"/>
              <w:bottom w:val="single" w:sz="4" w:space="0" w:color="auto"/>
              <w:right w:val="single" w:sz="4" w:space="0" w:color="auto"/>
            </w:tcBorders>
          </w:tcPr>
          <w:p w14:paraId="0A4A87A4" w14:textId="2EB45216" w:rsidR="005B64EA" w:rsidRPr="00F9256B" w:rsidRDefault="005B64EA" w:rsidP="005B64EA">
            <w:pPr>
              <w:pStyle w:val="TAL"/>
              <w:rPr>
                <w:ins w:id="261" w:author="Author" w:date="2021-09-21T15:27:00Z"/>
                <w:rFonts w:cs="Arial"/>
                <w:color w:val="000000"/>
              </w:rPr>
            </w:pPr>
            <w:ins w:id="262" w:author="Author" w:date="2021-09-21T15:28:00Z">
              <w:r>
                <w:rPr>
                  <w:rFonts w:cs="Arial"/>
                  <w:szCs w:val="18"/>
                </w:rPr>
                <w:t>deletionTime</w:t>
              </w:r>
            </w:ins>
          </w:p>
        </w:tc>
        <w:tc>
          <w:tcPr>
            <w:tcW w:w="247" w:type="pct"/>
            <w:tcBorders>
              <w:top w:val="single" w:sz="4" w:space="0" w:color="auto"/>
              <w:left w:val="single" w:sz="4" w:space="0" w:color="auto"/>
              <w:bottom w:val="single" w:sz="4" w:space="0" w:color="auto"/>
              <w:right w:val="single" w:sz="4" w:space="0" w:color="auto"/>
            </w:tcBorders>
          </w:tcPr>
          <w:p w14:paraId="6842575F" w14:textId="323B5A45" w:rsidR="005B64EA" w:rsidRPr="005B0391" w:rsidRDefault="005B64EA" w:rsidP="005B64EA">
            <w:pPr>
              <w:pStyle w:val="TAL"/>
              <w:jc w:val="center"/>
              <w:rPr>
                <w:ins w:id="263" w:author="Author" w:date="2021-09-21T15:27:00Z"/>
              </w:rPr>
            </w:pPr>
            <w:ins w:id="264" w:author="Author" w:date="2021-09-21T15:28:00Z">
              <w:r>
                <w:t>M</w:t>
              </w:r>
            </w:ins>
          </w:p>
        </w:tc>
        <w:tc>
          <w:tcPr>
            <w:tcW w:w="556" w:type="pct"/>
            <w:tcBorders>
              <w:top w:val="single" w:sz="4" w:space="0" w:color="auto"/>
              <w:left w:val="single" w:sz="4" w:space="0" w:color="auto"/>
              <w:bottom w:val="single" w:sz="4" w:space="0" w:color="auto"/>
              <w:right w:val="single" w:sz="4" w:space="0" w:color="auto"/>
            </w:tcBorders>
          </w:tcPr>
          <w:p w14:paraId="541ECB93" w14:textId="0FF6E6B7" w:rsidR="005B64EA" w:rsidRPr="005B0391" w:rsidRDefault="005B64EA" w:rsidP="005B64EA">
            <w:pPr>
              <w:pStyle w:val="TAL"/>
              <w:jc w:val="center"/>
              <w:rPr>
                <w:ins w:id="265" w:author="Author" w:date="2021-09-21T15:27:00Z"/>
              </w:rPr>
            </w:pPr>
            <w:ins w:id="266" w:author="Author" w:date="2021-09-21T15:29:00Z">
              <w:r>
                <w:t>T</w:t>
              </w:r>
            </w:ins>
          </w:p>
        </w:tc>
        <w:tc>
          <w:tcPr>
            <w:tcW w:w="556" w:type="pct"/>
            <w:tcBorders>
              <w:top w:val="single" w:sz="4" w:space="0" w:color="auto"/>
              <w:left w:val="single" w:sz="4" w:space="0" w:color="auto"/>
              <w:bottom w:val="single" w:sz="4" w:space="0" w:color="auto"/>
              <w:right w:val="single" w:sz="4" w:space="0" w:color="auto"/>
            </w:tcBorders>
          </w:tcPr>
          <w:p w14:paraId="3C74AE1B" w14:textId="010C6814" w:rsidR="005B64EA" w:rsidRPr="005B0391" w:rsidRDefault="005B64EA" w:rsidP="005B64EA">
            <w:pPr>
              <w:pStyle w:val="TAL"/>
              <w:jc w:val="center"/>
              <w:rPr>
                <w:ins w:id="267" w:author="Author" w:date="2021-09-21T15:27:00Z"/>
              </w:rPr>
            </w:pPr>
            <w:ins w:id="268" w:author="Author" w:date="2021-09-21T15:29:00Z">
              <w:r>
                <w:t>F</w:t>
              </w:r>
            </w:ins>
          </w:p>
        </w:tc>
        <w:tc>
          <w:tcPr>
            <w:tcW w:w="556" w:type="pct"/>
            <w:tcBorders>
              <w:top w:val="single" w:sz="4" w:space="0" w:color="auto"/>
              <w:left w:val="single" w:sz="4" w:space="0" w:color="auto"/>
              <w:bottom w:val="single" w:sz="4" w:space="0" w:color="auto"/>
              <w:right w:val="single" w:sz="4" w:space="0" w:color="auto"/>
            </w:tcBorders>
          </w:tcPr>
          <w:p w14:paraId="63480445" w14:textId="3DFF56B1" w:rsidR="005B64EA" w:rsidRPr="005B0391" w:rsidRDefault="005B64EA" w:rsidP="005B64EA">
            <w:pPr>
              <w:pStyle w:val="TAL"/>
              <w:jc w:val="center"/>
              <w:rPr>
                <w:ins w:id="269" w:author="Author" w:date="2021-09-21T15:27:00Z"/>
                <w:lang w:eastAsia="zh-CN"/>
              </w:rPr>
            </w:pPr>
            <w:ins w:id="270" w:author="Author" w:date="2021-09-21T15:29: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5CD8A953" w14:textId="02295BF3" w:rsidR="005B64EA" w:rsidRPr="005B0391" w:rsidRDefault="00A1798F" w:rsidP="005B64EA">
            <w:pPr>
              <w:pStyle w:val="TAL"/>
              <w:jc w:val="center"/>
              <w:rPr>
                <w:ins w:id="271" w:author="Author" w:date="2021-09-21T15:27:00Z"/>
                <w:lang w:eastAsia="zh-CN"/>
              </w:rPr>
            </w:pPr>
            <w:ins w:id="272" w:author="Author" w:date="2021-10-14T07:28:00Z">
              <w:r>
                <w:rPr>
                  <w:lang w:eastAsia="zh-CN"/>
                </w:rPr>
                <w:t>T</w:t>
              </w:r>
            </w:ins>
          </w:p>
        </w:tc>
      </w:tr>
      <w:tr w:rsidR="005B64EA" w:rsidRPr="005B0391" w14:paraId="1C5E3AB3" w14:textId="77777777" w:rsidTr="00004F45">
        <w:trPr>
          <w:cantSplit/>
          <w:trHeight w:val="164"/>
          <w:jc w:val="center"/>
          <w:ins w:id="273" w:author="Author" w:date="2021-09-21T15:27:00Z"/>
        </w:trPr>
        <w:tc>
          <w:tcPr>
            <w:tcW w:w="2499" w:type="pct"/>
            <w:tcBorders>
              <w:top w:val="single" w:sz="4" w:space="0" w:color="auto"/>
              <w:left w:val="single" w:sz="4" w:space="0" w:color="auto"/>
              <w:bottom w:val="single" w:sz="4" w:space="0" w:color="auto"/>
              <w:right w:val="single" w:sz="4" w:space="0" w:color="auto"/>
            </w:tcBorders>
          </w:tcPr>
          <w:p w14:paraId="28FFB695" w14:textId="56BDEB56" w:rsidR="005B64EA" w:rsidRPr="004F048E" w:rsidRDefault="005B64EA" w:rsidP="005B64EA">
            <w:pPr>
              <w:pStyle w:val="TAL"/>
              <w:rPr>
                <w:ins w:id="274" w:author="Author" w:date="2021-09-21T15:27:00Z"/>
                <w:lang w:eastAsia="zh-CN"/>
              </w:rPr>
            </w:pPr>
            <w:ins w:id="275" w:author="Author" w:date="2021-09-21T15:28:00Z">
              <w:r w:rsidRPr="00E91031">
                <w:rPr>
                  <w:rFonts w:cs="Arial"/>
                  <w:szCs w:val="18"/>
                </w:rPr>
                <w:t>reliability</w:t>
              </w:r>
            </w:ins>
          </w:p>
        </w:tc>
        <w:tc>
          <w:tcPr>
            <w:tcW w:w="247" w:type="pct"/>
            <w:tcBorders>
              <w:top w:val="single" w:sz="4" w:space="0" w:color="auto"/>
              <w:left w:val="single" w:sz="4" w:space="0" w:color="auto"/>
              <w:bottom w:val="single" w:sz="4" w:space="0" w:color="auto"/>
              <w:right w:val="single" w:sz="4" w:space="0" w:color="auto"/>
            </w:tcBorders>
          </w:tcPr>
          <w:p w14:paraId="750C3017" w14:textId="18AEF69F" w:rsidR="005B64EA" w:rsidRPr="002A5472" w:rsidRDefault="005B64EA" w:rsidP="005B64EA">
            <w:pPr>
              <w:pStyle w:val="TAL"/>
              <w:jc w:val="center"/>
              <w:rPr>
                <w:ins w:id="276" w:author="Author" w:date="2021-09-21T15:27:00Z"/>
              </w:rPr>
            </w:pPr>
            <w:ins w:id="277" w:author="Author" w:date="2021-09-21T15:28:00Z">
              <w:r w:rsidRPr="00B335CF">
                <w:t>O</w:t>
              </w:r>
            </w:ins>
          </w:p>
        </w:tc>
        <w:tc>
          <w:tcPr>
            <w:tcW w:w="556" w:type="pct"/>
            <w:tcBorders>
              <w:top w:val="single" w:sz="4" w:space="0" w:color="auto"/>
              <w:left w:val="single" w:sz="4" w:space="0" w:color="auto"/>
              <w:bottom w:val="single" w:sz="4" w:space="0" w:color="auto"/>
              <w:right w:val="single" w:sz="4" w:space="0" w:color="auto"/>
            </w:tcBorders>
          </w:tcPr>
          <w:p w14:paraId="6F9DEADF" w14:textId="47C422E1" w:rsidR="005B64EA" w:rsidRPr="00E91031" w:rsidRDefault="005B64EA" w:rsidP="005B64EA">
            <w:pPr>
              <w:pStyle w:val="TAL"/>
              <w:jc w:val="center"/>
              <w:rPr>
                <w:ins w:id="278" w:author="Author" w:date="2021-09-21T15:27:00Z"/>
              </w:rPr>
            </w:pPr>
            <w:ins w:id="279" w:author="Author" w:date="2021-09-21T15:29:00Z">
              <w:r w:rsidRPr="00E91031">
                <w:t>T</w:t>
              </w:r>
            </w:ins>
          </w:p>
        </w:tc>
        <w:tc>
          <w:tcPr>
            <w:tcW w:w="556" w:type="pct"/>
            <w:tcBorders>
              <w:top w:val="single" w:sz="4" w:space="0" w:color="auto"/>
              <w:left w:val="single" w:sz="4" w:space="0" w:color="auto"/>
              <w:bottom w:val="single" w:sz="4" w:space="0" w:color="auto"/>
              <w:right w:val="single" w:sz="4" w:space="0" w:color="auto"/>
            </w:tcBorders>
          </w:tcPr>
          <w:p w14:paraId="18486B6B" w14:textId="2F17437A" w:rsidR="005B64EA" w:rsidRPr="00E91031" w:rsidRDefault="005B64EA" w:rsidP="005B64EA">
            <w:pPr>
              <w:pStyle w:val="TAL"/>
              <w:jc w:val="center"/>
              <w:rPr>
                <w:ins w:id="280" w:author="Author" w:date="2021-09-21T15:27:00Z"/>
              </w:rPr>
            </w:pPr>
            <w:ins w:id="281" w:author="Author" w:date="2021-09-21T15:29:00Z">
              <w:r w:rsidRPr="00E91031">
                <w:t>F</w:t>
              </w:r>
            </w:ins>
          </w:p>
        </w:tc>
        <w:tc>
          <w:tcPr>
            <w:tcW w:w="556" w:type="pct"/>
            <w:tcBorders>
              <w:top w:val="single" w:sz="4" w:space="0" w:color="auto"/>
              <w:left w:val="single" w:sz="4" w:space="0" w:color="auto"/>
              <w:bottom w:val="single" w:sz="4" w:space="0" w:color="auto"/>
              <w:right w:val="single" w:sz="4" w:space="0" w:color="auto"/>
            </w:tcBorders>
          </w:tcPr>
          <w:p w14:paraId="2D4DABD5" w14:textId="12CAC08C" w:rsidR="005B64EA" w:rsidRPr="00E91031" w:rsidRDefault="005B64EA" w:rsidP="005B64EA">
            <w:pPr>
              <w:pStyle w:val="TAL"/>
              <w:jc w:val="center"/>
              <w:rPr>
                <w:ins w:id="282" w:author="Author" w:date="2021-09-21T15:27:00Z"/>
                <w:lang w:eastAsia="zh-CN"/>
              </w:rPr>
            </w:pPr>
            <w:ins w:id="283" w:author="Author" w:date="2021-09-21T15:29:00Z">
              <w:r w:rsidRPr="00E91031">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17C5DA8E" w14:textId="436198E0" w:rsidR="005B64EA" w:rsidRDefault="00A1798F" w:rsidP="005B64EA">
            <w:pPr>
              <w:pStyle w:val="TAL"/>
              <w:jc w:val="center"/>
              <w:rPr>
                <w:ins w:id="284" w:author="Author" w:date="2021-09-21T15:27:00Z"/>
                <w:lang w:eastAsia="zh-CN"/>
              </w:rPr>
            </w:pPr>
            <w:ins w:id="285" w:author="Author" w:date="2021-10-14T07:28:00Z">
              <w:r>
                <w:rPr>
                  <w:lang w:eastAsia="zh-CN"/>
                </w:rPr>
                <w:t>F</w:t>
              </w:r>
            </w:ins>
          </w:p>
        </w:tc>
      </w:tr>
      <w:tr w:rsidR="005B64EA" w:rsidRPr="005B0391" w14:paraId="7857285D" w14:textId="77777777" w:rsidTr="00004F45">
        <w:trPr>
          <w:cantSplit/>
          <w:trHeight w:val="164"/>
          <w:jc w:val="center"/>
          <w:ins w:id="286" w:author="Author" w:date="2021-09-21T15:27:00Z"/>
        </w:trPr>
        <w:tc>
          <w:tcPr>
            <w:tcW w:w="2499" w:type="pct"/>
            <w:tcBorders>
              <w:top w:val="single" w:sz="4" w:space="0" w:color="auto"/>
              <w:left w:val="single" w:sz="4" w:space="0" w:color="auto"/>
              <w:bottom w:val="single" w:sz="4" w:space="0" w:color="auto"/>
              <w:right w:val="single" w:sz="4" w:space="0" w:color="auto"/>
            </w:tcBorders>
          </w:tcPr>
          <w:p w14:paraId="53AEA6FA" w14:textId="77777777" w:rsidR="005B64EA" w:rsidRPr="00356023" w:rsidRDefault="005B64EA" w:rsidP="005B64EA">
            <w:pPr>
              <w:pStyle w:val="TAL"/>
              <w:jc w:val="center"/>
              <w:rPr>
                <w:ins w:id="287" w:author="Author" w:date="2021-09-21T15:27:00Z"/>
                <w:b/>
                <w:bCs/>
                <w:lang w:eastAsia="zh-CN"/>
              </w:rPr>
            </w:pPr>
            <w:ins w:id="288" w:author="Author" w:date="2021-09-21T15:27:00Z">
              <w:r w:rsidRPr="00356023">
                <w:rPr>
                  <w:b/>
                  <w:bCs/>
                  <w:lang w:eastAsia="zh-CN"/>
                </w:rPr>
                <w:t>Attributes related to roles</w:t>
              </w:r>
            </w:ins>
          </w:p>
        </w:tc>
        <w:tc>
          <w:tcPr>
            <w:tcW w:w="247" w:type="pct"/>
            <w:tcBorders>
              <w:top w:val="single" w:sz="4" w:space="0" w:color="auto"/>
              <w:left w:val="single" w:sz="4" w:space="0" w:color="auto"/>
              <w:bottom w:val="single" w:sz="4" w:space="0" w:color="auto"/>
              <w:right w:val="single" w:sz="4" w:space="0" w:color="auto"/>
            </w:tcBorders>
          </w:tcPr>
          <w:p w14:paraId="6E48AD7E" w14:textId="77777777" w:rsidR="005B64EA" w:rsidRDefault="005B64EA" w:rsidP="005B64EA">
            <w:pPr>
              <w:pStyle w:val="TAL"/>
              <w:jc w:val="center"/>
              <w:rPr>
                <w:ins w:id="289" w:author="Author" w:date="2021-09-21T15:27:00Z"/>
              </w:rPr>
            </w:pPr>
          </w:p>
        </w:tc>
        <w:tc>
          <w:tcPr>
            <w:tcW w:w="556" w:type="pct"/>
            <w:tcBorders>
              <w:top w:val="single" w:sz="4" w:space="0" w:color="auto"/>
              <w:left w:val="single" w:sz="4" w:space="0" w:color="auto"/>
              <w:bottom w:val="single" w:sz="4" w:space="0" w:color="auto"/>
              <w:right w:val="single" w:sz="4" w:space="0" w:color="auto"/>
            </w:tcBorders>
          </w:tcPr>
          <w:p w14:paraId="7534B175" w14:textId="77777777" w:rsidR="005B64EA" w:rsidRDefault="005B64EA" w:rsidP="005B64EA">
            <w:pPr>
              <w:pStyle w:val="TAL"/>
              <w:jc w:val="center"/>
              <w:rPr>
                <w:ins w:id="290" w:author="Author" w:date="2021-09-21T15:27:00Z"/>
              </w:rPr>
            </w:pPr>
          </w:p>
        </w:tc>
        <w:tc>
          <w:tcPr>
            <w:tcW w:w="556" w:type="pct"/>
            <w:tcBorders>
              <w:top w:val="single" w:sz="4" w:space="0" w:color="auto"/>
              <w:left w:val="single" w:sz="4" w:space="0" w:color="auto"/>
              <w:bottom w:val="single" w:sz="4" w:space="0" w:color="auto"/>
              <w:right w:val="single" w:sz="4" w:space="0" w:color="auto"/>
            </w:tcBorders>
          </w:tcPr>
          <w:p w14:paraId="0188CAEC" w14:textId="77777777" w:rsidR="005B64EA" w:rsidRDefault="005B64EA" w:rsidP="005B64EA">
            <w:pPr>
              <w:pStyle w:val="TAL"/>
              <w:jc w:val="center"/>
              <w:rPr>
                <w:ins w:id="291" w:author="Author" w:date="2021-09-21T15:27:00Z"/>
              </w:rPr>
            </w:pPr>
          </w:p>
        </w:tc>
        <w:tc>
          <w:tcPr>
            <w:tcW w:w="556" w:type="pct"/>
            <w:tcBorders>
              <w:top w:val="single" w:sz="4" w:space="0" w:color="auto"/>
              <w:left w:val="single" w:sz="4" w:space="0" w:color="auto"/>
              <w:bottom w:val="single" w:sz="4" w:space="0" w:color="auto"/>
              <w:right w:val="single" w:sz="4" w:space="0" w:color="auto"/>
            </w:tcBorders>
          </w:tcPr>
          <w:p w14:paraId="77DD651F" w14:textId="77777777" w:rsidR="005B64EA" w:rsidRDefault="005B64EA" w:rsidP="005B64EA">
            <w:pPr>
              <w:pStyle w:val="TAL"/>
              <w:jc w:val="center"/>
              <w:rPr>
                <w:ins w:id="292" w:author="Author" w:date="2021-09-21T15:27:00Z"/>
                <w:lang w:eastAsia="zh-CN"/>
              </w:rPr>
            </w:pPr>
          </w:p>
        </w:tc>
        <w:tc>
          <w:tcPr>
            <w:tcW w:w="586" w:type="pct"/>
            <w:tcBorders>
              <w:top w:val="single" w:sz="4" w:space="0" w:color="auto"/>
              <w:left w:val="single" w:sz="4" w:space="0" w:color="auto"/>
              <w:bottom w:val="single" w:sz="4" w:space="0" w:color="auto"/>
              <w:right w:val="single" w:sz="4" w:space="0" w:color="auto"/>
            </w:tcBorders>
          </w:tcPr>
          <w:p w14:paraId="037D489C" w14:textId="77777777" w:rsidR="005B64EA" w:rsidRDefault="005B64EA" w:rsidP="005B64EA">
            <w:pPr>
              <w:pStyle w:val="TAL"/>
              <w:jc w:val="center"/>
              <w:rPr>
                <w:ins w:id="293" w:author="Author" w:date="2021-09-21T15:27:00Z"/>
                <w:lang w:eastAsia="zh-CN"/>
              </w:rPr>
            </w:pPr>
          </w:p>
        </w:tc>
      </w:tr>
      <w:tr w:rsidR="005B64EA" w:rsidRPr="005B0391" w14:paraId="764A08A2" w14:textId="77777777" w:rsidTr="00004F45">
        <w:trPr>
          <w:cantSplit/>
          <w:trHeight w:val="164"/>
          <w:jc w:val="center"/>
          <w:ins w:id="294" w:author="Author" w:date="2021-09-21T15:27:00Z"/>
        </w:trPr>
        <w:tc>
          <w:tcPr>
            <w:tcW w:w="2499" w:type="pct"/>
            <w:tcBorders>
              <w:top w:val="single" w:sz="4" w:space="0" w:color="auto"/>
              <w:left w:val="single" w:sz="4" w:space="0" w:color="auto"/>
              <w:bottom w:val="single" w:sz="4" w:space="0" w:color="auto"/>
              <w:right w:val="single" w:sz="4" w:space="0" w:color="auto"/>
            </w:tcBorders>
          </w:tcPr>
          <w:p w14:paraId="42B4719E" w14:textId="096CB2AA" w:rsidR="005B64EA" w:rsidRPr="00AE6694" w:rsidRDefault="005B64EA" w:rsidP="005B64EA">
            <w:pPr>
              <w:pStyle w:val="TAL"/>
              <w:rPr>
                <w:ins w:id="295" w:author="Author" w:date="2021-09-21T15:27:00Z"/>
                <w:rFonts w:cs="Arial"/>
                <w:color w:val="000000"/>
              </w:rPr>
            </w:pPr>
            <w:ins w:id="296" w:author="Author" w:date="2021-09-21T15:27:00Z">
              <w:r>
                <w:rPr>
                  <w:rFonts w:cs="Arial"/>
                  <w:color w:val="000000"/>
                </w:rPr>
                <w:t>job</w:t>
              </w:r>
            </w:ins>
            <w:ins w:id="297" w:author="Author" w:date="2021-10-01T12:17:00Z">
              <w:r w:rsidR="00143A2E">
                <w:rPr>
                  <w:rFonts w:cs="Arial"/>
                  <w:color w:val="000000"/>
                </w:rPr>
                <w:t>Ref</w:t>
              </w:r>
            </w:ins>
          </w:p>
        </w:tc>
        <w:tc>
          <w:tcPr>
            <w:tcW w:w="247" w:type="pct"/>
            <w:tcBorders>
              <w:top w:val="single" w:sz="4" w:space="0" w:color="auto"/>
              <w:left w:val="single" w:sz="4" w:space="0" w:color="auto"/>
              <w:bottom w:val="single" w:sz="4" w:space="0" w:color="auto"/>
              <w:right w:val="single" w:sz="4" w:space="0" w:color="auto"/>
            </w:tcBorders>
          </w:tcPr>
          <w:p w14:paraId="1F77A1BA" w14:textId="77777777" w:rsidR="005B64EA" w:rsidRPr="005B0391" w:rsidRDefault="005B64EA" w:rsidP="005B64EA">
            <w:pPr>
              <w:pStyle w:val="TAL"/>
              <w:jc w:val="center"/>
              <w:rPr>
                <w:ins w:id="298" w:author="Author" w:date="2021-09-21T15:27:00Z"/>
              </w:rPr>
            </w:pPr>
            <w:ins w:id="299" w:author="Author" w:date="2021-09-21T15:27:00Z">
              <w:r>
                <w:t>CM</w:t>
              </w:r>
            </w:ins>
          </w:p>
        </w:tc>
        <w:tc>
          <w:tcPr>
            <w:tcW w:w="556" w:type="pct"/>
            <w:tcBorders>
              <w:top w:val="single" w:sz="4" w:space="0" w:color="auto"/>
              <w:left w:val="single" w:sz="4" w:space="0" w:color="auto"/>
              <w:bottom w:val="single" w:sz="4" w:space="0" w:color="auto"/>
              <w:right w:val="single" w:sz="4" w:space="0" w:color="auto"/>
            </w:tcBorders>
          </w:tcPr>
          <w:p w14:paraId="4B84228E" w14:textId="77777777" w:rsidR="005B64EA" w:rsidRPr="005B0391" w:rsidRDefault="005B64EA" w:rsidP="005B64EA">
            <w:pPr>
              <w:pStyle w:val="TAL"/>
              <w:jc w:val="center"/>
              <w:rPr>
                <w:ins w:id="300" w:author="Author" w:date="2021-09-21T15:27:00Z"/>
              </w:rPr>
            </w:pPr>
            <w:ins w:id="301" w:author="Author" w:date="2021-09-21T15:27:00Z">
              <w:r>
                <w:t>T</w:t>
              </w:r>
            </w:ins>
          </w:p>
        </w:tc>
        <w:tc>
          <w:tcPr>
            <w:tcW w:w="556" w:type="pct"/>
            <w:tcBorders>
              <w:top w:val="single" w:sz="4" w:space="0" w:color="auto"/>
              <w:left w:val="single" w:sz="4" w:space="0" w:color="auto"/>
              <w:bottom w:val="single" w:sz="4" w:space="0" w:color="auto"/>
              <w:right w:val="single" w:sz="4" w:space="0" w:color="auto"/>
            </w:tcBorders>
          </w:tcPr>
          <w:p w14:paraId="272E6E17" w14:textId="77777777" w:rsidR="005B64EA" w:rsidRPr="005B0391" w:rsidRDefault="005B64EA" w:rsidP="005B64EA">
            <w:pPr>
              <w:pStyle w:val="TAL"/>
              <w:jc w:val="center"/>
              <w:rPr>
                <w:ins w:id="302" w:author="Author" w:date="2021-09-21T15:27:00Z"/>
              </w:rPr>
            </w:pPr>
            <w:ins w:id="303" w:author="Author" w:date="2021-09-21T15:27:00Z">
              <w:r>
                <w:t>F</w:t>
              </w:r>
            </w:ins>
          </w:p>
        </w:tc>
        <w:tc>
          <w:tcPr>
            <w:tcW w:w="556" w:type="pct"/>
            <w:tcBorders>
              <w:top w:val="single" w:sz="4" w:space="0" w:color="auto"/>
              <w:left w:val="single" w:sz="4" w:space="0" w:color="auto"/>
              <w:bottom w:val="single" w:sz="4" w:space="0" w:color="auto"/>
              <w:right w:val="single" w:sz="4" w:space="0" w:color="auto"/>
            </w:tcBorders>
          </w:tcPr>
          <w:p w14:paraId="3B422D4A" w14:textId="77777777" w:rsidR="005B64EA" w:rsidRPr="005B0391" w:rsidRDefault="005B64EA" w:rsidP="005B64EA">
            <w:pPr>
              <w:pStyle w:val="TAL"/>
              <w:jc w:val="center"/>
              <w:rPr>
                <w:ins w:id="304" w:author="Author" w:date="2021-09-21T15:27:00Z"/>
                <w:lang w:eastAsia="zh-CN"/>
              </w:rPr>
            </w:pPr>
            <w:ins w:id="305" w:author="Author" w:date="2021-09-21T15:27: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74D04DEA" w14:textId="77777777" w:rsidR="005B64EA" w:rsidRPr="005B0391" w:rsidRDefault="005B64EA" w:rsidP="005B64EA">
            <w:pPr>
              <w:pStyle w:val="TAL"/>
              <w:jc w:val="center"/>
              <w:rPr>
                <w:ins w:id="306" w:author="Author" w:date="2021-09-21T15:27:00Z"/>
                <w:lang w:eastAsia="zh-CN"/>
              </w:rPr>
            </w:pPr>
            <w:ins w:id="307" w:author="Author" w:date="2021-09-21T15:27:00Z">
              <w:r>
                <w:rPr>
                  <w:lang w:eastAsia="zh-CN"/>
                </w:rPr>
                <w:t>F</w:t>
              </w:r>
            </w:ins>
          </w:p>
        </w:tc>
      </w:tr>
      <w:tr w:rsidR="005B64EA" w:rsidRPr="005B0391" w14:paraId="40106C46" w14:textId="77777777" w:rsidTr="00004F45">
        <w:trPr>
          <w:cantSplit/>
          <w:trHeight w:val="164"/>
          <w:jc w:val="center"/>
          <w:ins w:id="308" w:author="Author" w:date="2021-09-21T15:27:00Z"/>
        </w:trPr>
        <w:tc>
          <w:tcPr>
            <w:tcW w:w="2499" w:type="pct"/>
            <w:tcBorders>
              <w:top w:val="single" w:sz="4" w:space="0" w:color="auto"/>
              <w:left w:val="single" w:sz="4" w:space="0" w:color="auto"/>
              <w:bottom w:val="single" w:sz="4" w:space="0" w:color="auto"/>
              <w:right w:val="single" w:sz="4" w:space="0" w:color="auto"/>
            </w:tcBorders>
          </w:tcPr>
          <w:p w14:paraId="113A2E28" w14:textId="18ED2AEB" w:rsidR="005B64EA" w:rsidRPr="00AE6694" w:rsidRDefault="005B64EA" w:rsidP="005B64EA">
            <w:pPr>
              <w:pStyle w:val="TAL"/>
              <w:rPr>
                <w:ins w:id="309" w:author="Author" w:date="2021-09-21T15:27:00Z"/>
                <w:rFonts w:cs="Arial"/>
                <w:color w:val="000000"/>
              </w:rPr>
            </w:pPr>
            <w:ins w:id="310" w:author="Author" w:date="2021-09-21T15:27:00Z">
              <w:r>
                <w:rPr>
                  <w:rFonts w:cs="Arial"/>
                  <w:color w:val="000000"/>
                </w:rPr>
                <w:t>jobId</w:t>
              </w:r>
            </w:ins>
          </w:p>
        </w:tc>
        <w:tc>
          <w:tcPr>
            <w:tcW w:w="247" w:type="pct"/>
            <w:tcBorders>
              <w:top w:val="single" w:sz="4" w:space="0" w:color="auto"/>
              <w:left w:val="single" w:sz="4" w:space="0" w:color="auto"/>
              <w:bottom w:val="single" w:sz="4" w:space="0" w:color="auto"/>
              <w:right w:val="single" w:sz="4" w:space="0" w:color="auto"/>
            </w:tcBorders>
          </w:tcPr>
          <w:p w14:paraId="00097F64" w14:textId="77777777" w:rsidR="005B64EA" w:rsidRPr="005B0391" w:rsidRDefault="005B64EA" w:rsidP="005B64EA">
            <w:pPr>
              <w:pStyle w:val="TAL"/>
              <w:jc w:val="center"/>
              <w:rPr>
                <w:ins w:id="311" w:author="Author" w:date="2021-09-21T15:27:00Z"/>
              </w:rPr>
            </w:pPr>
            <w:ins w:id="312" w:author="Author" w:date="2021-09-21T15:27:00Z">
              <w:r>
                <w:t>CM</w:t>
              </w:r>
            </w:ins>
          </w:p>
        </w:tc>
        <w:tc>
          <w:tcPr>
            <w:tcW w:w="556" w:type="pct"/>
            <w:tcBorders>
              <w:top w:val="single" w:sz="4" w:space="0" w:color="auto"/>
              <w:left w:val="single" w:sz="4" w:space="0" w:color="auto"/>
              <w:bottom w:val="single" w:sz="4" w:space="0" w:color="auto"/>
              <w:right w:val="single" w:sz="4" w:space="0" w:color="auto"/>
            </w:tcBorders>
          </w:tcPr>
          <w:p w14:paraId="0768BE0D" w14:textId="77777777" w:rsidR="005B64EA" w:rsidRPr="005B0391" w:rsidRDefault="005B64EA" w:rsidP="005B64EA">
            <w:pPr>
              <w:pStyle w:val="TAL"/>
              <w:jc w:val="center"/>
              <w:rPr>
                <w:ins w:id="313" w:author="Author" w:date="2021-09-21T15:27:00Z"/>
              </w:rPr>
            </w:pPr>
            <w:ins w:id="314" w:author="Author" w:date="2021-09-21T15:27:00Z">
              <w:r>
                <w:t>T</w:t>
              </w:r>
            </w:ins>
          </w:p>
        </w:tc>
        <w:tc>
          <w:tcPr>
            <w:tcW w:w="556" w:type="pct"/>
            <w:tcBorders>
              <w:top w:val="single" w:sz="4" w:space="0" w:color="auto"/>
              <w:left w:val="single" w:sz="4" w:space="0" w:color="auto"/>
              <w:bottom w:val="single" w:sz="4" w:space="0" w:color="auto"/>
              <w:right w:val="single" w:sz="4" w:space="0" w:color="auto"/>
            </w:tcBorders>
          </w:tcPr>
          <w:p w14:paraId="584FBE55" w14:textId="77777777" w:rsidR="005B64EA" w:rsidRPr="005B0391" w:rsidRDefault="005B64EA" w:rsidP="005B64EA">
            <w:pPr>
              <w:pStyle w:val="TAL"/>
              <w:jc w:val="center"/>
              <w:rPr>
                <w:ins w:id="315" w:author="Author" w:date="2021-09-21T15:27:00Z"/>
              </w:rPr>
            </w:pPr>
            <w:ins w:id="316" w:author="Author" w:date="2021-09-21T15:27:00Z">
              <w:r>
                <w:t>F</w:t>
              </w:r>
            </w:ins>
          </w:p>
        </w:tc>
        <w:tc>
          <w:tcPr>
            <w:tcW w:w="556" w:type="pct"/>
            <w:tcBorders>
              <w:top w:val="single" w:sz="4" w:space="0" w:color="auto"/>
              <w:left w:val="single" w:sz="4" w:space="0" w:color="auto"/>
              <w:bottom w:val="single" w:sz="4" w:space="0" w:color="auto"/>
              <w:right w:val="single" w:sz="4" w:space="0" w:color="auto"/>
            </w:tcBorders>
          </w:tcPr>
          <w:p w14:paraId="0645A090" w14:textId="77777777" w:rsidR="005B64EA" w:rsidRPr="005B0391" w:rsidRDefault="005B64EA" w:rsidP="005B64EA">
            <w:pPr>
              <w:pStyle w:val="TAL"/>
              <w:jc w:val="center"/>
              <w:rPr>
                <w:ins w:id="317" w:author="Author" w:date="2021-09-21T15:27:00Z"/>
                <w:lang w:eastAsia="zh-CN"/>
              </w:rPr>
            </w:pPr>
            <w:ins w:id="318" w:author="Author" w:date="2021-09-21T15:27: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382D61DF" w14:textId="77777777" w:rsidR="005B64EA" w:rsidRPr="005B0391" w:rsidRDefault="005B64EA" w:rsidP="005B64EA">
            <w:pPr>
              <w:pStyle w:val="TAL"/>
              <w:jc w:val="center"/>
              <w:rPr>
                <w:ins w:id="319" w:author="Author" w:date="2021-09-21T15:27:00Z"/>
                <w:lang w:eastAsia="zh-CN"/>
              </w:rPr>
            </w:pPr>
            <w:ins w:id="320" w:author="Author" w:date="2021-09-21T15:27:00Z">
              <w:r>
                <w:rPr>
                  <w:lang w:eastAsia="zh-CN"/>
                </w:rPr>
                <w:t>F</w:t>
              </w:r>
            </w:ins>
          </w:p>
        </w:tc>
      </w:tr>
    </w:tbl>
    <w:p w14:paraId="0C74D9FB" w14:textId="116D3DE4" w:rsidR="00301556" w:rsidRDefault="00301556" w:rsidP="00F47978">
      <w:pPr>
        <w:rPr>
          <w:ins w:id="321" w:author="Author" w:date="2021-09-28T11:32:00Z"/>
          <w:noProof/>
        </w:rPr>
      </w:pPr>
    </w:p>
    <w:p w14:paraId="20CA44E5" w14:textId="57FE085A" w:rsidR="00553F95" w:rsidRDefault="00553F95" w:rsidP="00553F95">
      <w:pPr>
        <w:pStyle w:val="Heading4"/>
        <w:rPr>
          <w:ins w:id="322" w:author="Author" w:date="2021-09-21T15:30:00Z"/>
          <w:lang w:val="fr-FR"/>
        </w:rPr>
      </w:pPr>
      <w:ins w:id="323" w:author="Author" w:date="2021-09-21T15:30:00Z">
        <w:r>
          <w:rPr>
            <w:lang w:val="fr-FR"/>
          </w:rPr>
          <w:t>4.3.</w:t>
        </w:r>
      </w:ins>
      <w:ins w:id="324" w:author="Author" w:date="2021-09-21T15:50:00Z">
        <w:r w:rsidR="00085E49">
          <w:rPr>
            <w:lang w:val="fr-FR"/>
          </w:rPr>
          <w:t>X</w:t>
        </w:r>
      </w:ins>
      <w:ins w:id="325" w:author="Author" w:date="2021-09-21T15:30:00Z">
        <w:r>
          <w:rPr>
            <w:lang w:val="fr-FR"/>
          </w:rPr>
          <w:t>.2a</w:t>
        </w:r>
        <w:r>
          <w:rPr>
            <w:lang w:val="fr-FR"/>
          </w:rPr>
          <w:tab/>
          <w:t>Attribute definitions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7" w:type="dxa"/>
          <w:right w:w="27" w:type="dxa"/>
        </w:tblCellMar>
        <w:tblLook w:val="00A0" w:firstRow="1" w:lastRow="0" w:firstColumn="1" w:lastColumn="0" w:noHBand="0" w:noVBand="0"/>
      </w:tblPr>
      <w:tblGrid>
        <w:gridCol w:w="2464"/>
        <w:gridCol w:w="5118"/>
        <w:gridCol w:w="2049"/>
      </w:tblGrid>
      <w:tr w:rsidR="00553F95" w:rsidRPr="00B26339" w14:paraId="382F2879" w14:textId="77777777" w:rsidTr="00004F45">
        <w:trPr>
          <w:cantSplit/>
          <w:tblHeader/>
          <w:jc w:val="center"/>
          <w:ins w:id="326" w:author="Author" w:date="2021-09-21T15:30:00Z"/>
        </w:trPr>
        <w:tc>
          <w:tcPr>
            <w:tcW w:w="1279" w:type="pct"/>
            <w:shd w:val="clear" w:color="auto" w:fill="BFBFBF"/>
          </w:tcPr>
          <w:p w14:paraId="0AC1BC31" w14:textId="77777777" w:rsidR="00553F95" w:rsidRPr="00B26339" w:rsidRDefault="00553F95" w:rsidP="00004F45">
            <w:pPr>
              <w:pStyle w:val="TAH"/>
              <w:rPr>
                <w:ins w:id="327" w:author="Author" w:date="2021-09-21T15:30:00Z"/>
                <w:rFonts w:cs="Arial"/>
                <w:szCs w:val="18"/>
              </w:rPr>
            </w:pPr>
            <w:ins w:id="328" w:author="Author" w:date="2021-09-21T15:30:00Z">
              <w:r w:rsidRPr="00B26339">
                <w:rPr>
                  <w:rFonts w:cs="Arial"/>
                  <w:szCs w:val="18"/>
                </w:rPr>
                <w:t>Attribute Name</w:t>
              </w:r>
            </w:ins>
          </w:p>
        </w:tc>
        <w:tc>
          <w:tcPr>
            <w:tcW w:w="2657" w:type="pct"/>
            <w:shd w:val="clear" w:color="auto" w:fill="BFBFBF"/>
          </w:tcPr>
          <w:p w14:paraId="455D63B7" w14:textId="77777777" w:rsidR="00553F95" w:rsidRPr="00D833F4" w:rsidRDefault="00553F95" w:rsidP="00004F45">
            <w:pPr>
              <w:pStyle w:val="TAH"/>
              <w:rPr>
                <w:ins w:id="329" w:author="Author" w:date="2021-09-21T15:30:00Z"/>
                <w:szCs w:val="18"/>
              </w:rPr>
            </w:pPr>
            <w:ins w:id="330" w:author="Author" w:date="2021-09-21T15:30:00Z">
              <w:r w:rsidRPr="00D833F4">
                <w:rPr>
                  <w:szCs w:val="18"/>
                </w:rPr>
                <w:t>Documentation and Allowed Values</w:t>
              </w:r>
            </w:ins>
          </w:p>
        </w:tc>
        <w:tc>
          <w:tcPr>
            <w:tcW w:w="1064" w:type="pct"/>
            <w:shd w:val="clear" w:color="auto" w:fill="BFBFBF"/>
          </w:tcPr>
          <w:p w14:paraId="2AC73B00" w14:textId="77777777" w:rsidR="00553F95" w:rsidRPr="00D833F4" w:rsidRDefault="00553F95" w:rsidP="00004F45">
            <w:pPr>
              <w:pStyle w:val="TAH"/>
              <w:rPr>
                <w:ins w:id="331" w:author="Author" w:date="2021-09-21T15:30:00Z"/>
                <w:szCs w:val="18"/>
              </w:rPr>
            </w:pPr>
            <w:ins w:id="332" w:author="Author" w:date="2021-09-21T15:30:00Z">
              <w:r w:rsidRPr="00D833F4">
                <w:rPr>
                  <w:szCs w:val="18"/>
                </w:rPr>
                <w:t>Properties</w:t>
              </w:r>
            </w:ins>
          </w:p>
        </w:tc>
      </w:tr>
      <w:tr w:rsidR="00553F95" w:rsidRPr="00B26339" w14:paraId="40DB4664" w14:textId="77777777" w:rsidTr="00004F45">
        <w:trPr>
          <w:cantSplit/>
          <w:jc w:val="center"/>
          <w:ins w:id="333" w:author="Author" w:date="2021-09-21T15:30:00Z"/>
        </w:trPr>
        <w:tc>
          <w:tcPr>
            <w:tcW w:w="1279" w:type="pct"/>
          </w:tcPr>
          <w:p w14:paraId="043069A6" w14:textId="2E5210C1" w:rsidR="00553F95" w:rsidRPr="00CC4099" w:rsidRDefault="0072415B" w:rsidP="00004F45">
            <w:pPr>
              <w:pStyle w:val="TAL"/>
              <w:rPr>
                <w:ins w:id="334" w:author="Author" w:date="2021-09-21T15:30:00Z"/>
                <w:rFonts w:cs="Arial"/>
                <w:szCs w:val="18"/>
              </w:rPr>
            </w:pPr>
            <w:ins w:id="335" w:author="Author" w:date="2021-10-13T17:17:00Z">
              <w:r>
                <w:rPr>
                  <w:rFonts w:cs="Arial"/>
                  <w:szCs w:val="18"/>
                </w:rPr>
                <w:t>d</w:t>
              </w:r>
            </w:ins>
            <w:ins w:id="336" w:author="Author" w:date="2021-09-21T15:33:00Z">
              <w:r w:rsidR="00553F95">
                <w:rPr>
                  <w:rFonts w:cs="Arial"/>
                  <w:szCs w:val="18"/>
                </w:rPr>
                <w:t>ataType</w:t>
              </w:r>
            </w:ins>
          </w:p>
        </w:tc>
        <w:tc>
          <w:tcPr>
            <w:tcW w:w="2657" w:type="pct"/>
          </w:tcPr>
          <w:p w14:paraId="5051C7EA" w14:textId="25ACAA63" w:rsidR="00553F95" w:rsidRDefault="00591A08" w:rsidP="00004F45">
            <w:pPr>
              <w:pStyle w:val="TAL"/>
              <w:rPr>
                <w:ins w:id="337" w:author="Author" w:date="2021-09-21T15:30:00Z"/>
                <w:rFonts w:cs="Arial"/>
                <w:szCs w:val="18"/>
              </w:rPr>
            </w:pPr>
            <w:ins w:id="338" w:author="Author" w:date="2021-09-21T15:37:00Z">
              <w:r>
                <w:rPr>
                  <w:rFonts w:cs="Arial"/>
                  <w:szCs w:val="18"/>
                </w:rPr>
                <w:t>Management data types stored in the collection</w:t>
              </w:r>
            </w:ins>
            <w:ins w:id="339" w:author="Author" w:date="2021-09-30T10:35:00Z">
              <w:r w:rsidR="00262BC0">
                <w:rPr>
                  <w:rFonts w:cs="Arial"/>
                  <w:szCs w:val="18"/>
                </w:rPr>
                <w:t>.</w:t>
              </w:r>
            </w:ins>
          </w:p>
          <w:p w14:paraId="6C6F4834" w14:textId="77777777" w:rsidR="00553F95" w:rsidRPr="00B8556B" w:rsidRDefault="00553F95" w:rsidP="00004F45">
            <w:pPr>
              <w:pStyle w:val="TAL"/>
              <w:rPr>
                <w:ins w:id="340" w:author="Author" w:date="2021-09-21T15:30:00Z"/>
                <w:rFonts w:cs="Arial"/>
                <w:szCs w:val="18"/>
              </w:rPr>
            </w:pPr>
          </w:p>
          <w:p w14:paraId="17533FF6" w14:textId="77777777" w:rsidR="00553F95" w:rsidRDefault="00553F95" w:rsidP="00004F45">
            <w:pPr>
              <w:pStyle w:val="TAL"/>
              <w:rPr>
                <w:ins w:id="341" w:author="Author" w:date="2021-09-21T15:38:00Z"/>
                <w:szCs w:val="18"/>
              </w:rPr>
            </w:pPr>
            <w:ins w:id="342" w:author="Author" w:date="2021-09-21T15:30:00Z">
              <w:r w:rsidRPr="0010693E">
                <w:rPr>
                  <w:szCs w:val="18"/>
                </w:rPr>
                <w:t>allowedValues:</w:t>
              </w:r>
            </w:ins>
          </w:p>
          <w:p w14:paraId="26AD878B" w14:textId="55A6C178" w:rsidR="00591A08" w:rsidRDefault="00591A08" w:rsidP="00004F45">
            <w:pPr>
              <w:pStyle w:val="TAL"/>
              <w:rPr>
                <w:ins w:id="343" w:author="Author" w:date="2021-09-21T15:38:00Z"/>
                <w:lang w:eastAsia="zh-CN"/>
              </w:rPr>
            </w:pPr>
            <w:ins w:id="344" w:author="Author" w:date="2021-09-21T15:38:00Z">
              <w:r>
                <w:rPr>
                  <w:lang w:eastAsia="zh-CN"/>
                </w:rPr>
                <w:t>- PERFORMANCE_MANAGEMENT</w:t>
              </w:r>
            </w:ins>
          </w:p>
          <w:p w14:paraId="4CAA0F2E" w14:textId="024BF02A" w:rsidR="00591A08" w:rsidRDefault="00591A08" w:rsidP="00004F45">
            <w:pPr>
              <w:pStyle w:val="TAL"/>
              <w:rPr>
                <w:ins w:id="345" w:author="Author" w:date="2021-09-21T15:38:00Z"/>
                <w:lang w:eastAsia="zh-CN"/>
              </w:rPr>
            </w:pPr>
            <w:ins w:id="346" w:author="Author" w:date="2021-09-21T15:38:00Z">
              <w:r>
                <w:rPr>
                  <w:lang w:eastAsia="zh-CN"/>
                </w:rPr>
                <w:t>- KPI</w:t>
              </w:r>
            </w:ins>
          </w:p>
          <w:p w14:paraId="1C5DB106" w14:textId="5843547C" w:rsidR="00591A08" w:rsidRDefault="00591A08" w:rsidP="00004F45">
            <w:pPr>
              <w:pStyle w:val="TAL"/>
              <w:rPr>
                <w:ins w:id="347" w:author="Author" w:date="2021-09-21T15:38:00Z"/>
                <w:lang w:eastAsia="zh-CN"/>
              </w:rPr>
            </w:pPr>
            <w:ins w:id="348" w:author="Author" w:date="2021-09-21T15:38:00Z">
              <w:r>
                <w:rPr>
                  <w:lang w:eastAsia="zh-CN"/>
                </w:rPr>
                <w:t>- TRACE</w:t>
              </w:r>
            </w:ins>
          </w:p>
          <w:p w14:paraId="326A111D" w14:textId="1786B707" w:rsidR="00591A08" w:rsidRDefault="00591A08" w:rsidP="00004F45">
            <w:pPr>
              <w:pStyle w:val="TAL"/>
              <w:rPr>
                <w:ins w:id="349" w:author="Author" w:date="2021-09-21T15:38:00Z"/>
                <w:lang w:eastAsia="zh-CN"/>
              </w:rPr>
            </w:pPr>
            <w:ins w:id="350" w:author="Author" w:date="2021-09-21T15:38:00Z">
              <w:r>
                <w:rPr>
                  <w:lang w:eastAsia="zh-CN"/>
                </w:rPr>
                <w:t>- MDT</w:t>
              </w:r>
            </w:ins>
          </w:p>
          <w:p w14:paraId="40C8D133" w14:textId="77777777" w:rsidR="00591A08" w:rsidRDefault="00591A08" w:rsidP="00004F45">
            <w:pPr>
              <w:pStyle w:val="TAL"/>
              <w:rPr>
                <w:ins w:id="351" w:author="Author" w:date="2021-10-14T10:53:00Z"/>
                <w:lang w:eastAsia="zh-CN"/>
              </w:rPr>
            </w:pPr>
            <w:ins w:id="352" w:author="Author" w:date="2021-09-21T15:38:00Z">
              <w:r>
                <w:rPr>
                  <w:lang w:eastAsia="zh-CN"/>
                </w:rPr>
                <w:t>- ANALYTICS</w:t>
              </w:r>
            </w:ins>
          </w:p>
          <w:p w14:paraId="14E92F89" w14:textId="77777777" w:rsidR="003A0B89" w:rsidRDefault="003A0B89" w:rsidP="00004F45">
            <w:pPr>
              <w:pStyle w:val="TAL"/>
              <w:rPr>
                <w:ins w:id="353" w:author="Author" w:date="2021-10-14T10:53:00Z"/>
                <w:rFonts w:cs="Arial"/>
                <w:szCs w:val="18"/>
                <w:lang w:eastAsia="zh-CN"/>
              </w:rPr>
            </w:pPr>
          </w:p>
          <w:p w14:paraId="0431D7D3" w14:textId="5ED95299" w:rsidR="003A0B89" w:rsidRPr="003A0B89" w:rsidRDefault="003A0B89" w:rsidP="00004F45">
            <w:pPr>
              <w:pStyle w:val="TAL"/>
              <w:rPr>
                <w:ins w:id="354" w:author="Author" w:date="2021-09-21T15:30:00Z"/>
                <w:rFonts w:cs="Arial"/>
                <w:i/>
                <w:iCs/>
                <w:szCs w:val="18"/>
                <w:rPrChange w:id="355" w:author="Author" w:date="2021-10-14T10:55:00Z">
                  <w:rPr>
                    <w:ins w:id="356" w:author="Author" w:date="2021-09-21T15:30:00Z"/>
                    <w:rFonts w:cs="Arial"/>
                    <w:szCs w:val="18"/>
                  </w:rPr>
                </w:rPrChange>
              </w:rPr>
            </w:pPr>
            <w:ins w:id="357" w:author="Author" w:date="2021-10-14T10:53:00Z">
              <w:r w:rsidRPr="003A0B89">
                <w:rPr>
                  <w:rFonts w:cs="Arial"/>
                  <w:i/>
                  <w:iCs/>
                  <w:szCs w:val="18"/>
                  <w:lang w:eastAsia="zh-CN"/>
                  <w:rPrChange w:id="358" w:author="Author" w:date="2021-10-14T10:55:00Z">
                    <w:rPr>
                      <w:rFonts w:cs="Arial"/>
                      <w:szCs w:val="18"/>
                      <w:lang w:eastAsia="zh-CN"/>
                    </w:rPr>
                  </w:rPrChange>
                </w:rPr>
                <w:t xml:space="preserve">Editor's note: ENUM needs </w:t>
              </w:r>
            </w:ins>
            <w:ins w:id="359" w:author="Author" w:date="2021-10-14T10:54:00Z">
              <w:r w:rsidRPr="003A0B89">
                <w:rPr>
                  <w:rFonts w:cs="Arial"/>
                  <w:i/>
                  <w:iCs/>
                  <w:szCs w:val="18"/>
                  <w:lang w:eastAsia="zh-CN"/>
                  <w:rPrChange w:id="360" w:author="Author" w:date="2021-10-14T10:55:00Z">
                    <w:rPr>
                      <w:rFonts w:cs="Arial"/>
                      <w:szCs w:val="18"/>
                      <w:lang w:eastAsia="zh-CN"/>
                    </w:rPr>
                  </w:rPrChange>
                </w:rPr>
                <w:t>to be aligned across all SA5 TS, could be an item for common cdefinitions.</w:t>
              </w:r>
            </w:ins>
          </w:p>
        </w:tc>
        <w:tc>
          <w:tcPr>
            <w:tcW w:w="1064" w:type="pct"/>
          </w:tcPr>
          <w:p w14:paraId="0731608B" w14:textId="5D8490A4" w:rsidR="00553F95" w:rsidRPr="00C5220C" w:rsidRDefault="00553F95" w:rsidP="00004F45">
            <w:pPr>
              <w:spacing w:after="0"/>
              <w:rPr>
                <w:ins w:id="361" w:author="Author" w:date="2021-09-21T15:30:00Z"/>
                <w:rFonts w:ascii="Arial" w:hAnsi="Arial" w:cs="Arial"/>
                <w:sz w:val="18"/>
                <w:szCs w:val="18"/>
              </w:rPr>
            </w:pPr>
            <w:ins w:id="362" w:author="Author" w:date="2021-09-21T15:30:00Z">
              <w:r w:rsidRPr="00AA5B48">
                <w:rPr>
                  <w:rFonts w:ascii="Arial" w:hAnsi="Arial" w:cs="Arial"/>
                  <w:sz w:val="18"/>
                  <w:szCs w:val="18"/>
                </w:rPr>
                <w:t xml:space="preserve">Type: </w:t>
              </w:r>
            </w:ins>
            <w:ins w:id="363" w:author="Author" w:date="2021-09-21T15:35:00Z">
              <w:r w:rsidR="005B442F">
                <w:rPr>
                  <w:rFonts w:ascii="Arial" w:hAnsi="Arial" w:cs="Arial"/>
                  <w:sz w:val="18"/>
                  <w:szCs w:val="18"/>
                </w:rPr>
                <w:t>ENUM</w:t>
              </w:r>
            </w:ins>
          </w:p>
          <w:p w14:paraId="0C517264" w14:textId="77777777" w:rsidR="00553F95" w:rsidRPr="002E7AD4" w:rsidRDefault="00553F95" w:rsidP="00004F45">
            <w:pPr>
              <w:spacing w:after="0"/>
              <w:rPr>
                <w:ins w:id="364" w:author="Author" w:date="2021-09-21T15:30:00Z"/>
                <w:rFonts w:ascii="Arial" w:hAnsi="Arial" w:cs="Arial"/>
                <w:sz w:val="18"/>
                <w:szCs w:val="18"/>
              </w:rPr>
            </w:pPr>
            <w:ins w:id="365" w:author="Author" w:date="2021-09-21T15:30:00Z">
              <w:r w:rsidRPr="002E7AD4">
                <w:rPr>
                  <w:rFonts w:ascii="Arial" w:hAnsi="Arial" w:cs="Arial"/>
                  <w:sz w:val="18"/>
                  <w:szCs w:val="18"/>
                </w:rPr>
                <w:t>multiplicity: 1</w:t>
              </w:r>
            </w:ins>
          </w:p>
          <w:p w14:paraId="2B9E1B27" w14:textId="77777777" w:rsidR="00553F95" w:rsidRPr="00FA752D" w:rsidRDefault="00553F95" w:rsidP="00004F45">
            <w:pPr>
              <w:spacing w:after="0"/>
              <w:rPr>
                <w:ins w:id="366" w:author="Author" w:date="2021-09-21T15:30:00Z"/>
                <w:rFonts w:ascii="Arial" w:hAnsi="Arial" w:cs="Arial"/>
                <w:sz w:val="18"/>
                <w:szCs w:val="18"/>
              </w:rPr>
            </w:pPr>
            <w:ins w:id="367" w:author="Author" w:date="2021-09-21T15:30:00Z">
              <w:r w:rsidRPr="00EC22EB">
                <w:rPr>
                  <w:rFonts w:ascii="Arial" w:hAnsi="Arial" w:cs="Arial"/>
                  <w:sz w:val="18"/>
                  <w:szCs w:val="18"/>
                </w:rPr>
                <w:t>isOrdered: N/A</w:t>
              </w:r>
            </w:ins>
          </w:p>
          <w:p w14:paraId="6B84832D" w14:textId="77777777" w:rsidR="00553F95" w:rsidRPr="00787F01" w:rsidRDefault="00553F95" w:rsidP="00004F45">
            <w:pPr>
              <w:spacing w:after="0"/>
              <w:rPr>
                <w:ins w:id="368" w:author="Author" w:date="2021-09-21T15:30:00Z"/>
                <w:rFonts w:ascii="Arial" w:hAnsi="Arial" w:cs="Arial"/>
                <w:sz w:val="18"/>
                <w:szCs w:val="18"/>
              </w:rPr>
            </w:pPr>
            <w:ins w:id="369" w:author="Author" w:date="2021-09-21T15:30:00Z">
              <w:r w:rsidRPr="00424998">
                <w:rPr>
                  <w:rFonts w:ascii="Arial" w:hAnsi="Arial" w:cs="Arial"/>
                  <w:sz w:val="18"/>
                  <w:szCs w:val="18"/>
                </w:rPr>
                <w:t>isUnique: N/A</w:t>
              </w:r>
            </w:ins>
          </w:p>
          <w:p w14:paraId="55A957A6" w14:textId="77777777" w:rsidR="00553F95" w:rsidRPr="001318DA" w:rsidRDefault="00553F95" w:rsidP="00004F45">
            <w:pPr>
              <w:spacing w:after="0"/>
              <w:rPr>
                <w:ins w:id="370" w:author="Author" w:date="2021-09-21T15:30:00Z"/>
                <w:rFonts w:ascii="Arial" w:hAnsi="Arial" w:cs="Arial"/>
                <w:sz w:val="18"/>
                <w:szCs w:val="18"/>
              </w:rPr>
            </w:pPr>
            <w:ins w:id="371" w:author="Author" w:date="2021-09-21T15:30:00Z">
              <w:r w:rsidRPr="00702590">
                <w:rPr>
                  <w:rFonts w:ascii="Arial" w:hAnsi="Arial" w:cs="Arial"/>
                  <w:sz w:val="18"/>
                  <w:szCs w:val="18"/>
                </w:rPr>
                <w:t>defaultValue: N</w:t>
              </w:r>
              <w:r w:rsidRPr="001318DA">
                <w:rPr>
                  <w:rFonts w:ascii="Arial" w:hAnsi="Arial" w:cs="Arial"/>
                  <w:sz w:val="18"/>
                  <w:szCs w:val="18"/>
                </w:rPr>
                <w:t>one</w:t>
              </w:r>
            </w:ins>
          </w:p>
          <w:p w14:paraId="5C945059" w14:textId="77777777" w:rsidR="00553F95" w:rsidRPr="00E840EA" w:rsidRDefault="00553F95" w:rsidP="00004F45">
            <w:pPr>
              <w:spacing w:after="0"/>
              <w:rPr>
                <w:ins w:id="372" w:author="Author" w:date="2021-09-21T15:30:00Z"/>
                <w:rFonts w:ascii="Arial" w:hAnsi="Arial" w:cs="Arial"/>
                <w:sz w:val="18"/>
                <w:szCs w:val="18"/>
              </w:rPr>
            </w:pPr>
            <w:ins w:id="373" w:author="Author" w:date="2021-09-21T15:30:00Z">
              <w:r w:rsidRPr="009D2D5F">
                <w:rPr>
                  <w:rFonts w:ascii="Arial" w:hAnsi="Arial" w:cs="Arial"/>
                  <w:sz w:val="18"/>
                  <w:szCs w:val="18"/>
                </w:rPr>
                <w:t>isNullable: False</w:t>
              </w:r>
            </w:ins>
          </w:p>
        </w:tc>
      </w:tr>
      <w:tr w:rsidR="00591A08" w:rsidRPr="00B26339" w14:paraId="267817B1" w14:textId="77777777" w:rsidTr="00004F45">
        <w:trPr>
          <w:cantSplit/>
          <w:jc w:val="center"/>
          <w:ins w:id="374" w:author="Author" w:date="2021-09-21T15:37:00Z"/>
        </w:trPr>
        <w:tc>
          <w:tcPr>
            <w:tcW w:w="1279" w:type="pct"/>
          </w:tcPr>
          <w:p w14:paraId="7ADB54E8" w14:textId="3579F24A" w:rsidR="00591A08" w:rsidRDefault="00591A08" w:rsidP="00004F45">
            <w:pPr>
              <w:pStyle w:val="TAL"/>
              <w:rPr>
                <w:ins w:id="375" w:author="Author" w:date="2021-09-21T15:37:00Z"/>
                <w:rFonts w:cs="Arial"/>
                <w:szCs w:val="18"/>
              </w:rPr>
            </w:pPr>
            <w:ins w:id="376" w:author="Author" w:date="2021-09-21T15:40:00Z">
              <w:r>
                <w:rPr>
                  <w:rFonts w:cs="Arial"/>
                  <w:szCs w:val="18"/>
                </w:rPr>
                <w:t>size</w:t>
              </w:r>
            </w:ins>
          </w:p>
        </w:tc>
        <w:tc>
          <w:tcPr>
            <w:tcW w:w="2657" w:type="pct"/>
          </w:tcPr>
          <w:p w14:paraId="6E26F63F" w14:textId="2806EACB" w:rsidR="00591A08" w:rsidRDefault="00591A08" w:rsidP="00004F45">
            <w:pPr>
              <w:pStyle w:val="TAL"/>
              <w:rPr>
                <w:ins w:id="377" w:author="Author" w:date="2021-09-21T15:40:00Z"/>
                <w:lang w:eastAsia="zh-CN"/>
              </w:rPr>
            </w:pPr>
            <w:ins w:id="378" w:author="Author" w:date="2021-09-21T15:40:00Z">
              <w:r>
                <w:rPr>
                  <w:lang w:eastAsia="zh-CN"/>
                </w:rPr>
                <w:t xml:space="preserve">Size of the </w:t>
              </w:r>
            </w:ins>
            <w:ins w:id="379" w:author="Author" w:date="2021-09-21T16:32:00Z">
              <w:r w:rsidR="00441423">
                <w:rPr>
                  <w:lang w:eastAsia="zh-CN"/>
                </w:rPr>
                <w:t>"Data</w:t>
              </w:r>
            </w:ins>
            <w:ins w:id="380" w:author="Author" w:date="2021-09-21T18:07:00Z">
              <w:r w:rsidR="00130122">
                <w:rPr>
                  <w:lang w:eastAsia="zh-CN"/>
                </w:rPr>
                <w:t>C</w:t>
              </w:r>
            </w:ins>
            <w:ins w:id="381" w:author="Author" w:date="2021-09-21T15:40:00Z">
              <w:r>
                <w:rPr>
                  <w:lang w:eastAsia="zh-CN"/>
                </w:rPr>
                <w:t>ollection</w:t>
              </w:r>
            </w:ins>
            <w:ins w:id="382" w:author="Author" w:date="2021-09-21T16:32:00Z">
              <w:r w:rsidR="00441423">
                <w:rPr>
                  <w:lang w:eastAsia="zh-CN"/>
                </w:rPr>
                <w:t>"</w:t>
              </w:r>
            </w:ins>
            <w:ins w:id="383" w:author="Author" w:date="2021-09-21T15:40:00Z">
              <w:r>
                <w:rPr>
                  <w:lang w:eastAsia="zh-CN"/>
                </w:rPr>
                <w:t>. Unit is byte.</w:t>
              </w:r>
            </w:ins>
          </w:p>
          <w:p w14:paraId="03609410" w14:textId="77777777" w:rsidR="00591A08" w:rsidRPr="00B8556B" w:rsidRDefault="00591A08" w:rsidP="00591A08">
            <w:pPr>
              <w:pStyle w:val="TAL"/>
              <w:rPr>
                <w:ins w:id="384" w:author="Author" w:date="2021-09-21T15:41:00Z"/>
                <w:rFonts w:cs="Arial"/>
                <w:szCs w:val="18"/>
              </w:rPr>
            </w:pPr>
          </w:p>
          <w:p w14:paraId="4B5536F3" w14:textId="13AF39F7" w:rsidR="00591A08" w:rsidRPr="00591A08" w:rsidRDefault="00591A08" w:rsidP="00004F45">
            <w:pPr>
              <w:pStyle w:val="TAL"/>
              <w:rPr>
                <w:ins w:id="385" w:author="Author" w:date="2021-09-21T15:37:00Z"/>
                <w:szCs w:val="18"/>
              </w:rPr>
            </w:pPr>
            <w:ins w:id="386" w:author="Author" w:date="2021-09-21T15:41:00Z">
              <w:r w:rsidRPr="0010693E">
                <w:rPr>
                  <w:szCs w:val="18"/>
                </w:rPr>
                <w:t>allowedValues:</w:t>
              </w:r>
              <w:r>
                <w:rPr>
                  <w:szCs w:val="18"/>
                </w:rPr>
                <w:t xml:space="preserve"> non-negative integers</w:t>
              </w:r>
            </w:ins>
          </w:p>
        </w:tc>
        <w:tc>
          <w:tcPr>
            <w:tcW w:w="1064" w:type="pct"/>
          </w:tcPr>
          <w:p w14:paraId="7243C3EB" w14:textId="01589277" w:rsidR="00591A08" w:rsidRPr="00C5220C" w:rsidRDefault="00591A08" w:rsidP="00591A08">
            <w:pPr>
              <w:spacing w:after="0"/>
              <w:rPr>
                <w:ins w:id="387" w:author="Author" w:date="2021-09-21T15:40:00Z"/>
                <w:rFonts w:ascii="Arial" w:hAnsi="Arial" w:cs="Arial"/>
                <w:sz w:val="18"/>
                <w:szCs w:val="18"/>
              </w:rPr>
            </w:pPr>
            <w:ins w:id="388" w:author="Author" w:date="2021-09-21T15:40:00Z">
              <w:r w:rsidRPr="00AA5B48">
                <w:rPr>
                  <w:rFonts w:ascii="Arial" w:hAnsi="Arial" w:cs="Arial"/>
                  <w:sz w:val="18"/>
                  <w:szCs w:val="18"/>
                </w:rPr>
                <w:t xml:space="preserve">Type: </w:t>
              </w:r>
            </w:ins>
            <w:ins w:id="389" w:author="Author" w:date="2021-09-21T15:41:00Z">
              <w:r>
                <w:rPr>
                  <w:rFonts w:ascii="Arial" w:hAnsi="Arial" w:cs="Arial"/>
                  <w:sz w:val="18"/>
                  <w:szCs w:val="18"/>
                </w:rPr>
                <w:t>Integer</w:t>
              </w:r>
            </w:ins>
          </w:p>
          <w:p w14:paraId="2CC002F6" w14:textId="77777777" w:rsidR="00591A08" w:rsidRPr="002E7AD4" w:rsidRDefault="00591A08" w:rsidP="00591A08">
            <w:pPr>
              <w:spacing w:after="0"/>
              <w:rPr>
                <w:ins w:id="390" w:author="Author" w:date="2021-09-21T15:40:00Z"/>
                <w:rFonts w:ascii="Arial" w:hAnsi="Arial" w:cs="Arial"/>
                <w:sz w:val="18"/>
                <w:szCs w:val="18"/>
              </w:rPr>
            </w:pPr>
            <w:ins w:id="391" w:author="Author" w:date="2021-09-21T15:40:00Z">
              <w:r w:rsidRPr="002E7AD4">
                <w:rPr>
                  <w:rFonts w:ascii="Arial" w:hAnsi="Arial" w:cs="Arial"/>
                  <w:sz w:val="18"/>
                  <w:szCs w:val="18"/>
                </w:rPr>
                <w:t>multiplicity: 1</w:t>
              </w:r>
            </w:ins>
          </w:p>
          <w:p w14:paraId="5D3E631E" w14:textId="77777777" w:rsidR="00591A08" w:rsidRPr="00FA752D" w:rsidRDefault="00591A08" w:rsidP="00591A08">
            <w:pPr>
              <w:spacing w:after="0"/>
              <w:rPr>
                <w:ins w:id="392" w:author="Author" w:date="2021-09-21T15:40:00Z"/>
                <w:rFonts w:ascii="Arial" w:hAnsi="Arial" w:cs="Arial"/>
                <w:sz w:val="18"/>
                <w:szCs w:val="18"/>
              </w:rPr>
            </w:pPr>
            <w:ins w:id="393" w:author="Author" w:date="2021-09-21T15:40:00Z">
              <w:r w:rsidRPr="00EC22EB">
                <w:rPr>
                  <w:rFonts w:ascii="Arial" w:hAnsi="Arial" w:cs="Arial"/>
                  <w:sz w:val="18"/>
                  <w:szCs w:val="18"/>
                </w:rPr>
                <w:t>isOrdered: N/A</w:t>
              </w:r>
            </w:ins>
          </w:p>
          <w:p w14:paraId="3D6D683D" w14:textId="77777777" w:rsidR="00591A08" w:rsidRPr="00787F01" w:rsidRDefault="00591A08" w:rsidP="00591A08">
            <w:pPr>
              <w:spacing w:after="0"/>
              <w:rPr>
                <w:ins w:id="394" w:author="Author" w:date="2021-09-21T15:40:00Z"/>
                <w:rFonts w:ascii="Arial" w:hAnsi="Arial" w:cs="Arial"/>
                <w:sz w:val="18"/>
                <w:szCs w:val="18"/>
              </w:rPr>
            </w:pPr>
            <w:ins w:id="395" w:author="Author" w:date="2021-09-21T15:40:00Z">
              <w:r w:rsidRPr="00424998">
                <w:rPr>
                  <w:rFonts w:ascii="Arial" w:hAnsi="Arial" w:cs="Arial"/>
                  <w:sz w:val="18"/>
                  <w:szCs w:val="18"/>
                </w:rPr>
                <w:t>isUnique: N/A</w:t>
              </w:r>
            </w:ins>
          </w:p>
          <w:p w14:paraId="2944CD0B" w14:textId="77777777" w:rsidR="00591A08" w:rsidRPr="001318DA" w:rsidRDefault="00591A08" w:rsidP="00591A08">
            <w:pPr>
              <w:spacing w:after="0"/>
              <w:rPr>
                <w:ins w:id="396" w:author="Author" w:date="2021-09-21T15:40:00Z"/>
                <w:rFonts w:ascii="Arial" w:hAnsi="Arial" w:cs="Arial"/>
                <w:sz w:val="18"/>
                <w:szCs w:val="18"/>
              </w:rPr>
            </w:pPr>
            <w:ins w:id="397" w:author="Author" w:date="2021-09-21T15:40:00Z">
              <w:r w:rsidRPr="00702590">
                <w:rPr>
                  <w:rFonts w:ascii="Arial" w:hAnsi="Arial" w:cs="Arial"/>
                  <w:sz w:val="18"/>
                  <w:szCs w:val="18"/>
                </w:rPr>
                <w:t>defaultValue: N</w:t>
              </w:r>
              <w:r w:rsidRPr="001318DA">
                <w:rPr>
                  <w:rFonts w:ascii="Arial" w:hAnsi="Arial" w:cs="Arial"/>
                  <w:sz w:val="18"/>
                  <w:szCs w:val="18"/>
                </w:rPr>
                <w:t>one</w:t>
              </w:r>
            </w:ins>
          </w:p>
          <w:p w14:paraId="1F29ED0F" w14:textId="4F7AF384" w:rsidR="00591A08" w:rsidRPr="00AA5B48" w:rsidRDefault="00591A08" w:rsidP="00591A08">
            <w:pPr>
              <w:spacing w:after="0"/>
              <w:rPr>
                <w:ins w:id="398" w:author="Author" w:date="2021-09-21T15:37:00Z"/>
                <w:rFonts w:ascii="Arial" w:hAnsi="Arial" w:cs="Arial"/>
                <w:sz w:val="18"/>
                <w:szCs w:val="18"/>
              </w:rPr>
            </w:pPr>
            <w:ins w:id="399" w:author="Author" w:date="2021-09-21T15:40:00Z">
              <w:r w:rsidRPr="009D2D5F">
                <w:rPr>
                  <w:rFonts w:ascii="Arial" w:hAnsi="Arial" w:cs="Arial"/>
                  <w:sz w:val="18"/>
                  <w:szCs w:val="18"/>
                </w:rPr>
                <w:t>isNullable: False</w:t>
              </w:r>
            </w:ins>
          </w:p>
        </w:tc>
      </w:tr>
      <w:tr w:rsidR="00591A08" w:rsidRPr="00B26339" w14:paraId="68B1E4C9" w14:textId="77777777" w:rsidTr="00004F45">
        <w:trPr>
          <w:cantSplit/>
          <w:jc w:val="center"/>
          <w:ins w:id="400" w:author="Author" w:date="2021-09-21T15:37:00Z"/>
        </w:trPr>
        <w:tc>
          <w:tcPr>
            <w:tcW w:w="1279" w:type="pct"/>
          </w:tcPr>
          <w:p w14:paraId="4950D928" w14:textId="587DF1FD" w:rsidR="00591A08" w:rsidRDefault="00591A08" w:rsidP="00591A08">
            <w:pPr>
              <w:pStyle w:val="TAL"/>
              <w:rPr>
                <w:ins w:id="401" w:author="Author" w:date="2021-09-21T15:37:00Z"/>
                <w:rFonts w:cs="Arial"/>
                <w:szCs w:val="18"/>
              </w:rPr>
            </w:pPr>
            <w:ins w:id="402" w:author="Author" w:date="2021-09-21T15:41:00Z">
              <w:r>
                <w:rPr>
                  <w:rFonts w:cs="Arial"/>
                  <w:szCs w:val="18"/>
                </w:rPr>
                <w:t>startTime</w:t>
              </w:r>
            </w:ins>
          </w:p>
        </w:tc>
        <w:tc>
          <w:tcPr>
            <w:tcW w:w="2657" w:type="pct"/>
          </w:tcPr>
          <w:p w14:paraId="1A8FCE1F" w14:textId="1B748224" w:rsidR="00591A08" w:rsidRDefault="00591A08" w:rsidP="00591A08">
            <w:pPr>
              <w:pStyle w:val="TAL"/>
              <w:rPr>
                <w:ins w:id="403" w:author="Author" w:date="2021-09-21T15:43:00Z"/>
                <w:lang w:eastAsia="zh-CN"/>
              </w:rPr>
            </w:pPr>
            <w:ins w:id="404" w:author="Author" w:date="2021-09-21T15:41:00Z">
              <w:r>
                <w:rPr>
                  <w:lang w:eastAsia="zh-CN"/>
                </w:rPr>
                <w:t xml:space="preserve">Start time of the data, i.e. the time stamp of the first </w:t>
              </w:r>
            </w:ins>
            <w:ins w:id="405" w:author="Author" w:date="2021-09-21T18:08:00Z">
              <w:r w:rsidR="00130122">
                <w:rPr>
                  <w:lang w:eastAsia="zh-CN"/>
                </w:rPr>
                <w:t xml:space="preserve">data element of the first </w:t>
              </w:r>
            </w:ins>
            <w:ins w:id="406" w:author="Author" w:date="2021-09-21T15:41:00Z">
              <w:r>
                <w:rPr>
                  <w:lang w:eastAsia="zh-CN"/>
                </w:rPr>
                <w:t xml:space="preserve">"DataItem" in the </w:t>
              </w:r>
            </w:ins>
            <w:ins w:id="407" w:author="Author" w:date="2021-09-21T16:32:00Z">
              <w:r w:rsidR="00441423">
                <w:rPr>
                  <w:lang w:eastAsia="zh-CN"/>
                </w:rPr>
                <w:t>"DataC</w:t>
              </w:r>
            </w:ins>
            <w:ins w:id="408" w:author="Author" w:date="2021-09-21T15:41:00Z">
              <w:r>
                <w:rPr>
                  <w:lang w:eastAsia="zh-CN"/>
                </w:rPr>
                <w:t>ollection</w:t>
              </w:r>
            </w:ins>
            <w:ins w:id="409" w:author="Author" w:date="2021-09-21T16:32:00Z">
              <w:r w:rsidR="00441423">
                <w:rPr>
                  <w:lang w:eastAsia="zh-CN"/>
                </w:rPr>
                <w:t>"</w:t>
              </w:r>
            </w:ins>
            <w:ins w:id="410" w:author="Author" w:date="2021-09-21T15:41:00Z">
              <w:r>
                <w:rPr>
                  <w:lang w:eastAsia="zh-CN"/>
                </w:rPr>
                <w:t>. This attribute is set once only and is never updated.</w:t>
              </w:r>
            </w:ins>
          </w:p>
          <w:p w14:paraId="1C791DAF" w14:textId="77777777" w:rsidR="008507F2" w:rsidRPr="00B8556B" w:rsidRDefault="008507F2" w:rsidP="008507F2">
            <w:pPr>
              <w:pStyle w:val="TAL"/>
              <w:rPr>
                <w:ins w:id="411" w:author="Author" w:date="2021-09-21T15:43:00Z"/>
                <w:rFonts w:cs="Arial"/>
                <w:szCs w:val="18"/>
              </w:rPr>
            </w:pPr>
          </w:p>
          <w:p w14:paraId="3DA7C13B" w14:textId="0CF2F917" w:rsidR="008507F2" w:rsidRDefault="008507F2" w:rsidP="008507F2">
            <w:pPr>
              <w:pStyle w:val="TAL"/>
              <w:rPr>
                <w:ins w:id="412" w:author="Author" w:date="2021-09-21T15:37:00Z"/>
                <w:rFonts w:cs="Arial"/>
                <w:szCs w:val="18"/>
              </w:rPr>
            </w:pPr>
            <w:ins w:id="413" w:author="Author" w:date="2021-09-21T15:43:00Z">
              <w:r w:rsidRPr="0010693E">
                <w:rPr>
                  <w:szCs w:val="18"/>
                </w:rPr>
                <w:t>allowedValues:</w:t>
              </w:r>
              <w:r>
                <w:rPr>
                  <w:szCs w:val="18"/>
                </w:rPr>
                <w:t xml:space="preserve"> N/A</w:t>
              </w:r>
            </w:ins>
          </w:p>
        </w:tc>
        <w:tc>
          <w:tcPr>
            <w:tcW w:w="1064" w:type="pct"/>
          </w:tcPr>
          <w:p w14:paraId="606D5404" w14:textId="027C03D1" w:rsidR="00591A08" w:rsidRPr="00C5220C" w:rsidRDefault="00591A08" w:rsidP="00591A08">
            <w:pPr>
              <w:spacing w:after="0"/>
              <w:rPr>
                <w:ins w:id="414" w:author="Author" w:date="2021-09-21T15:42:00Z"/>
                <w:rFonts w:ascii="Arial" w:hAnsi="Arial" w:cs="Arial"/>
                <w:sz w:val="18"/>
                <w:szCs w:val="18"/>
              </w:rPr>
            </w:pPr>
            <w:ins w:id="415" w:author="Author" w:date="2021-09-21T15:42:00Z">
              <w:r w:rsidRPr="00AA5B48">
                <w:rPr>
                  <w:rFonts w:ascii="Arial" w:hAnsi="Arial" w:cs="Arial"/>
                  <w:sz w:val="18"/>
                  <w:szCs w:val="18"/>
                </w:rPr>
                <w:t xml:space="preserve">Type: </w:t>
              </w:r>
              <w:r>
                <w:rPr>
                  <w:rFonts w:ascii="Arial" w:hAnsi="Arial" w:cs="Arial"/>
                  <w:sz w:val="18"/>
                  <w:szCs w:val="18"/>
                </w:rPr>
                <w:t>DateTime</w:t>
              </w:r>
            </w:ins>
          </w:p>
          <w:p w14:paraId="5D3D1184" w14:textId="77777777" w:rsidR="00591A08" w:rsidRPr="002E7AD4" w:rsidRDefault="00591A08" w:rsidP="00591A08">
            <w:pPr>
              <w:spacing w:after="0"/>
              <w:rPr>
                <w:ins w:id="416" w:author="Author" w:date="2021-09-21T15:42:00Z"/>
                <w:rFonts w:ascii="Arial" w:hAnsi="Arial" w:cs="Arial"/>
                <w:sz w:val="18"/>
                <w:szCs w:val="18"/>
              </w:rPr>
            </w:pPr>
            <w:ins w:id="417" w:author="Author" w:date="2021-09-21T15:42:00Z">
              <w:r w:rsidRPr="002E7AD4">
                <w:rPr>
                  <w:rFonts w:ascii="Arial" w:hAnsi="Arial" w:cs="Arial"/>
                  <w:sz w:val="18"/>
                  <w:szCs w:val="18"/>
                </w:rPr>
                <w:t>multiplicity: 1</w:t>
              </w:r>
            </w:ins>
          </w:p>
          <w:p w14:paraId="0AD5DCA8" w14:textId="77777777" w:rsidR="00591A08" w:rsidRPr="00FA752D" w:rsidRDefault="00591A08" w:rsidP="00591A08">
            <w:pPr>
              <w:spacing w:after="0"/>
              <w:rPr>
                <w:ins w:id="418" w:author="Author" w:date="2021-09-21T15:42:00Z"/>
                <w:rFonts w:ascii="Arial" w:hAnsi="Arial" w:cs="Arial"/>
                <w:sz w:val="18"/>
                <w:szCs w:val="18"/>
              </w:rPr>
            </w:pPr>
            <w:ins w:id="419" w:author="Author" w:date="2021-09-21T15:42:00Z">
              <w:r w:rsidRPr="00EC22EB">
                <w:rPr>
                  <w:rFonts w:ascii="Arial" w:hAnsi="Arial" w:cs="Arial"/>
                  <w:sz w:val="18"/>
                  <w:szCs w:val="18"/>
                </w:rPr>
                <w:t>isOrdered: N/A</w:t>
              </w:r>
            </w:ins>
          </w:p>
          <w:p w14:paraId="497EDB7E" w14:textId="77777777" w:rsidR="00591A08" w:rsidRPr="00787F01" w:rsidRDefault="00591A08" w:rsidP="00591A08">
            <w:pPr>
              <w:spacing w:after="0"/>
              <w:rPr>
                <w:ins w:id="420" w:author="Author" w:date="2021-09-21T15:42:00Z"/>
                <w:rFonts w:ascii="Arial" w:hAnsi="Arial" w:cs="Arial"/>
                <w:sz w:val="18"/>
                <w:szCs w:val="18"/>
              </w:rPr>
            </w:pPr>
            <w:ins w:id="421" w:author="Author" w:date="2021-09-21T15:42:00Z">
              <w:r w:rsidRPr="00424998">
                <w:rPr>
                  <w:rFonts w:ascii="Arial" w:hAnsi="Arial" w:cs="Arial"/>
                  <w:sz w:val="18"/>
                  <w:szCs w:val="18"/>
                </w:rPr>
                <w:t>isUnique: N/A</w:t>
              </w:r>
            </w:ins>
          </w:p>
          <w:p w14:paraId="22B74F09" w14:textId="77777777" w:rsidR="00591A08" w:rsidRPr="001318DA" w:rsidRDefault="00591A08" w:rsidP="00591A08">
            <w:pPr>
              <w:spacing w:after="0"/>
              <w:rPr>
                <w:ins w:id="422" w:author="Author" w:date="2021-09-21T15:42:00Z"/>
                <w:rFonts w:ascii="Arial" w:hAnsi="Arial" w:cs="Arial"/>
                <w:sz w:val="18"/>
                <w:szCs w:val="18"/>
              </w:rPr>
            </w:pPr>
            <w:ins w:id="423" w:author="Author" w:date="2021-09-21T15:42:00Z">
              <w:r w:rsidRPr="00702590">
                <w:rPr>
                  <w:rFonts w:ascii="Arial" w:hAnsi="Arial" w:cs="Arial"/>
                  <w:sz w:val="18"/>
                  <w:szCs w:val="18"/>
                </w:rPr>
                <w:t>defaultValue: N</w:t>
              </w:r>
              <w:r w:rsidRPr="001318DA">
                <w:rPr>
                  <w:rFonts w:ascii="Arial" w:hAnsi="Arial" w:cs="Arial"/>
                  <w:sz w:val="18"/>
                  <w:szCs w:val="18"/>
                </w:rPr>
                <w:t>one</w:t>
              </w:r>
            </w:ins>
          </w:p>
          <w:p w14:paraId="67ACBBEA" w14:textId="6D5FD313" w:rsidR="00591A08" w:rsidRPr="00AA5B48" w:rsidRDefault="00591A08" w:rsidP="00591A08">
            <w:pPr>
              <w:spacing w:after="0"/>
              <w:rPr>
                <w:ins w:id="424" w:author="Author" w:date="2021-09-21T15:37:00Z"/>
                <w:rFonts w:ascii="Arial" w:hAnsi="Arial" w:cs="Arial"/>
                <w:sz w:val="18"/>
                <w:szCs w:val="18"/>
              </w:rPr>
            </w:pPr>
            <w:ins w:id="425" w:author="Author" w:date="2021-09-21T15:42:00Z">
              <w:r w:rsidRPr="009D2D5F">
                <w:rPr>
                  <w:rFonts w:ascii="Arial" w:hAnsi="Arial" w:cs="Arial"/>
                  <w:sz w:val="18"/>
                  <w:szCs w:val="18"/>
                </w:rPr>
                <w:t>isNullable: False</w:t>
              </w:r>
            </w:ins>
          </w:p>
        </w:tc>
      </w:tr>
      <w:tr w:rsidR="00591A08" w:rsidRPr="00B26339" w14:paraId="4AFFB31F" w14:textId="77777777" w:rsidTr="00004F45">
        <w:trPr>
          <w:cantSplit/>
          <w:jc w:val="center"/>
          <w:ins w:id="426" w:author="Author" w:date="2021-09-21T15:37:00Z"/>
        </w:trPr>
        <w:tc>
          <w:tcPr>
            <w:tcW w:w="1279" w:type="pct"/>
          </w:tcPr>
          <w:p w14:paraId="305093DD" w14:textId="23B979E3" w:rsidR="00591A08" w:rsidRDefault="00591A08" w:rsidP="00591A08">
            <w:pPr>
              <w:pStyle w:val="TAL"/>
              <w:rPr>
                <w:ins w:id="427" w:author="Author" w:date="2021-09-21T15:37:00Z"/>
                <w:rFonts w:cs="Arial"/>
                <w:szCs w:val="18"/>
              </w:rPr>
            </w:pPr>
            <w:ins w:id="428" w:author="Author" w:date="2021-09-21T15:41:00Z">
              <w:r>
                <w:rPr>
                  <w:rFonts w:cs="Arial"/>
                  <w:szCs w:val="18"/>
                </w:rPr>
                <w:t>endTime</w:t>
              </w:r>
            </w:ins>
          </w:p>
        </w:tc>
        <w:tc>
          <w:tcPr>
            <w:tcW w:w="2657" w:type="pct"/>
          </w:tcPr>
          <w:p w14:paraId="5F4AB48E" w14:textId="7E3FB06E" w:rsidR="00591A08" w:rsidRDefault="00591A08" w:rsidP="00591A08">
            <w:pPr>
              <w:pStyle w:val="TAL"/>
              <w:rPr>
                <w:ins w:id="429" w:author="Author" w:date="2021-09-21T15:43:00Z"/>
                <w:lang w:eastAsia="zh-CN"/>
              </w:rPr>
            </w:pPr>
            <w:ins w:id="430" w:author="Author" w:date="2021-09-21T15:41:00Z">
              <w:r>
                <w:rPr>
                  <w:lang w:eastAsia="zh-CN"/>
                </w:rPr>
                <w:t xml:space="preserve">End time of the data, i.e. the time stamp of the last </w:t>
              </w:r>
            </w:ins>
            <w:ins w:id="431" w:author="Author" w:date="2021-09-21T18:08:00Z">
              <w:r w:rsidR="00130122">
                <w:rPr>
                  <w:lang w:eastAsia="zh-CN"/>
                </w:rPr>
                <w:t>da</w:t>
              </w:r>
            </w:ins>
            <w:ins w:id="432" w:author="Author" w:date="2021-09-21T18:09:00Z">
              <w:r w:rsidR="00130122">
                <w:rPr>
                  <w:lang w:eastAsia="zh-CN"/>
                </w:rPr>
                <w:t xml:space="preserve">ta element of the last </w:t>
              </w:r>
            </w:ins>
            <w:ins w:id="433" w:author="Author" w:date="2021-09-21T15:41:00Z">
              <w:r>
                <w:rPr>
                  <w:lang w:eastAsia="zh-CN"/>
                </w:rPr>
                <w:t xml:space="preserve">"DataItem" in the </w:t>
              </w:r>
            </w:ins>
            <w:ins w:id="434" w:author="Author" w:date="2021-09-21T16:32:00Z">
              <w:r w:rsidR="00441423">
                <w:rPr>
                  <w:lang w:eastAsia="zh-CN"/>
                </w:rPr>
                <w:t>"DataC</w:t>
              </w:r>
            </w:ins>
            <w:ins w:id="435" w:author="Author" w:date="2021-09-21T15:41:00Z">
              <w:r>
                <w:rPr>
                  <w:lang w:eastAsia="zh-CN"/>
                </w:rPr>
                <w:t>ollection</w:t>
              </w:r>
            </w:ins>
            <w:ins w:id="436" w:author="Author" w:date="2021-09-21T16:32:00Z">
              <w:r w:rsidR="00441423">
                <w:rPr>
                  <w:lang w:eastAsia="zh-CN"/>
                </w:rPr>
                <w:t>"</w:t>
              </w:r>
            </w:ins>
            <w:ins w:id="437" w:author="Author" w:date="2021-09-21T15:41:00Z">
              <w:r>
                <w:rPr>
                  <w:lang w:eastAsia="zh-CN"/>
                </w:rPr>
                <w:t>. This attribute is updated always when a new "DataItem" is added.</w:t>
              </w:r>
            </w:ins>
          </w:p>
          <w:p w14:paraId="44E9C556" w14:textId="77777777" w:rsidR="008507F2" w:rsidRPr="00B8556B" w:rsidRDefault="008507F2" w:rsidP="008507F2">
            <w:pPr>
              <w:pStyle w:val="TAL"/>
              <w:rPr>
                <w:ins w:id="438" w:author="Author" w:date="2021-09-21T15:43:00Z"/>
                <w:rFonts w:cs="Arial"/>
                <w:szCs w:val="18"/>
              </w:rPr>
            </w:pPr>
          </w:p>
          <w:p w14:paraId="1E455AEE" w14:textId="2091C449" w:rsidR="008507F2" w:rsidRDefault="008507F2" w:rsidP="008507F2">
            <w:pPr>
              <w:pStyle w:val="TAL"/>
              <w:rPr>
                <w:ins w:id="439" w:author="Author" w:date="2021-09-21T15:37:00Z"/>
                <w:rFonts w:cs="Arial"/>
                <w:szCs w:val="18"/>
              </w:rPr>
            </w:pPr>
            <w:ins w:id="440" w:author="Author" w:date="2021-09-21T15:43:00Z">
              <w:r w:rsidRPr="0010693E">
                <w:rPr>
                  <w:szCs w:val="18"/>
                </w:rPr>
                <w:t>allowedValues:</w:t>
              </w:r>
              <w:r>
                <w:rPr>
                  <w:szCs w:val="18"/>
                </w:rPr>
                <w:t xml:space="preserve"> N/A</w:t>
              </w:r>
            </w:ins>
          </w:p>
        </w:tc>
        <w:tc>
          <w:tcPr>
            <w:tcW w:w="1064" w:type="pct"/>
          </w:tcPr>
          <w:p w14:paraId="0336CD17" w14:textId="242BBFBB" w:rsidR="00591A08" w:rsidRPr="00C5220C" w:rsidRDefault="00591A08" w:rsidP="00591A08">
            <w:pPr>
              <w:spacing w:after="0"/>
              <w:rPr>
                <w:ins w:id="441" w:author="Author" w:date="2021-09-21T15:42:00Z"/>
                <w:rFonts w:ascii="Arial" w:hAnsi="Arial" w:cs="Arial"/>
                <w:sz w:val="18"/>
                <w:szCs w:val="18"/>
              </w:rPr>
            </w:pPr>
            <w:ins w:id="442" w:author="Author" w:date="2021-09-21T15:42:00Z">
              <w:r w:rsidRPr="00AA5B48">
                <w:rPr>
                  <w:rFonts w:ascii="Arial" w:hAnsi="Arial" w:cs="Arial"/>
                  <w:sz w:val="18"/>
                  <w:szCs w:val="18"/>
                </w:rPr>
                <w:t xml:space="preserve">Type: </w:t>
              </w:r>
              <w:r>
                <w:rPr>
                  <w:rFonts w:ascii="Arial" w:hAnsi="Arial" w:cs="Arial"/>
                  <w:sz w:val="18"/>
                  <w:szCs w:val="18"/>
                </w:rPr>
                <w:t>DateTime</w:t>
              </w:r>
            </w:ins>
          </w:p>
          <w:p w14:paraId="6866A5B9" w14:textId="77777777" w:rsidR="00591A08" w:rsidRPr="002E7AD4" w:rsidRDefault="00591A08" w:rsidP="00591A08">
            <w:pPr>
              <w:spacing w:after="0"/>
              <w:rPr>
                <w:ins w:id="443" w:author="Author" w:date="2021-09-21T15:42:00Z"/>
                <w:rFonts w:ascii="Arial" w:hAnsi="Arial" w:cs="Arial"/>
                <w:sz w:val="18"/>
                <w:szCs w:val="18"/>
              </w:rPr>
            </w:pPr>
            <w:ins w:id="444" w:author="Author" w:date="2021-09-21T15:42:00Z">
              <w:r w:rsidRPr="002E7AD4">
                <w:rPr>
                  <w:rFonts w:ascii="Arial" w:hAnsi="Arial" w:cs="Arial"/>
                  <w:sz w:val="18"/>
                  <w:szCs w:val="18"/>
                </w:rPr>
                <w:t>multiplicity: 1</w:t>
              </w:r>
            </w:ins>
          </w:p>
          <w:p w14:paraId="44F09728" w14:textId="77777777" w:rsidR="00591A08" w:rsidRPr="00FA752D" w:rsidRDefault="00591A08" w:rsidP="00591A08">
            <w:pPr>
              <w:spacing w:after="0"/>
              <w:rPr>
                <w:ins w:id="445" w:author="Author" w:date="2021-09-21T15:42:00Z"/>
                <w:rFonts w:ascii="Arial" w:hAnsi="Arial" w:cs="Arial"/>
                <w:sz w:val="18"/>
                <w:szCs w:val="18"/>
              </w:rPr>
            </w:pPr>
            <w:ins w:id="446" w:author="Author" w:date="2021-09-21T15:42:00Z">
              <w:r w:rsidRPr="00EC22EB">
                <w:rPr>
                  <w:rFonts w:ascii="Arial" w:hAnsi="Arial" w:cs="Arial"/>
                  <w:sz w:val="18"/>
                  <w:szCs w:val="18"/>
                </w:rPr>
                <w:t>isOrdered: N/A</w:t>
              </w:r>
            </w:ins>
          </w:p>
          <w:p w14:paraId="5CE3A80E" w14:textId="77777777" w:rsidR="00591A08" w:rsidRPr="00787F01" w:rsidRDefault="00591A08" w:rsidP="00591A08">
            <w:pPr>
              <w:spacing w:after="0"/>
              <w:rPr>
                <w:ins w:id="447" w:author="Author" w:date="2021-09-21T15:42:00Z"/>
                <w:rFonts w:ascii="Arial" w:hAnsi="Arial" w:cs="Arial"/>
                <w:sz w:val="18"/>
                <w:szCs w:val="18"/>
              </w:rPr>
            </w:pPr>
            <w:ins w:id="448" w:author="Author" w:date="2021-09-21T15:42:00Z">
              <w:r w:rsidRPr="00424998">
                <w:rPr>
                  <w:rFonts w:ascii="Arial" w:hAnsi="Arial" w:cs="Arial"/>
                  <w:sz w:val="18"/>
                  <w:szCs w:val="18"/>
                </w:rPr>
                <w:t>isUnique: N/A</w:t>
              </w:r>
            </w:ins>
          </w:p>
          <w:p w14:paraId="24B308B7" w14:textId="77777777" w:rsidR="00591A08" w:rsidRPr="001318DA" w:rsidRDefault="00591A08" w:rsidP="00591A08">
            <w:pPr>
              <w:spacing w:after="0"/>
              <w:rPr>
                <w:ins w:id="449" w:author="Author" w:date="2021-09-21T15:42:00Z"/>
                <w:rFonts w:ascii="Arial" w:hAnsi="Arial" w:cs="Arial"/>
                <w:sz w:val="18"/>
                <w:szCs w:val="18"/>
              </w:rPr>
            </w:pPr>
            <w:ins w:id="450" w:author="Author" w:date="2021-09-21T15:42:00Z">
              <w:r w:rsidRPr="00702590">
                <w:rPr>
                  <w:rFonts w:ascii="Arial" w:hAnsi="Arial" w:cs="Arial"/>
                  <w:sz w:val="18"/>
                  <w:szCs w:val="18"/>
                </w:rPr>
                <w:t>defaultValue: N</w:t>
              </w:r>
              <w:r w:rsidRPr="001318DA">
                <w:rPr>
                  <w:rFonts w:ascii="Arial" w:hAnsi="Arial" w:cs="Arial"/>
                  <w:sz w:val="18"/>
                  <w:szCs w:val="18"/>
                </w:rPr>
                <w:t>one</w:t>
              </w:r>
            </w:ins>
          </w:p>
          <w:p w14:paraId="65BE278A" w14:textId="03620FFA" w:rsidR="00591A08" w:rsidRPr="00AA5B48" w:rsidRDefault="00591A08" w:rsidP="00591A08">
            <w:pPr>
              <w:spacing w:after="0"/>
              <w:rPr>
                <w:ins w:id="451" w:author="Author" w:date="2021-09-21T15:37:00Z"/>
                <w:rFonts w:ascii="Arial" w:hAnsi="Arial" w:cs="Arial"/>
                <w:sz w:val="18"/>
                <w:szCs w:val="18"/>
              </w:rPr>
            </w:pPr>
            <w:ins w:id="452" w:author="Author" w:date="2021-09-21T15:42:00Z">
              <w:r w:rsidRPr="009D2D5F">
                <w:rPr>
                  <w:rFonts w:ascii="Arial" w:hAnsi="Arial" w:cs="Arial"/>
                  <w:sz w:val="18"/>
                  <w:szCs w:val="18"/>
                </w:rPr>
                <w:t>isNullable: False</w:t>
              </w:r>
            </w:ins>
          </w:p>
        </w:tc>
      </w:tr>
      <w:tr w:rsidR="00591A08" w:rsidRPr="00B26339" w14:paraId="3ECDCF03" w14:textId="77777777" w:rsidTr="00004F45">
        <w:trPr>
          <w:cantSplit/>
          <w:jc w:val="center"/>
          <w:ins w:id="453" w:author="Author" w:date="2021-09-21T15:41:00Z"/>
        </w:trPr>
        <w:tc>
          <w:tcPr>
            <w:tcW w:w="1279" w:type="pct"/>
          </w:tcPr>
          <w:p w14:paraId="3FEB9E1E" w14:textId="0E1FD342" w:rsidR="00591A08" w:rsidRDefault="008507F2" w:rsidP="00591A08">
            <w:pPr>
              <w:pStyle w:val="TAL"/>
              <w:rPr>
                <w:ins w:id="454" w:author="Author" w:date="2021-09-21T15:41:00Z"/>
                <w:rFonts w:cs="Arial"/>
                <w:szCs w:val="18"/>
              </w:rPr>
            </w:pPr>
            <w:ins w:id="455" w:author="Author" w:date="2021-09-21T15:42:00Z">
              <w:r>
                <w:rPr>
                  <w:rFonts w:cs="Arial"/>
                  <w:szCs w:val="18"/>
                </w:rPr>
                <w:t>deletionT</w:t>
              </w:r>
            </w:ins>
            <w:ins w:id="456" w:author="Author" w:date="2021-09-21T15:43:00Z">
              <w:r>
                <w:rPr>
                  <w:rFonts w:cs="Arial"/>
                  <w:szCs w:val="18"/>
                </w:rPr>
                <w:t>ime</w:t>
              </w:r>
            </w:ins>
          </w:p>
        </w:tc>
        <w:tc>
          <w:tcPr>
            <w:tcW w:w="2657" w:type="pct"/>
          </w:tcPr>
          <w:p w14:paraId="5A48304C" w14:textId="5C83B7A7" w:rsidR="00591A08" w:rsidRDefault="008507F2" w:rsidP="00591A08">
            <w:pPr>
              <w:pStyle w:val="TAL"/>
              <w:rPr>
                <w:ins w:id="457" w:author="Author" w:date="2021-09-21T15:43:00Z"/>
                <w:lang w:eastAsia="zh-CN"/>
              </w:rPr>
            </w:pPr>
            <w:ins w:id="458" w:author="Author" w:date="2021-09-21T15:43:00Z">
              <w:r>
                <w:rPr>
                  <w:lang w:eastAsia="zh-CN"/>
                </w:rPr>
                <w:t xml:space="preserve">Time when the MnS producer will delete the </w:t>
              </w:r>
            </w:ins>
            <w:ins w:id="459" w:author="Author" w:date="2021-09-21T16:33:00Z">
              <w:r w:rsidR="00441423">
                <w:rPr>
                  <w:lang w:eastAsia="zh-CN"/>
                </w:rPr>
                <w:t>"DataC</w:t>
              </w:r>
            </w:ins>
            <w:ins w:id="460" w:author="Author" w:date="2021-09-21T15:43:00Z">
              <w:r>
                <w:rPr>
                  <w:lang w:eastAsia="zh-CN"/>
                </w:rPr>
                <w:t>ollection</w:t>
              </w:r>
            </w:ins>
            <w:ins w:id="461" w:author="Author" w:date="2021-09-21T16:33:00Z">
              <w:r w:rsidR="00441423">
                <w:rPr>
                  <w:lang w:eastAsia="zh-CN"/>
                </w:rPr>
                <w:t>"</w:t>
              </w:r>
            </w:ins>
            <w:ins w:id="462" w:author="Author" w:date="2021-09-21T15:43:00Z">
              <w:r>
                <w:rPr>
                  <w:lang w:eastAsia="zh-CN"/>
                </w:rPr>
                <w:t>, populated only with a valid value when no more data items are added to the collection</w:t>
              </w:r>
            </w:ins>
            <w:ins w:id="463" w:author="Author" w:date="2021-09-21T15:57:00Z">
              <w:r w:rsidR="008B3829">
                <w:rPr>
                  <w:lang w:eastAsia="zh-CN"/>
                </w:rPr>
                <w:t>.</w:t>
              </w:r>
            </w:ins>
          </w:p>
          <w:p w14:paraId="2D8C82C8" w14:textId="77777777" w:rsidR="008507F2" w:rsidRPr="00B8556B" w:rsidRDefault="008507F2" w:rsidP="008507F2">
            <w:pPr>
              <w:pStyle w:val="TAL"/>
              <w:rPr>
                <w:ins w:id="464" w:author="Author" w:date="2021-09-21T15:43:00Z"/>
                <w:rFonts w:cs="Arial"/>
                <w:szCs w:val="18"/>
              </w:rPr>
            </w:pPr>
          </w:p>
          <w:p w14:paraId="4D1DAF27" w14:textId="164157A0" w:rsidR="008507F2" w:rsidRDefault="008507F2" w:rsidP="008507F2">
            <w:pPr>
              <w:pStyle w:val="TAL"/>
              <w:rPr>
                <w:ins w:id="465" w:author="Author" w:date="2021-09-21T15:41:00Z"/>
                <w:rFonts w:cs="Arial"/>
                <w:szCs w:val="18"/>
              </w:rPr>
            </w:pPr>
            <w:ins w:id="466" w:author="Author" w:date="2021-09-21T15:43:00Z">
              <w:r w:rsidRPr="0010693E">
                <w:rPr>
                  <w:szCs w:val="18"/>
                </w:rPr>
                <w:t>allowedValues:</w:t>
              </w:r>
              <w:r>
                <w:rPr>
                  <w:szCs w:val="18"/>
                </w:rPr>
                <w:t xml:space="preserve"> N/A</w:t>
              </w:r>
            </w:ins>
          </w:p>
        </w:tc>
        <w:tc>
          <w:tcPr>
            <w:tcW w:w="1064" w:type="pct"/>
          </w:tcPr>
          <w:p w14:paraId="5178BABA" w14:textId="77777777" w:rsidR="008507F2" w:rsidRPr="00C5220C" w:rsidRDefault="008507F2" w:rsidP="008507F2">
            <w:pPr>
              <w:spacing w:after="0"/>
              <w:rPr>
                <w:ins w:id="467" w:author="Author" w:date="2021-09-21T15:43:00Z"/>
                <w:rFonts w:ascii="Arial" w:hAnsi="Arial" w:cs="Arial"/>
                <w:sz w:val="18"/>
                <w:szCs w:val="18"/>
              </w:rPr>
            </w:pPr>
            <w:ins w:id="468" w:author="Author" w:date="2021-09-21T15:43:00Z">
              <w:r w:rsidRPr="00AA5B48">
                <w:rPr>
                  <w:rFonts w:ascii="Arial" w:hAnsi="Arial" w:cs="Arial"/>
                  <w:sz w:val="18"/>
                  <w:szCs w:val="18"/>
                </w:rPr>
                <w:t xml:space="preserve">Type: </w:t>
              </w:r>
              <w:r>
                <w:rPr>
                  <w:rFonts w:ascii="Arial" w:hAnsi="Arial" w:cs="Arial"/>
                  <w:sz w:val="18"/>
                  <w:szCs w:val="18"/>
                </w:rPr>
                <w:t>DateTime</w:t>
              </w:r>
            </w:ins>
          </w:p>
          <w:p w14:paraId="1FA05ED2" w14:textId="77777777" w:rsidR="008507F2" w:rsidRPr="002E7AD4" w:rsidRDefault="008507F2" w:rsidP="008507F2">
            <w:pPr>
              <w:spacing w:after="0"/>
              <w:rPr>
                <w:ins w:id="469" w:author="Author" w:date="2021-09-21T15:43:00Z"/>
                <w:rFonts w:ascii="Arial" w:hAnsi="Arial" w:cs="Arial"/>
                <w:sz w:val="18"/>
                <w:szCs w:val="18"/>
              </w:rPr>
            </w:pPr>
            <w:ins w:id="470" w:author="Author" w:date="2021-09-21T15:43:00Z">
              <w:r w:rsidRPr="002E7AD4">
                <w:rPr>
                  <w:rFonts w:ascii="Arial" w:hAnsi="Arial" w:cs="Arial"/>
                  <w:sz w:val="18"/>
                  <w:szCs w:val="18"/>
                </w:rPr>
                <w:t>multiplicity: 1</w:t>
              </w:r>
            </w:ins>
          </w:p>
          <w:p w14:paraId="66626252" w14:textId="77777777" w:rsidR="008507F2" w:rsidRPr="00FA752D" w:rsidRDefault="008507F2" w:rsidP="008507F2">
            <w:pPr>
              <w:spacing w:after="0"/>
              <w:rPr>
                <w:ins w:id="471" w:author="Author" w:date="2021-09-21T15:43:00Z"/>
                <w:rFonts w:ascii="Arial" w:hAnsi="Arial" w:cs="Arial"/>
                <w:sz w:val="18"/>
                <w:szCs w:val="18"/>
              </w:rPr>
            </w:pPr>
            <w:ins w:id="472" w:author="Author" w:date="2021-09-21T15:43:00Z">
              <w:r w:rsidRPr="00EC22EB">
                <w:rPr>
                  <w:rFonts w:ascii="Arial" w:hAnsi="Arial" w:cs="Arial"/>
                  <w:sz w:val="18"/>
                  <w:szCs w:val="18"/>
                </w:rPr>
                <w:t>isOrdered: N/A</w:t>
              </w:r>
            </w:ins>
          </w:p>
          <w:p w14:paraId="6762E14B" w14:textId="77777777" w:rsidR="008507F2" w:rsidRPr="00787F01" w:rsidRDefault="008507F2" w:rsidP="008507F2">
            <w:pPr>
              <w:spacing w:after="0"/>
              <w:rPr>
                <w:ins w:id="473" w:author="Author" w:date="2021-09-21T15:43:00Z"/>
                <w:rFonts w:ascii="Arial" w:hAnsi="Arial" w:cs="Arial"/>
                <w:sz w:val="18"/>
                <w:szCs w:val="18"/>
              </w:rPr>
            </w:pPr>
            <w:ins w:id="474" w:author="Author" w:date="2021-09-21T15:43:00Z">
              <w:r w:rsidRPr="00424998">
                <w:rPr>
                  <w:rFonts w:ascii="Arial" w:hAnsi="Arial" w:cs="Arial"/>
                  <w:sz w:val="18"/>
                  <w:szCs w:val="18"/>
                </w:rPr>
                <w:t>isUnique: N/A</w:t>
              </w:r>
            </w:ins>
          </w:p>
          <w:p w14:paraId="5769DD9A" w14:textId="77777777" w:rsidR="008507F2" w:rsidRPr="001318DA" w:rsidRDefault="008507F2" w:rsidP="008507F2">
            <w:pPr>
              <w:spacing w:after="0"/>
              <w:rPr>
                <w:ins w:id="475" w:author="Author" w:date="2021-09-21T15:43:00Z"/>
                <w:rFonts w:ascii="Arial" w:hAnsi="Arial" w:cs="Arial"/>
                <w:sz w:val="18"/>
                <w:szCs w:val="18"/>
              </w:rPr>
            </w:pPr>
            <w:ins w:id="476" w:author="Author" w:date="2021-09-21T15:43:00Z">
              <w:r w:rsidRPr="00702590">
                <w:rPr>
                  <w:rFonts w:ascii="Arial" w:hAnsi="Arial" w:cs="Arial"/>
                  <w:sz w:val="18"/>
                  <w:szCs w:val="18"/>
                </w:rPr>
                <w:t>defaultValue: N</w:t>
              </w:r>
              <w:r w:rsidRPr="001318DA">
                <w:rPr>
                  <w:rFonts w:ascii="Arial" w:hAnsi="Arial" w:cs="Arial"/>
                  <w:sz w:val="18"/>
                  <w:szCs w:val="18"/>
                </w:rPr>
                <w:t>one</w:t>
              </w:r>
            </w:ins>
          </w:p>
          <w:p w14:paraId="06D5453C" w14:textId="1367313E" w:rsidR="00591A08" w:rsidRPr="00AA5B48" w:rsidRDefault="008507F2" w:rsidP="008507F2">
            <w:pPr>
              <w:spacing w:after="0"/>
              <w:rPr>
                <w:ins w:id="477" w:author="Author" w:date="2021-09-21T15:41:00Z"/>
                <w:rFonts w:ascii="Arial" w:hAnsi="Arial" w:cs="Arial"/>
                <w:sz w:val="18"/>
                <w:szCs w:val="18"/>
              </w:rPr>
            </w:pPr>
            <w:ins w:id="478" w:author="Author" w:date="2021-09-21T15:43:00Z">
              <w:r w:rsidRPr="009D2D5F">
                <w:rPr>
                  <w:rFonts w:ascii="Arial" w:hAnsi="Arial" w:cs="Arial"/>
                  <w:sz w:val="18"/>
                  <w:szCs w:val="18"/>
                </w:rPr>
                <w:t>isNullable: False</w:t>
              </w:r>
            </w:ins>
          </w:p>
        </w:tc>
      </w:tr>
      <w:tr w:rsidR="00A05A80" w:rsidRPr="00B26339" w14:paraId="12512A7E" w14:textId="77777777" w:rsidTr="00004F45">
        <w:trPr>
          <w:cantSplit/>
          <w:jc w:val="center"/>
          <w:ins w:id="479" w:author="Author" w:date="2021-09-21T15:47:00Z"/>
        </w:trPr>
        <w:tc>
          <w:tcPr>
            <w:tcW w:w="1279" w:type="pct"/>
          </w:tcPr>
          <w:p w14:paraId="225942A0" w14:textId="67E12F46" w:rsidR="00A05A80" w:rsidRDefault="00A05A80" w:rsidP="00591A08">
            <w:pPr>
              <w:pStyle w:val="TAL"/>
              <w:rPr>
                <w:ins w:id="480" w:author="Author" w:date="2021-09-21T15:47:00Z"/>
                <w:rFonts w:cs="Arial"/>
                <w:szCs w:val="18"/>
              </w:rPr>
            </w:pPr>
            <w:ins w:id="481" w:author="Author" w:date="2021-09-21T15:47:00Z">
              <w:r>
                <w:rPr>
                  <w:lang w:eastAsia="zh-CN"/>
                </w:rPr>
                <w:t>reliability</w:t>
              </w:r>
            </w:ins>
          </w:p>
        </w:tc>
        <w:tc>
          <w:tcPr>
            <w:tcW w:w="2657" w:type="pct"/>
          </w:tcPr>
          <w:p w14:paraId="4A17C64A" w14:textId="66879698" w:rsidR="00A05A80" w:rsidRDefault="00A05A80" w:rsidP="00A05A80">
            <w:pPr>
              <w:pStyle w:val="TAL"/>
              <w:rPr>
                <w:ins w:id="482" w:author="Author" w:date="2021-09-21T15:48:00Z"/>
                <w:lang w:eastAsia="zh-CN"/>
              </w:rPr>
            </w:pPr>
            <w:ins w:id="483" w:author="Author" w:date="2021-09-21T15:47:00Z">
              <w:r>
                <w:rPr>
                  <w:lang w:eastAsia="zh-CN"/>
                </w:rPr>
                <w:t>Reliability of the data</w:t>
              </w:r>
            </w:ins>
            <w:ins w:id="484" w:author="Author" w:date="2021-09-21T15:48:00Z">
              <w:r>
                <w:rPr>
                  <w:lang w:eastAsia="zh-CN"/>
                </w:rPr>
                <w:t xml:space="preserve"> </w:t>
              </w:r>
            </w:ins>
            <w:ins w:id="485" w:author="Author" w:date="2021-09-21T16:36:00Z">
              <w:r w:rsidR="004A7DB9">
                <w:rPr>
                  <w:lang w:eastAsia="zh-CN"/>
                </w:rPr>
                <w:t>in the "DataCollection"</w:t>
              </w:r>
            </w:ins>
            <w:ins w:id="486" w:author="Author" w:date="2021-09-21T15:47:00Z">
              <w:r>
                <w:rPr>
                  <w:lang w:eastAsia="zh-CN"/>
                </w:rPr>
                <w:t>.</w:t>
              </w:r>
            </w:ins>
            <w:ins w:id="487" w:author="Author" w:date="2021-10-14T11:05:00Z">
              <w:r w:rsidR="00037D51">
                <w:rPr>
                  <w:lang w:eastAsia="zh-CN"/>
                </w:rPr>
                <w:t xml:space="preserve"> TRUE indicates the data is reliable, FALSE indicates the data is not reliable.</w:t>
              </w:r>
            </w:ins>
          </w:p>
          <w:p w14:paraId="22D397A1" w14:textId="77777777" w:rsidR="00A05A80" w:rsidRPr="00B8556B" w:rsidRDefault="00A05A80" w:rsidP="00A05A80">
            <w:pPr>
              <w:pStyle w:val="TAL"/>
              <w:rPr>
                <w:ins w:id="488" w:author="Author" w:date="2021-09-21T15:48:00Z"/>
                <w:rFonts w:cs="Arial"/>
                <w:szCs w:val="18"/>
              </w:rPr>
            </w:pPr>
          </w:p>
          <w:p w14:paraId="555DC07A" w14:textId="0D1EEC10" w:rsidR="00A05A80" w:rsidRDefault="00A05A80" w:rsidP="00A05A80">
            <w:pPr>
              <w:pStyle w:val="TAL"/>
              <w:rPr>
                <w:ins w:id="489" w:author="Author" w:date="2021-09-21T15:47:00Z"/>
                <w:lang w:eastAsia="zh-CN"/>
              </w:rPr>
            </w:pPr>
            <w:ins w:id="490" w:author="Author" w:date="2021-09-21T15:48:00Z">
              <w:r w:rsidRPr="0010693E">
                <w:rPr>
                  <w:szCs w:val="18"/>
                </w:rPr>
                <w:t>allowedValues:</w:t>
              </w:r>
              <w:r>
                <w:rPr>
                  <w:szCs w:val="18"/>
                </w:rPr>
                <w:t xml:space="preserve"> N/A</w:t>
              </w:r>
            </w:ins>
          </w:p>
        </w:tc>
        <w:tc>
          <w:tcPr>
            <w:tcW w:w="1064" w:type="pct"/>
          </w:tcPr>
          <w:p w14:paraId="6EFBA36C" w14:textId="19C1CE2D" w:rsidR="00A05A80" w:rsidRPr="00C5220C" w:rsidRDefault="00A05A80" w:rsidP="00A05A80">
            <w:pPr>
              <w:spacing w:after="0"/>
              <w:rPr>
                <w:ins w:id="491" w:author="Author" w:date="2021-09-21T15:48:00Z"/>
                <w:rFonts w:ascii="Arial" w:hAnsi="Arial" w:cs="Arial"/>
                <w:sz w:val="18"/>
                <w:szCs w:val="18"/>
              </w:rPr>
            </w:pPr>
            <w:ins w:id="492" w:author="Author" w:date="2021-09-21T15:48:00Z">
              <w:r w:rsidRPr="00AA5B48">
                <w:rPr>
                  <w:rFonts w:ascii="Arial" w:hAnsi="Arial" w:cs="Arial"/>
                  <w:sz w:val="18"/>
                  <w:szCs w:val="18"/>
                </w:rPr>
                <w:t xml:space="preserve">Type: </w:t>
              </w:r>
            </w:ins>
            <w:ins w:id="493" w:author="Author" w:date="2021-10-14T11:04:00Z">
              <w:r w:rsidR="005E01B7">
                <w:rPr>
                  <w:rFonts w:ascii="Arial" w:hAnsi="Arial" w:cs="Arial"/>
                  <w:sz w:val="18"/>
                  <w:szCs w:val="18"/>
                </w:rPr>
                <w:t>Boolean</w:t>
              </w:r>
            </w:ins>
          </w:p>
          <w:p w14:paraId="46B96071" w14:textId="77777777" w:rsidR="00A05A80" w:rsidRPr="002E7AD4" w:rsidRDefault="00A05A80" w:rsidP="00A05A80">
            <w:pPr>
              <w:spacing w:after="0"/>
              <w:rPr>
                <w:ins w:id="494" w:author="Author" w:date="2021-09-21T15:48:00Z"/>
                <w:rFonts w:ascii="Arial" w:hAnsi="Arial" w:cs="Arial"/>
                <w:sz w:val="18"/>
                <w:szCs w:val="18"/>
              </w:rPr>
            </w:pPr>
            <w:ins w:id="495" w:author="Author" w:date="2021-09-21T15:48:00Z">
              <w:r w:rsidRPr="002E7AD4">
                <w:rPr>
                  <w:rFonts w:ascii="Arial" w:hAnsi="Arial" w:cs="Arial"/>
                  <w:sz w:val="18"/>
                  <w:szCs w:val="18"/>
                </w:rPr>
                <w:t>multiplicity: 1</w:t>
              </w:r>
            </w:ins>
          </w:p>
          <w:p w14:paraId="50B5B2C8" w14:textId="77777777" w:rsidR="00A05A80" w:rsidRPr="00FA752D" w:rsidRDefault="00A05A80" w:rsidP="00A05A80">
            <w:pPr>
              <w:spacing w:after="0"/>
              <w:rPr>
                <w:ins w:id="496" w:author="Author" w:date="2021-09-21T15:48:00Z"/>
                <w:rFonts w:ascii="Arial" w:hAnsi="Arial" w:cs="Arial"/>
                <w:sz w:val="18"/>
                <w:szCs w:val="18"/>
              </w:rPr>
            </w:pPr>
            <w:ins w:id="497" w:author="Author" w:date="2021-09-21T15:48:00Z">
              <w:r w:rsidRPr="00EC22EB">
                <w:rPr>
                  <w:rFonts w:ascii="Arial" w:hAnsi="Arial" w:cs="Arial"/>
                  <w:sz w:val="18"/>
                  <w:szCs w:val="18"/>
                </w:rPr>
                <w:t>isOrdered: N/A</w:t>
              </w:r>
            </w:ins>
          </w:p>
          <w:p w14:paraId="6598736D" w14:textId="77777777" w:rsidR="00A05A80" w:rsidRPr="00787F01" w:rsidRDefault="00A05A80" w:rsidP="00A05A80">
            <w:pPr>
              <w:spacing w:after="0"/>
              <w:rPr>
                <w:ins w:id="498" w:author="Author" w:date="2021-09-21T15:48:00Z"/>
                <w:rFonts w:ascii="Arial" w:hAnsi="Arial" w:cs="Arial"/>
                <w:sz w:val="18"/>
                <w:szCs w:val="18"/>
              </w:rPr>
            </w:pPr>
            <w:ins w:id="499" w:author="Author" w:date="2021-09-21T15:48:00Z">
              <w:r w:rsidRPr="00424998">
                <w:rPr>
                  <w:rFonts w:ascii="Arial" w:hAnsi="Arial" w:cs="Arial"/>
                  <w:sz w:val="18"/>
                  <w:szCs w:val="18"/>
                </w:rPr>
                <w:t>isUnique: N/A</w:t>
              </w:r>
            </w:ins>
          </w:p>
          <w:p w14:paraId="24911576" w14:textId="77777777" w:rsidR="00A05A80" w:rsidRPr="001318DA" w:rsidRDefault="00A05A80" w:rsidP="00A05A80">
            <w:pPr>
              <w:spacing w:after="0"/>
              <w:rPr>
                <w:ins w:id="500" w:author="Author" w:date="2021-09-21T15:48:00Z"/>
                <w:rFonts w:ascii="Arial" w:hAnsi="Arial" w:cs="Arial"/>
                <w:sz w:val="18"/>
                <w:szCs w:val="18"/>
              </w:rPr>
            </w:pPr>
            <w:ins w:id="501" w:author="Author" w:date="2021-09-21T15:48:00Z">
              <w:r w:rsidRPr="00702590">
                <w:rPr>
                  <w:rFonts w:ascii="Arial" w:hAnsi="Arial" w:cs="Arial"/>
                  <w:sz w:val="18"/>
                  <w:szCs w:val="18"/>
                </w:rPr>
                <w:t>defaultValue: N</w:t>
              </w:r>
              <w:r w:rsidRPr="001318DA">
                <w:rPr>
                  <w:rFonts w:ascii="Arial" w:hAnsi="Arial" w:cs="Arial"/>
                  <w:sz w:val="18"/>
                  <w:szCs w:val="18"/>
                </w:rPr>
                <w:t>one</w:t>
              </w:r>
            </w:ins>
          </w:p>
          <w:p w14:paraId="08ADE5AF" w14:textId="6CF102D1" w:rsidR="00A05A80" w:rsidRPr="00AA5B48" w:rsidRDefault="00A05A80" w:rsidP="00A05A80">
            <w:pPr>
              <w:spacing w:after="0"/>
              <w:rPr>
                <w:ins w:id="502" w:author="Author" w:date="2021-09-21T15:47:00Z"/>
                <w:rFonts w:ascii="Arial" w:hAnsi="Arial" w:cs="Arial"/>
                <w:sz w:val="18"/>
                <w:szCs w:val="18"/>
              </w:rPr>
            </w:pPr>
            <w:ins w:id="503" w:author="Author" w:date="2021-09-21T15:48:00Z">
              <w:r w:rsidRPr="009D2D5F">
                <w:rPr>
                  <w:rFonts w:ascii="Arial" w:hAnsi="Arial" w:cs="Arial"/>
                  <w:sz w:val="18"/>
                  <w:szCs w:val="18"/>
                </w:rPr>
                <w:t>isNullable: False</w:t>
              </w:r>
            </w:ins>
          </w:p>
        </w:tc>
      </w:tr>
    </w:tbl>
    <w:p w14:paraId="12F390A4" w14:textId="477565A7" w:rsidR="00553F95" w:rsidRDefault="00553F95" w:rsidP="00F47978">
      <w:pPr>
        <w:rPr>
          <w:ins w:id="504" w:author="Author" w:date="2021-09-30T08:09:00Z"/>
          <w:noProof/>
        </w:rPr>
      </w:pPr>
    </w:p>
    <w:p w14:paraId="732BA59B" w14:textId="7A0A683D" w:rsidR="003823B1" w:rsidRDefault="003823B1" w:rsidP="004D4EE2">
      <w:pPr>
        <w:pStyle w:val="Heading4"/>
        <w:rPr>
          <w:ins w:id="505" w:author="Author" w:date="2021-10-01T12:19:00Z"/>
          <w:lang w:val="fr-FR"/>
        </w:rPr>
      </w:pPr>
      <w:ins w:id="506" w:author="Author" w:date="2021-09-30T08:09:00Z">
        <w:r w:rsidRPr="00622A83">
          <w:rPr>
            <w:lang w:val="fr-FR"/>
          </w:rPr>
          <w:lastRenderedPageBreak/>
          <w:t>4.3.</w:t>
        </w:r>
        <w:r w:rsidR="00763167">
          <w:rPr>
            <w:lang w:val="fr-FR"/>
          </w:rPr>
          <w:t>B</w:t>
        </w:r>
        <w:r w:rsidRPr="00622A83">
          <w:rPr>
            <w:lang w:val="fr-FR"/>
          </w:rPr>
          <w:t>.3</w:t>
        </w:r>
        <w:r w:rsidRPr="00622A83">
          <w:rPr>
            <w:lang w:val="fr-FR"/>
          </w:rPr>
          <w:tab/>
          <w:t>Attribute constraints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2"/>
        <w:gridCol w:w="7379"/>
      </w:tblGrid>
      <w:tr w:rsidR="004D4EE2" w14:paraId="1800A3B7" w14:textId="77777777" w:rsidTr="00D20840">
        <w:trPr>
          <w:jc w:val="center"/>
          <w:ins w:id="507" w:author="Author" w:date="2021-10-01T12:19:00Z"/>
        </w:trPr>
        <w:tc>
          <w:tcPr>
            <w:tcW w:w="1169" w:type="pct"/>
            <w:shd w:val="clear" w:color="auto" w:fill="BFBFBF"/>
          </w:tcPr>
          <w:p w14:paraId="33ACEBFD" w14:textId="77777777" w:rsidR="004D4EE2" w:rsidRDefault="004D4EE2" w:rsidP="00D20840">
            <w:pPr>
              <w:pStyle w:val="TAH"/>
              <w:rPr>
                <w:ins w:id="508" w:author="Author" w:date="2021-10-01T12:19:00Z"/>
              </w:rPr>
            </w:pPr>
            <w:ins w:id="509" w:author="Author" w:date="2021-10-01T12:19:00Z">
              <w:r>
                <w:t>Name</w:t>
              </w:r>
            </w:ins>
          </w:p>
        </w:tc>
        <w:tc>
          <w:tcPr>
            <w:tcW w:w="3831" w:type="pct"/>
            <w:shd w:val="clear" w:color="auto" w:fill="BFBFBF"/>
          </w:tcPr>
          <w:p w14:paraId="0BE62AB2" w14:textId="77777777" w:rsidR="004D4EE2" w:rsidRDefault="004D4EE2" w:rsidP="00D20840">
            <w:pPr>
              <w:pStyle w:val="TAH"/>
              <w:rPr>
                <w:ins w:id="510" w:author="Author" w:date="2021-10-01T12:19:00Z"/>
              </w:rPr>
            </w:pPr>
            <w:ins w:id="511" w:author="Author" w:date="2021-10-01T12:19:00Z">
              <w:r>
                <w:t>Definition</w:t>
              </w:r>
            </w:ins>
          </w:p>
        </w:tc>
      </w:tr>
      <w:tr w:rsidR="004D4EE2" w:rsidRPr="00BD0CAD" w14:paraId="3BCC9494" w14:textId="77777777" w:rsidTr="00D20840">
        <w:trPr>
          <w:jc w:val="center"/>
          <w:ins w:id="512" w:author="Author" w:date="2021-10-01T12:19:00Z"/>
        </w:trPr>
        <w:tc>
          <w:tcPr>
            <w:tcW w:w="1169" w:type="pct"/>
          </w:tcPr>
          <w:p w14:paraId="6B956E08" w14:textId="77777777" w:rsidR="004D4EE2" w:rsidRDefault="004D4EE2" w:rsidP="00D20840">
            <w:pPr>
              <w:pStyle w:val="TAL"/>
              <w:rPr>
                <w:ins w:id="513" w:author="Author" w:date="2021-10-01T12:19:00Z"/>
                <w:rFonts w:cs="Arial"/>
                <w:color w:val="000000"/>
              </w:rPr>
            </w:pPr>
            <w:ins w:id="514" w:author="Author" w:date="2021-10-01T12:19:00Z">
              <w:r>
                <w:rPr>
                  <w:rFonts w:cs="Arial"/>
                  <w:color w:val="000000"/>
                </w:rPr>
                <w:t>jobRef</w:t>
              </w:r>
            </w:ins>
          </w:p>
          <w:p w14:paraId="5EAB1ED8" w14:textId="77777777" w:rsidR="004D4EE2" w:rsidRPr="00B26339" w:rsidRDefault="004D4EE2" w:rsidP="00D20840">
            <w:pPr>
              <w:pStyle w:val="TAL"/>
              <w:rPr>
                <w:ins w:id="515" w:author="Author" w:date="2021-10-01T12:19:00Z"/>
                <w:rFonts w:cs="Arial"/>
                <w:b/>
                <w:szCs w:val="18"/>
              </w:rPr>
            </w:pPr>
            <w:ins w:id="516" w:author="Author" w:date="2021-10-01T12:19:00Z">
              <w:r w:rsidRPr="00B26339">
                <w:rPr>
                  <w:rFonts w:cs="Arial"/>
                  <w:szCs w:val="18"/>
                </w:rPr>
                <w:t>Support Qualifier</w:t>
              </w:r>
            </w:ins>
          </w:p>
        </w:tc>
        <w:tc>
          <w:tcPr>
            <w:tcW w:w="3831" w:type="pct"/>
          </w:tcPr>
          <w:p w14:paraId="65CB1AB6" w14:textId="77777777" w:rsidR="004D4EE2" w:rsidRPr="00BD0CAD" w:rsidRDefault="004D4EE2" w:rsidP="00D20840">
            <w:pPr>
              <w:spacing w:after="0"/>
              <w:rPr>
                <w:ins w:id="517" w:author="Author" w:date="2021-10-01T12:19:00Z"/>
                <w:rFonts w:ascii="Arial" w:hAnsi="Arial" w:cs="Arial"/>
                <w:sz w:val="18"/>
                <w:szCs w:val="18"/>
              </w:rPr>
            </w:pPr>
            <w:ins w:id="518" w:author="Author" w:date="2021-10-01T12:19:00Z">
              <w:r>
                <w:rPr>
                  <w:rFonts w:ascii="Arial" w:hAnsi="Arial" w:cs="Arial"/>
                  <w:noProof/>
                  <w:sz w:val="18"/>
                  <w:szCs w:val="18"/>
                  <w:lang w:eastAsia="zh-CN"/>
                </w:rPr>
                <w:t>Condition: This attribute shall be supported when "PerfMetricJob" or "TraceJob" are supported.</w:t>
              </w:r>
            </w:ins>
          </w:p>
        </w:tc>
      </w:tr>
      <w:tr w:rsidR="004D4EE2" w:rsidRPr="00F9676F" w14:paraId="5A2E7CA2" w14:textId="77777777" w:rsidTr="00D20840">
        <w:trPr>
          <w:jc w:val="center"/>
          <w:ins w:id="519" w:author="Author" w:date="2021-10-01T12:19:00Z"/>
        </w:trPr>
        <w:tc>
          <w:tcPr>
            <w:tcW w:w="1169" w:type="pct"/>
          </w:tcPr>
          <w:p w14:paraId="326CD127" w14:textId="77777777" w:rsidR="004D4EE2" w:rsidRDefault="004D4EE2" w:rsidP="00D20840">
            <w:pPr>
              <w:keepNext/>
              <w:keepLines/>
              <w:spacing w:after="0"/>
              <w:rPr>
                <w:ins w:id="520" w:author="Author" w:date="2021-10-01T12:19:00Z"/>
                <w:rFonts w:ascii="Arial" w:eastAsia="SimSun" w:hAnsi="Arial" w:cs="Arial"/>
                <w:sz w:val="18"/>
                <w:szCs w:val="18"/>
                <w:lang w:eastAsia="zh-CN"/>
              </w:rPr>
            </w:pPr>
            <w:ins w:id="521" w:author="Author" w:date="2021-10-01T12:19:00Z">
              <w:r>
                <w:rPr>
                  <w:rFonts w:ascii="Arial" w:eastAsia="SimSun" w:hAnsi="Arial" w:cs="Arial"/>
                  <w:sz w:val="18"/>
                  <w:szCs w:val="18"/>
                  <w:lang w:eastAsia="zh-CN"/>
                </w:rPr>
                <w:t>jobId</w:t>
              </w:r>
            </w:ins>
          </w:p>
          <w:p w14:paraId="13A0816A" w14:textId="77777777" w:rsidR="004D4EE2" w:rsidRPr="00B26339" w:rsidRDefault="004D4EE2" w:rsidP="00D20840">
            <w:pPr>
              <w:keepNext/>
              <w:keepLines/>
              <w:spacing w:after="0"/>
              <w:rPr>
                <w:ins w:id="522" w:author="Author" w:date="2021-10-01T12:19:00Z"/>
                <w:rFonts w:ascii="Arial" w:eastAsia="SimSun" w:hAnsi="Arial" w:cs="Arial"/>
                <w:sz w:val="18"/>
                <w:szCs w:val="18"/>
                <w:lang w:eastAsia="zh-CN"/>
              </w:rPr>
            </w:pPr>
            <w:ins w:id="523" w:author="Author" w:date="2021-10-01T12:19:00Z">
              <w:r w:rsidRPr="00B26339">
                <w:rPr>
                  <w:rFonts w:ascii="Arial" w:hAnsi="Arial" w:cs="Arial"/>
                  <w:sz w:val="18"/>
                  <w:szCs w:val="18"/>
                </w:rPr>
                <w:t>Support Qualifier</w:t>
              </w:r>
            </w:ins>
          </w:p>
        </w:tc>
        <w:tc>
          <w:tcPr>
            <w:tcW w:w="3831" w:type="pct"/>
          </w:tcPr>
          <w:p w14:paraId="0F91747C" w14:textId="77777777" w:rsidR="004D4EE2" w:rsidRPr="00F9676F" w:rsidRDefault="004D4EE2" w:rsidP="00D20840">
            <w:pPr>
              <w:spacing w:after="0"/>
              <w:rPr>
                <w:ins w:id="524" w:author="Author" w:date="2021-10-01T12:19:00Z"/>
                <w:rFonts w:ascii="Arial" w:eastAsia="SimSun" w:hAnsi="Arial" w:cs="Arial"/>
                <w:noProof/>
                <w:sz w:val="18"/>
                <w:szCs w:val="18"/>
                <w:lang w:eastAsia="zh-CN"/>
              </w:rPr>
            </w:pPr>
            <w:ins w:id="525" w:author="Author" w:date="2021-10-01T12:19:00Z">
              <w:r>
                <w:rPr>
                  <w:rFonts w:ascii="Arial" w:eastAsia="SimSun" w:hAnsi="Arial" w:cs="Arial"/>
                  <w:noProof/>
                  <w:sz w:val="18"/>
                  <w:szCs w:val="18"/>
                  <w:lang w:eastAsia="zh-CN"/>
                </w:rPr>
                <w:t xml:space="preserve">Condition: </w:t>
              </w:r>
              <w:r>
                <w:rPr>
                  <w:rFonts w:ascii="Arial" w:hAnsi="Arial" w:cs="Arial"/>
                  <w:noProof/>
                  <w:sz w:val="18"/>
                  <w:szCs w:val="18"/>
                  <w:lang w:eastAsia="zh-CN"/>
                </w:rPr>
                <w:t>This attribute shall be supported when "PerfMetricJob" or "TraceJob" are supported.</w:t>
              </w:r>
            </w:ins>
          </w:p>
        </w:tc>
      </w:tr>
    </w:tbl>
    <w:p w14:paraId="4470268C" w14:textId="77777777" w:rsidR="004D4EE2" w:rsidRDefault="004D4EE2" w:rsidP="004D4EE2">
      <w:pPr>
        <w:rPr>
          <w:ins w:id="526" w:author="Author" w:date="2021-10-01T12:19:00Z"/>
          <w:noProof/>
        </w:rPr>
      </w:pPr>
    </w:p>
    <w:p w14:paraId="5152F9B9" w14:textId="5E1A2C5B" w:rsidR="00EE20A5" w:rsidRPr="00460950" w:rsidRDefault="00EE20A5" w:rsidP="00EE20A5">
      <w:pPr>
        <w:pStyle w:val="Heading4"/>
        <w:rPr>
          <w:ins w:id="527" w:author="Author" w:date="2021-09-21T16:41:00Z"/>
          <w:lang w:val="en-US"/>
          <w:rPrChange w:id="528" w:author="Author" w:date="2021-10-01T18:45:00Z">
            <w:rPr>
              <w:ins w:id="529" w:author="Author" w:date="2021-09-21T16:41:00Z"/>
            </w:rPr>
          </w:rPrChange>
        </w:rPr>
      </w:pPr>
      <w:ins w:id="530" w:author="Author" w:date="2021-09-21T16:41:00Z">
        <w:r w:rsidRPr="00460950">
          <w:rPr>
            <w:lang w:val="en-US"/>
            <w:rPrChange w:id="531" w:author="Author" w:date="2021-10-01T18:45:00Z">
              <w:rPr/>
            </w:rPrChange>
          </w:rPr>
          <w:t>4.3.</w:t>
        </w:r>
      </w:ins>
      <w:ins w:id="532" w:author="Author" w:date="2021-10-01T18:54:00Z">
        <w:r w:rsidR="00982DCE">
          <w:rPr>
            <w:lang w:val="en-US"/>
          </w:rPr>
          <w:t>B</w:t>
        </w:r>
      </w:ins>
      <w:ins w:id="533" w:author="Author" w:date="2021-09-21T16:41:00Z">
        <w:r w:rsidRPr="00460950">
          <w:rPr>
            <w:lang w:val="en-US"/>
            <w:rPrChange w:id="534" w:author="Author" w:date="2021-10-01T18:45:00Z">
              <w:rPr/>
            </w:rPrChange>
          </w:rPr>
          <w:t>.4</w:t>
        </w:r>
        <w:r w:rsidRPr="00460950">
          <w:rPr>
            <w:lang w:val="en-US"/>
            <w:rPrChange w:id="535" w:author="Author" w:date="2021-10-01T18:45:00Z">
              <w:rPr/>
            </w:rPrChange>
          </w:rPr>
          <w:tab/>
          <w:t>Notifications</w:t>
        </w:r>
      </w:ins>
    </w:p>
    <w:p w14:paraId="41EC05D5" w14:textId="77777777" w:rsidR="000C7F5F" w:rsidRDefault="000C7F5F" w:rsidP="000C7F5F">
      <w:pPr>
        <w:rPr>
          <w:ins w:id="536" w:author="Author" w:date="2021-09-28T18:30:00Z"/>
        </w:rPr>
      </w:pPr>
      <w:ins w:id="537" w:author="Author" w:date="2021-09-28T18:30:00Z">
        <w:r w:rsidRPr="000C7F5F">
          <w:t>The common notifications defined in clause W4.5 are not valid for this IOC. The set of notifications defined in the following table is valid.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0C7F5F" w14:paraId="47E907E4" w14:textId="77777777" w:rsidTr="00B35485">
        <w:trPr>
          <w:tblHeader/>
          <w:jc w:val="center"/>
          <w:ins w:id="538" w:author="Author" w:date="2021-09-28T18:30:00Z"/>
        </w:trPr>
        <w:tc>
          <w:tcPr>
            <w:tcW w:w="2400" w:type="pct"/>
            <w:shd w:val="clear" w:color="auto" w:fill="BFBFBF"/>
            <w:noWrap/>
          </w:tcPr>
          <w:p w14:paraId="16A8A103" w14:textId="77777777" w:rsidR="000C7F5F" w:rsidRPr="00B26339" w:rsidRDefault="000C7F5F" w:rsidP="00B35485">
            <w:pPr>
              <w:pStyle w:val="TAH"/>
              <w:rPr>
                <w:ins w:id="539" w:author="Author" w:date="2021-09-28T18:30:00Z"/>
                <w:rFonts w:cs="Arial"/>
              </w:rPr>
            </w:pPr>
            <w:ins w:id="540" w:author="Author" w:date="2021-09-28T18:30:00Z">
              <w:r w:rsidRPr="00B26339">
                <w:rPr>
                  <w:rFonts w:cs="Arial"/>
                </w:rPr>
                <w:t>Name</w:t>
              </w:r>
            </w:ins>
          </w:p>
        </w:tc>
        <w:tc>
          <w:tcPr>
            <w:tcW w:w="200" w:type="pct"/>
            <w:shd w:val="clear" w:color="auto" w:fill="BFBFBF"/>
            <w:noWrap/>
          </w:tcPr>
          <w:p w14:paraId="5E35A164" w14:textId="77777777" w:rsidR="000C7F5F" w:rsidRDefault="000C7F5F" w:rsidP="00B35485">
            <w:pPr>
              <w:pStyle w:val="TAH"/>
              <w:rPr>
                <w:ins w:id="541" w:author="Author" w:date="2021-09-28T18:30:00Z"/>
              </w:rPr>
            </w:pPr>
            <w:ins w:id="542" w:author="Author" w:date="2021-09-28T18:30:00Z">
              <w:r w:rsidRPr="00F60677">
                <w:t>S</w:t>
              </w:r>
            </w:ins>
          </w:p>
        </w:tc>
        <w:tc>
          <w:tcPr>
            <w:tcW w:w="2400" w:type="pct"/>
            <w:shd w:val="clear" w:color="auto" w:fill="BFBFBF"/>
            <w:noWrap/>
          </w:tcPr>
          <w:p w14:paraId="4A7D6719" w14:textId="77777777" w:rsidR="000C7F5F" w:rsidRDefault="000C7F5F" w:rsidP="00B35485">
            <w:pPr>
              <w:pStyle w:val="TAH"/>
              <w:rPr>
                <w:ins w:id="543" w:author="Author" w:date="2021-09-28T18:30:00Z"/>
              </w:rPr>
            </w:pPr>
            <w:ins w:id="544" w:author="Author" w:date="2021-09-28T18:30:00Z">
              <w:r>
                <w:t>Notes</w:t>
              </w:r>
            </w:ins>
          </w:p>
        </w:tc>
      </w:tr>
      <w:tr w:rsidR="000C7F5F" w14:paraId="08F10CEE" w14:textId="77777777" w:rsidTr="00B35485">
        <w:trPr>
          <w:jc w:val="center"/>
          <w:ins w:id="545" w:author="Author" w:date="2021-09-28T18:30:00Z"/>
        </w:trPr>
        <w:tc>
          <w:tcPr>
            <w:tcW w:w="2400" w:type="pct"/>
            <w:noWrap/>
          </w:tcPr>
          <w:p w14:paraId="51E09F8D" w14:textId="77777777" w:rsidR="000C7F5F" w:rsidRPr="00B26339" w:rsidRDefault="000C7F5F" w:rsidP="00B35485">
            <w:pPr>
              <w:pStyle w:val="TAL"/>
              <w:rPr>
                <w:ins w:id="546" w:author="Author" w:date="2021-09-28T18:30:00Z"/>
                <w:rFonts w:cs="Arial"/>
              </w:rPr>
            </w:pPr>
            <w:ins w:id="547" w:author="Author" w:date="2021-09-28T18:30:00Z">
              <w:r w:rsidRPr="00B26339">
                <w:rPr>
                  <w:rFonts w:cs="Arial"/>
                </w:rPr>
                <w:t>notifyMOI</w:t>
              </w:r>
              <w:r w:rsidRPr="00B26339" w:rsidDel="00B91827">
                <w:rPr>
                  <w:rFonts w:cs="Arial"/>
                </w:rPr>
                <w:t>Object</w:t>
              </w:r>
              <w:r w:rsidRPr="00B26339">
                <w:rPr>
                  <w:rFonts w:cs="Arial"/>
                </w:rPr>
                <w:t>Creation</w:t>
              </w:r>
            </w:ins>
          </w:p>
        </w:tc>
        <w:tc>
          <w:tcPr>
            <w:tcW w:w="200" w:type="pct"/>
            <w:noWrap/>
          </w:tcPr>
          <w:p w14:paraId="3155C961" w14:textId="77777777" w:rsidR="000C7F5F" w:rsidRDefault="000C7F5F" w:rsidP="00B35485">
            <w:pPr>
              <w:pStyle w:val="TAL"/>
              <w:jc w:val="center"/>
              <w:rPr>
                <w:ins w:id="548" w:author="Author" w:date="2021-09-28T18:30:00Z"/>
              </w:rPr>
            </w:pPr>
            <w:ins w:id="549" w:author="Author" w:date="2021-09-28T18:30:00Z">
              <w:r>
                <w:t>M</w:t>
              </w:r>
            </w:ins>
          </w:p>
        </w:tc>
        <w:tc>
          <w:tcPr>
            <w:tcW w:w="2400" w:type="pct"/>
            <w:noWrap/>
          </w:tcPr>
          <w:p w14:paraId="431B49F5" w14:textId="77777777" w:rsidR="000C7F5F" w:rsidRDefault="000C7F5F" w:rsidP="00B35485">
            <w:pPr>
              <w:pStyle w:val="TAL"/>
              <w:jc w:val="center"/>
              <w:rPr>
                <w:ins w:id="550" w:author="Author" w:date="2021-09-28T18:30:00Z"/>
              </w:rPr>
            </w:pPr>
          </w:p>
        </w:tc>
      </w:tr>
      <w:tr w:rsidR="000C7F5F" w14:paraId="3F2CEF22" w14:textId="77777777" w:rsidTr="00B35485">
        <w:trPr>
          <w:jc w:val="center"/>
          <w:ins w:id="551" w:author="Author" w:date="2021-09-28T18:30:00Z"/>
        </w:trPr>
        <w:tc>
          <w:tcPr>
            <w:tcW w:w="2400" w:type="pct"/>
            <w:noWrap/>
          </w:tcPr>
          <w:p w14:paraId="2289C088" w14:textId="77777777" w:rsidR="000C7F5F" w:rsidRPr="00B26339" w:rsidRDefault="000C7F5F" w:rsidP="00B35485">
            <w:pPr>
              <w:pStyle w:val="TAL"/>
              <w:rPr>
                <w:ins w:id="552" w:author="Author" w:date="2021-09-28T18:30:00Z"/>
                <w:rFonts w:cs="Arial"/>
              </w:rPr>
            </w:pPr>
            <w:ins w:id="553" w:author="Author" w:date="2021-09-28T18:30:00Z">
              <w:r w:rsidRPr="00B26339">
                <w:rPr>
                  <w:rFonts w:cs="Arial"/>
                </w:rPr>
                <w:t>notifyMOI</w:t>
              </w:r>
              <w:r w:rsidRPr="00B26339" w:rsidDel="00B91827">
                <w:rPr>
                  <w:rFonts w:cs="Arial"/>
                </w:rPr>
                <w:t>Object</w:t>
              </w:r>
              <w:r w:rsidRPr="00B26339">
                <w:rPr>
                  <w:rFonts w:cs="Arial"/>
                </w:rPr>
                <w:t>Deletion</w:t>
              </w:r>
            </w:ins>
          </w:p>
        </w:tc>
        <w:tc>
          <w:tcPr>
            <w:tcW w:w="200" w:type="pct"/>
            <w:noWrap/>
          </w:tcPr>
          <w:p w14:paraId="19ABF27B" w14:textId="4B3D2243" w:rsidR="000C7F5F" w:rsidRDefault="000C7F5F" w:rsidP="00B35485">
            <w:pPr>
              <w:pStyle w:val="TAL"/>
              <w:jc w:val="center"/>
              <w:rPr>
                <w:ins w:id="554" w:author="Author" w:date="2021-09-28T18:30:00Z"/>
              </w:rPr>
            </w:pPr>
            <w:ins w:id="555" w:author="Author" w:date="2021-09-28T18:30:00Z">
              <w:r>
                <w:t>M</w:t>
              </w:r>
            </w:ins>
          </w:p>
        </w:tc>
        <w:tc>
          <w:tcPr>
            <w:tcW w:w="2400" w:type="pct"/>
            <w:noWrap/>
          </w:tcPr>
          <w:p w14:paraId="748220B0" w14:textId="77777777" w:rsidR="000C7F5F" w:rsidRDefault="000C7F5F" w:rsidP="00B35485">
            <w:pPr>
              <w:pStyle w:val="TAL"/>
              <w:jc w:val="center"/>
              <w:rPr>
                <w:ins w:id="556" w:author="Author" w:date="2021-09-28T18:30:00Z"/>
              </w:rPr>
            </w:pPr>
          </w:p>
        </w:tc>
      </w:tr>
      <w:tr w:rsidR="000C7F5F" w14:paraId="6500EF53" w14:textId="77777777" w:rsidTr="00B35485">
        <w:trPr>
          <w:jc w:val="center"/>
          <w:ins w:id="557" w:author="Author" w:date="2021-09-28T18:30:00Z"/>
        </w:trPr>
        <w:tc>
          <w:tcPr>
            <w:tcW w:w="2400" w:type="pct"/>
            <w:noWrap/>
          </w:tcPr>
          <w:p w14:paraId="39DEB41C" w14:textId="77777777" w:rsidR="000C7F5F" w:rsidRPr="00B26339" w:rsidRDefault="000C7F5F" w:rsidP="00B35485">
            <w:pPr>
              <w:pStyle w:val="TAL"/>
              <w:rPr>
                <w:ins w:id="558" w:author="Author" w:date="2021-09-28T18:30:00Z"/>
                <w:rFonts w:cs="Arial"/>
              </w:rPr>
            </w:pPr>
            <w:ins w:id="559" w:author="Author" w:date="2021-09-28T18:30:00Z">
              <w:r w:rsidRPr="00B26339">
                <w:rPr>
                  <w:rFonts w:cs="Arial"/>
                </w:rPr>
                <w:t>notifyMOIAttributeValueChanges</w:t>
              </w:r>
            </w:ins>
          </w:p>
        </w:tc>
        <w:tc>
          <w:tcPr>
            <w:tcW w:w="200" w:type="pct"/>
            <w:noWrap/>
          </w:tcPr>
          <w:p w14:paraId="2FB057F6" w14:textId="77777777" w:rsidR="000C7F5F" w:rsidRDefault="000C7F5F" w:rsidP="00B35485">
            <w:pPr>
              <w:pStyle w:val="TAL"/>
              <w:jc w:val="center"/>
              <w:rPr>
                <w:ins w:id="560" w:author="Author" w:date="2021-09-28T18:30:00Z"/>
              </w:rPr>
            </w:pPr>
            <w:ins w:id="561" w:author="Author" w:date="2021-09-28T18:30:00Z">
              <w:r>
                <w:t>O</w:t>
              </w:r>
            </w:ins>
          </w:p>
        </w:tc>
        <w:tc>
          <w:tcPr>
            <w:tcW w:w="2400" w:type="pct"/>
            <w:noWrap/>
          </w:tcPr>
          <w:p w14:paraId="1B2B3E47" w14:textId="77777777" w:rsidR="000C7F5F" w:rsidRDefault="000C7F5F" w:rsidP="00B35485">
            <w:pPr>
              <w:pStyle w:val="TAL"/>
              <w:jc w:val="center"/>
              <w:rPr>
                <w:ins w:id="562" w:author="Author" w:date="2021-09-28T18:30:00Z"/>
              </w:rPr>
            </w:pPr>
          </w:p>
        </w:tc>
      </w:tr>
      <w:tr w:rsidR="000C7F5F" w14:paraId="6FA036B2" w14:textId="77777777" w:rsidTr="00B35485">
        <w:trPr>
          <w:jc w:val="center"/>
          <w:ins w:id="563" w:author="Author" w:date="2021-09-28T18:30:00Z"/>
        </w:trPr>
        <w:tc>
          <w:tcPr>
            <w:tcW w:w="2400" w:type="pct"/>
            <w:noWrap/>
          </w:tcPr>
          <w:p w14:paraId="6FEA3291" w14:textId="77777777" w:rsidR="000C7F5F" w:rsidRPr="00B26339" w:rsidRDefault="000C7F5F" w:rsidP="00B35485">
            <w:pPr>
              <w:pStyle w:val="TAL"/>
              <w:rPr>
                <w:ins w:id="564" w:author="Author" w:date="2021-09-28T18:30:00Z"/>
                <w:rFonts w:cs="Arial"/>
              </w:rPr>
            </w:pPr>
            <w:ins w:id="565" w:author="Author" w:date="2021-09-28T18:30:00Z">
              <w:r w:rsidRPr="00B26339">
                <w:rPr>
                  <w:rFonts w:cs="Arial"/>
                </w:rPr>
                <w:t>notifyMOIChanges</w:t>
              </w:r>
            </w:ins>
          </w:p>
        </w:tc>
        <w:tc>
          <w:tcPr>
            <w:tcW w:w="200" w:type="pct"/>
            <w:noWrap/>
          </w:tcPr>
          <w:p w14:paraId="06A2E8B4" w14:textId="77777777" w:rsidR="000C7F5F" w:rsidRDefault="000C7F5F" w:rsidP="00B35485">
            <w:pPr>
              <w:pStyle w:val="TAL"/>
              <w:jc w:val="center"/>
              <w:rPr>
                <w:ins w:id="566" w:author="Author" w:date="2021-09-28T18:30:00Z"/>
              </w:rPr>
            </w:pPr>
            <w:ins w:id="567" w:author="Author" w:date="2021-09-28T18:30:00Z">
              <w:r>
                <w:t>O</w:t>
              </w:r>
            </w:ins>
          </w:p>
        </w:tc>
        <w:tc>
          <w:tcPr>
            <w:tcW w:w="2400" w:type="pct"/>
            <w:noWrap/>
          </w:tcPr>
          <w:p w14:paraId="32C5F6F7" w14:textId="77777777" w:rsidR="000C7F5F" w:rsidRDefault="000C7F5F" w:rsidP="00B35485">
            <w:pPr>
              <w:pStyle w:val="TAL"/>
              <w:jc w:val="center"/>
              <w:rPr>
                <w:ins w:id="568" w:author="Author" w:date="2021-09-28T18:30:00Z"/>
              </w:rPr>
            </w:pPr>
          </w:p>
        </w:tc>
      </w:tr>
    </w:tbl>
    <w:p w14:paraId="34763663" w14:textId="77777777" w:rsidR="00EE20A5" w:rsidRDefault="00EE20A5" w:rsidP="00F47978">
      <w:pPr>
        <w:rPr>
          <w:ins w:id="569" w:author="Author" w:date="2021-09-21T15:50:00Z"/>
          <w:noProof/>
        </w:rPr>
      </w:pPr>
    </w:p>
    <w:p w14:paraId="2F1F76DC" w14:textId="23DDBD51" w:rsidR="00085E49" w:rsidRPr="0087703F" w:rsidRDefault="00085E49" w:rsidP="00085E49">
      <w:pPr>
        <w:pStyle w:val="Heading3"/>
        <w:rPr>
          <w:ins w:id="570" w:author="Author" w:date="2021-09-21T15:50:00Z"/>
          <w:lang w:val="en-US"/>
          <w:rPrChange w:id="571" w:author="Author" w:date="2021-09-28T10:38:00Z">
            <w:rPr>
              <w:ins w:id="572" w:author="Author" w:date="2021-09-21T15:50:00Z"/>
            </w:rPr>
          </w:rPrChange>
        </w:rPr>
      </w:pPr>
      <w:ins w:id="573" w:author="Author" w:date="2021-09-21T15:50:00Z">
        <w:r w:rsidRPr="0087703F">
          <w:rPr>
            <w:lang w:val="en-US"/>
            <w:rPrChange w:id="574" w:author="Author" w:date="2021-09-28T10:38:00Z">
              <w:rPr/>
            </w:rPrChange>
          </w:rPr>
          <w:t>4.3.Y</w:t>
        </w:r>
        <w:r w:rsidRPr="0087703F">
          <w:rPr>
            <w:lang w:val="en-US"/>
            <w:rPrChange w:id="575" w:author="Author" w:date="2021-09-28T10:38:00Z">
              <w:rPr/>
            </w:rPrChange>
          </w:rPr>
          <w:tab/>
          <w:t>DataItem</w:t>
        </w:r>
      </w:ins>
    </w:p>
    <w:p w14:paraId="651F91A3" w14:textId="77E80BFB" w:rsidR="00085E49" w:rsidRPr="0087703F" w:rsidRDefault="00085E49" w:rsidP="00085E49">
      <w:pPr>
        <w:pStyle w:val="Heading4"/>
        <w:rPr>
          <w:ins w:id="576" w:author="Author" w:date="2021-09-21T15:51:00Z"/>
          <w:lang w:val="en-US"/>
          <w:rPrChange w:id="577" w:author="Author" w:date="2021-09-28T10:38:00Z">
            <w:rPr>
              <w:ins w:id="578" w:author="Author" w:date="2021-09-21T15:51:00Z"/>
              <w:lang w:val="fr-FR"/>
            </w:rPr>
          </w:rPrChange>
        </w:rPr>
      </w:pPr>
      <w:ins w:id="579" w:author="Author" w:date="2021-09-21T15:50:00Z">
        <w:r w:rsidRPr="0087703F">
          <w:rPr>
            <w:lang w:val="en-US"/>
            <w:rPrChange w:id="580" w:author="Author" w:date="2021-09-28T10:38:00Z">
              <w:rPr/>
            </w:rPrChange>
          </w:rPr>
          <w:t>4.3.Y.1</w:t>
        </w:r>
        <w:r w:rsidRPr="0087703F">
          <w:rPr>
            <w:lang w:val="en-US"/>
            <w:rPrChange w:id="581" w:author="Author" w:date="2021-09-28T10:38:00Z">
              <w:rPr/>
            </w:rPrChange>
          </w:rPr>
          <w:tab/>
          <w:t>Definition</w:t>
        </w:r>
      </w:ins>
    </w:p>
    <w:p w14:paraId="44BDF9E4" w14:textId="48AD2FE6" w:rsidR="00833F2E" w:rsidRDefault="0088186F" w:rsidP="0088186F">
      <w:pPr>
        <w:jc w:val="both"/>
        <w:rPr>
          <w:ins w:id="582" w:author="Author" w:date="2021-09-28T17:44:00Z"/>
          <w:rFonts w:cs="Arial"/>
        </w:rPr>
      </w:pPr>
      <w:ins w:id="583" w:author="Author" w:date="2021-09-21T15:53:00Z">
        <w:r w:rsidRPr="001F03DA">
          <w:rPr>
            <w:rFonts w:cs="Arial"/>
          </w:rPr>
          <w:t xml:space="preserve">A </w:t>
        </w:r>
        <w:r>
          <w:rPr>
            <w:rFonts w:cs="Arial"/>
          </w:rPr>
          <w:t>"D</w:t>
        </w:r>
        <w:r w:rsidRPr="001F03DA">
          <w:rPr>
            <w:rFonts w:cs="Arial"/>
          </w:rPr>
          <w:t>ata</w:t>
        </w:r>
        <w:r>
          <w:rPr>
            <w:rFonts w:cs="Arial"/>
          </w:rPr>
          <w:t>I</w:t>
        </w:r>
        <w:r w:rsidRPr="001F03DA">
          <w:rPr>
            <w:rFonts w:cs="Arial"/>
          </w:rPr>
          <w:t>tem</w:t>
        </w:r>
        <w:r>
          <w:rPr>
            <w:rFonts w:cs="Arial"/>
          </w:rPr>
          <w:t>"</w:t>
        </w:r>
        <w:r w:rsidRPr="001F03DA">
          <w:rPr>
            <w:rFonts w:cs="Arial"/>
          </w:rPr>
          <w:t xml:space="preserve"> contains the </w:t>
        </w:r>
      </w:ins>
      <w:ins w:id="584" w:author="Author" w:date="2021-09-28T21:44:00Z">
        <w:r w:rsidR="00725481">
          <w:rPr>
            <w:rFonts w:cs="Arial"/>
          </w:rPr>
          <w:t>collected</w:t>
        </w:r>
      </w:ins>
      <w:ins w:id="585" w:author="Author" w:date="2021-09-21T15:53:00Z">
        <w:r w:rsidRPr="001F03DA">
          <w:rPr>
            <w:rFonts w:cs="Arial"/>
          </w:rPr>
          <w:t xml:space="preserve"> management data. A "DataCollection" instance name-contain</w:t>
        </w:r>
      </w:ins>
      <w:ins w:id="586" w:author="Author" w:date="2021-09-28T17:41:00Z">
        <w:r w:rsidR="00833F2E">
          <w:rPr>
            <w:rFonts w:cs="Arial"/>
          </w:rPr>
          <w:t>s</w:t>
        </w:r>
      </w:ins>
      <w:ins w:id="587" w:author="Author" w:date="2021-09-21T15:53:00Z">
        <w:r w:rsidRPr="001F03DA">
          <w:rPr>
            <w:rFonts w:cs="Arial"/>
          </w:rPr>
          <w:t xml:space="preserve"> one or more "DataItem" instances.</w:t>
        </w:r>
      </w:ins>
    </w:p>
    <w:p w14:paraId="29B148A6" w14:textId="4B693EBF" w:rsidR="0088186F" w:rsidRDefault="0088186F" w:rsidP="0088186F">
      <w:pPr>
        <w:jc w:val="both"/>
        <w:rPr>
          <w:ins w:id="588" w:author="Author" w:date="2021-09-21T16:54:00Z"/>
          <w:rFonts w:cs="Arial"/>
        </w:rPr>
      </w:pPr>
      <w:ins w:id="589" w:author="Author" w:date="2021-09-21T15:53:00Z">
        <w:r w:rsidRPr="001F03DA">
          <w:rPr>
            <w:rFonts w:cs="Arial"/>
          </w:rPr>
          <w:t>"DataItem" instances</w:t>
        </w:r>
        <w:r>
          <w:rPr>
            <w:rFonts w:cs="Arial"/>
          </w:rPr>
          <w:t xml:space="preserve"> are created</w:t>
        </w:r>
      </w:ins>
      <w:ins w:id="590" w:author="Author" w:date="2021-09-28T21:44:00Z">
        <w:r w:rsidR="00725481">
          <w:rPr>
            <w:rFonts w:cs="Arial"/>
          </w:rPr>
          <w:t xml:space="preserve">, </w:t>
        </w:r>
      </w:ins>
      <w:ins w:id="591" w:author="Author" w:date="2021-10-13T18:42:00Z">
        <w:r w:rsidR="001B512D">
          <w:rPr>
            <w:rFonts w:cs="Arial"/>
          </w:rPr>
          <w:t>updated</w:t>
        </w:r>
      </w:ins>
      <w:ins w:id="592" w:author="Author" w:date="2021-09-21T15:53:00Z">
        <w:r>
          <w:rPr>
            <w:rFonts w:cs="Arial"/>
          </w:rPr>
          <w:t xml:space="preserve"> </w:t>
        </w:r>
      </w:ins>
      <w:ins w:id="593" w:author="Author" w:date="2021-09-21T18:14:00Z">
        <w:r w:rsidR="000569E4">
          <w:rPr>
            <w:rFonts w:cs="Arial"/>
          </w:rPr>
          <w:t xml:space="preserve">and deleted </w:t>
        </w:r>
      </w:ins>
      <w:ins w:id="594" w:author="Author" w:date="2021-09-21T15:53:00Z">
        <w:r>
          <w:rPr>
            <w:rFonts w:cs="Arial"/>
          </w:rPr>
          <w:t>by the MnS producer.</w:t>
        </w:r>
      </w:ins>
      <w:ins w:id="595" w:author="Author" w:date="2021-09-21T16:53:00Z">
        <w:r w:rsidR="00AD726D">
          <w:rPr>
            <w:rFonts w:cs="Arial"/>
          </w:rPr>
          <w:t xml:space="preserve"> They cannot be created </w:t>
        </w:r>
      </w:ins>
      <w:ins w:id="596" w:author="Author" w:date="2021-10-13T18:42:00Z">
        <w:r w:rsidR="001B512D">
          <w:rPr>
            <w:rFonts w:cs="Arial"/>
          </w:rPr>
          <w:t xml:space="preserve">nor updated </w:t>
        </w:r>
      </w:ins>
      <w:ins w:id="597" w:author="Author" w:date="2021-09-21T18:16:00Z">
        <w:r w:rsidR="00DC137D">
          <w:rPr>
            <w:rFonts w:cs="Arial"/>
          </w:rPr>
          <w:t>n</w:t>
        </w:r>
      </w:ins>
      <w:ins w:id="598" w:author="Author" w:date="2021-09-21T18:14:00Z">
        <w:r w:rsidR="000569E4">
          <w:rPr>
            <w:rFonts w:cs="Arial"/>
          </w:rPr>
          <w:t xml:space="preserve">or deleted </w:t>
        </w:r>
      </w:ins>
      <w:ins w:id="599" w:author="Author" w:date="2021-09-21T16:53:00Z">
        <w:r w:rsidR="00AD726D">
          <w:rPr>
            <w:rFonts w:cs="Arial"/>
          </w:rPr>
          <w:t xml:space="preserve">by </w:t>
        </w:r>
      </w:ins>
      <w:ins w:id="600" w:author="Author" w:date="2021-09-21T17:05:00Z">
        <w:r w:rsidR="00B335CF">
          <w:rPr>
            <w:rFonts w:cs="Arial"/>
          </w:rPr>
          <w:t xml:space="preserve">a </w:t>
        </w:r>
      </w:ins>
      <w:ins w:id="601" w:author="Author" w:date="2021-09-21T16:53:00Z">
        <w:r w:rsidR="00AD726D">
          <w:rPr>
            <w:rFonts w:cs="Arial"/>
          </w:rPr>
          <w:t>MnS consumer.</w:t>
        </w:r>
      </w:ins>
      <w:ins w:id="602" w:author="Author" w:date="2021-09-21T18:17:00Z">
        <w:r w:rsidR="00DC137D">
          <w:rPr>
            <w:rFonts w:cs="Arial"/>
          </w:rPr>
          <w:t xml:space="preserve"> The deletion time is indicated by the "deletionTime" attribute. </w:t>
        </w:r>
      </w:ins>
      <w:ins w:id="603" w:author="Author" w:date="2021-09-21T18:18:00Z">
        <w:r w:rsidR="00DC137D">
          <w:rPr>
            <w:rFonts w:cs="Arial"/>
          </w:rPr>
          <w:t xml:space="preserve">Note </w:t>
        </w:r>
      </w:ins>
      <w:ins w:id="604" w:author="Author" w:date="2021-09-21T18:29:00Z">
        <w:r w:rsidR="00BC46D5">
          <w:rPr>
            <w:rFonts w:cs="Arial"/>
          </w:rPr>
          <w:t xml:space="preserve">that </w:t>
        </w:r>
      </w:ins>
      <w:ins w:id="605" w:author="Author" w:date="2021-09-21T18:19:00Z">
        <w:r w:rsidR="00DC137D">
          <w:rPr>
            <w:rFonts w:cs="Arial"/>
          </w:rPr>
          <w:t>b</w:t>
        </w:r>
      </w:ins>
      <w:ins w:id="606" w:author="Author" w:date="2021-09-21T18:17:00Z">
        <w:r w:rsidR="00DC137D">
          <w:rPr>
            <w:rFonts w:cs="Arial"/>
          </w:rPr>
          <w:t xml:space="preserve">y </w:t>
        </w:r>
      </w:ins>
      <w:ins w:id="607" w:author="Author" w:date="2021-09-28T17:42:00Z">
        <w:r w:rsidR="00833F2E">
          <w:rPr>
            <w:rFonts w:cs="Arial"/>
          </w:rPr>
          <w:t>always deleting</w:t>
        </w:r>
      </w:ins>
      <w:ins w:id="608" w:author="Author" w:date="2021-09-21T18:17:00Z">
        <w:r w:rsidR="00DC137D">
          <w:rPr>
            <w:rFonts w:cs="Arial"/>
          </w:rPr>
          <w:t xml:space="preserve"> the last item </w:t>
        </w:r>
      </w:ins>
      <w:ins w:id="609" w:author="Author" w:date="2021-09-21T18:18:00Z">
        <w:r w:rsidR="00DC137D">
          <w:rPr>
            <w:rFonts w:cs="Arial"/>
          </w:rPr>
          <w:t xml:space="preserve">only the MnS consumer can maintan a set of "DataItem" instances representing the data </w:t>
        </w:r>
      </w:ins>
      <w:ins w:id="610" w:author="Author" w:date="2021-09-21T18:19:00Z">
        <w:r w:rsidR="00DC137D">
          <w:rPr>
            <w:rFonts w:cs="Arial"/>
          </w:rPr>
          <w:t>that was collected over a</w:t>
        </w:r>
      </w:ins>
      <w:ins w:id="611" w:author="Author" w:date="2021-09-21T18:21:00Z">
        <w:r w:rsidR="00DC137D">
          <w:rPr>
            <w:rFonts w:cs="Arial"/>
          </w:rPr>
          <w:t xml:space="preserve"> sliding time window.</w:t>
        </w:r>
        <w:r w:rsidR="00942B1B">
          <w:rPr>
            <w:rFonts w:cs="Arial"/>
          </w:rPr>
          <w:t xml:space="preserve"> This allows to control the size of the stored data</w:t>
        </w:r>
      </w:ins>
      <w:ins w:id="612" w:author="Author" w:date="2021-09-21T18:22:00Z">
        <w:r w:rsidR="00942B1B">
          <w:rPr>
            <w:rFonts w:cs="Arial"/>
          </w:rPr>
          <w:t xml:space="preserve"> allowing for diverse deploym</w:t>
        </w:r>
      </w:ins>
      <w:ins w:id="613" w:author="Author" w:date="2021-09-21T18:23:00Z">
        <w:r w:rsidR="00942B1B">
          <w:rPr>
            <w:rFonts w:cs="Arial"/>
          </w:rPr>
          <w:t>ent scenarios of the data NRM fragment</w:t>
        </w:r>
      </w:ins>
      <w:ins w:id="614" w:author="Author" w:date="2021-09-21T18:21:00Z">
        <w:r w:rsidR="00942B1B">
          <w:rPr>
            <w:rFonts w:cs="Arial"/>
          </w:rPr>
          <w:t xml:space="preserve">. </w:t>
        </w:r>
      </w:ins>
      <w:ins w:id="615" w:author="Author" w:date="2021-09-21T18:23:00Z">
        <w:r w:rsidR="00942B1B">
          <w:rPr>
            <w:rFonts w:cs="Arial"/>
          </w:rPr>
          <w:t>For example, a base station that shall report data only, may have</w:t>
        </w:r>
      </w:ins>
      <w:ins w:id="616" w:author="Author" w:date="2021-09-21T18:30:00Z">
        <w:r w:rsidR="00BC46D5">
          <w:rPr>
            <w:rFonts w:cs="Arial"/>
          </w:rPr>
          <w:t xml:space="preserve"> only</w:t>
        </w:r>
      </w:ins>
      <w:ins w:id="617" w:author="Author" w:date="2021-09-21T18:23:00Z">
        <w:r w:rsidR="00942B1B">
          <w:rPr>
            <w:rFonts w:cs="Arial"/>
          </w:rPr>
          <w:t xml:space="preserve"> one o</w:t>
        </w:r>
      </w:ins>
      <w:ins w:id="618" w:author="Author" w:date="2021-09-21T18:30:00Z">
        <w:r w:rsidR="00BC46D5">
          <w:rPr>
            <w:rFonts w:cs="Arial"/>
          </w:rPr>
          <w:t>r</w:t>
        </w:r>
      </w:ins>
      <w:ins w:id="619" w:author="Author" w:date="2021-09-21T18:23:00Z">
        <w:r w:rsidR="00942B1B">
          <w:rPr>
            <w:rFonts w:cs="Arial"/>
          </w:rPr>
          <w:t xml:space="preserve"> two "Data</w:t>
        </w:r>
      </w:ins>
      <w:ins w:id="620" w:author="Author" w:date="2021-09-21T18:24:00Z">
        <w:r w:rsidR="00942B1B">
          <w:rPr>
            <w:rFonts w:cs="Arial"/>
          </w:rPr>
          <w:t>Item" instances at any point in time. For data store functions, the number of "DataItem" instances may become very large.</w:t>
        </w:r>
      </w:ins>
    </w:p>
    <w:p w14:paraId="4845CC84" w14:textId="77777777" w:rsidR="00C97FA2" w:rsidRDefault="00C97FA2" w:rsidP="00C97FA2">
      <w:pPr>
        <w:jc w:val="both"/>
        <w:rPr>
          <w:ins w:id="621" w:author="Author" w:date="2021-10-01T14:29:00Z"/>
          <w:rFonts w:cs="Arial"/>
          <w:lang w:val="en-US"/>
        </w:rPr>
      </w:pPr>
      <w:ins w:id="622" w:author="Author" w:date="2021-10-01T14:29:00Z">
        <w:r>
          <w:rPr>
            <w:rFonts w:cs="Arial"/>
            <w:lang w:val="en-US"/>
          </w:rPr>
          <w:t>The MnS producer shall emit to subscribed MnS consumers a normal object creation notification as defined in 3GPP TS 28.532 ("notifyMOICreation") with the complete object representation. This notification contains all management data collected during a reporting period. Data consumers wishing to receive newly collected data need to subscribe to this notification. Alternatively, data cansumers can read the latest "DataItem" object in a "DataCollection".</w:t>
        </w:r>
      </w:ins>
    </w:p>
    <w:p w14:paraId="0BEC7B30" w14:textId="5F59B9ED" w:rsidR="00B3304F" w:rsidRPr="00B3304F" w:rsidRDefault="00B3304F" w:rsidP="00B3304F">
      <w:pPr>
        <w:jc w:val="both"/>
        <w:rPr>
          <w:ins w:id="623" w:author="Author" w:date="2021-10-14T08:53:00Z"/>
          <w:rFonts w:cs="Arial"/>
          <w:lang w:val="en-US"/>
          <w:rPrChange w:id="624" w:author="Author" w:date="2021-10-14T08:53:00Z">
            <w:rPr>
              <w:ins w:id="625" w:author="Author" w:date="2021-10-14T08:53:00Z"/>
              <w:lang w:val="en-US"/>
            </w:rPr>
          </w:rPrChange>
        </w:rPr>
        <w:pPrChange w:id="626" w:author="Author" w:date="2021-10-14T08:53:00Z">
          <w:pPr>
            <w:pStyle w:val="ListParagraph"/>
            <w:numPr>
              <w:numId w:val="32"/>
            </w:numPr>
            <w:ind w:left="820" w:firstLineChars="0" w:hanging="360"/>
          </w:pPr>
        </w:pPrChange>
      </w:pPr>
      <w:ins w:id="627" w:author="Author" w:date="2021-10-14T08:53:00Z">
        <w:r w:rsidRPr="00B3304F">
          <w:rPr>
            <w:rFonts w:cs="Arial"/>
            <w:lang w:val="en-US"/>
          </w:rPr>
          <w:t>When the data NRM fragment is used by data collection jobs ("PerfMetricJob" or "TraceJob") for making collected</w:t>
        </w:r>
        <w:r w:rsidRPr="000B1EAD">
          <w:rPr>
            <w:rFonts w:cs="Arial"/>
            <w:lang w:val="en-US"/>
          </w:rPr>
          <w:t xml:space="preserve"> data a</w:t>
        </w:r>
        <w:r w:rsidRPr="00380183">
          <w:rPr>
            <w:rFonts w:cs="Arial"/>
            <w:lang w:val="en-US"/>
          </w:rPr>
          <w:t>va</w:t>
        </w:r>
        <w:r w:rsidRPr="00D14E6E">
          <w:rPr>
            <w:rFonts w:cs="Arial"/>
            <w:lang w:val="en-US"/>
          </w:rPr>
          <w:t>ila</w:t>
        </w:r>
        <w:r w:rsidRPr="003A0B89">
          <w:rPr>
            <w:rFonts w:cs="Arial"/>
            <w:lang w:val="en-US"/>
          </w:rPr>
          <w:t>bl</w:t>
        </w:r>
        <w:r w:rsidRPr="005E01B7">
          <w:rPr>
            <w:rFonts w:cs="Arial"/>
            <w:lang w:val="en-US"/>
          </w:rPr>
          <w:t xml:space="preserve">e </w:t>
        </w:r>
        <w:r w:rsidRPr="00F571B9">
          <w:rPr>
            <w:rFonts w:cs="Arial"/>
            <w:lang w:val="en-US"/>
          </w:rPr>
          <w:t>to Mn</w:t>
        </w:r>
        <w:r w:rsidRPr="00B3304F">
          <w:rPr>
            <w:rFonts w:cs="Arial"/>
            <w:lang w:val="en-US"/>
            <w:rPrChange w:id="628" w:author="Author" w:date="2021-10-14T08:53:00Z">
              <w:rPr>
                <w:lang w:val="en-US"/>
              </w:rPr>
            </w:rPrChange>
          </w:rPr>
          <w:t>S consumers the following provisions shall apply:</w:t>
        </w:r>
      </w:ins>
    </w:p>
    <w:p w14:paraId="2E227F90" w14:textId="77777777" w:rsidR="00C45BB8" w:rsidRDefault="00C45BB8" w:rsidP="00C45BB8">
      <w:pPr>
        <w:pStyle w:val="ListParagraph"/>
        <w:numPr>
          <w:ilvl w:val="0"/>
          <w:numId w:val="32"/>
        </w:numPr>
        <w:ind w:firstLineChars="0"/>
        <w:rPr>
          <w:ins w:id="629" w:author="Author" w:date="2021-10-01T14:14:00Z"/>
          <w:lang w:val="en-US"/>
        </w:rPr>
      </w:pPr>
      <w:ins w:id="630" w:author="Author" w:date="2021-10-01T14:14:00Z">
        <w:r>
          <w:rPr>
            <w:lang w:val="en-US"/>
          </w:rPr>
          <w:t>The attributes "</w:t>
        </w:r>
        <w:r>
          <w:rPr>
            <w:rFonts w:cs="Arial"/>
            <w:color w:val="000000"/>
          </w:rPr>
          <w:t>jobRef</w:t>
        </w:r>
        <w:r>
          <w:rPr>
            <w:lang w:val="en-US"/>
          </w:rPr>
          <w:t>" and "</w:t>
        </w:r>
        <w:r>
          <w:rPr>
            <w:rFonts w:cs="Arial"/>
            <w:color w:val="000000"/>
          </w:rPr>
          <w:t>jobId</w:t>
        </w:r>
        <w:r>
          <w:rPr>
            <w:lang w:val="en-US"/>
          </w:rPr>
          <w:t>" shall be supported and present. They shall identify the job the file is related to.</w:t>
        </w:r>
      </w:ins>
    </w:p>
    <w:p w14:paraId="7C84914C" w14:textId="296C2EE9" w:rsidR="00C45BB8" w:rsidRDefault="00C45BB8" w:rsidP="00C45BB8">
      <w:pPr>
        <w:rPr>
          <w:ins w:id="631" w:author="Author" w:date="2021-10-14T09:42:00Z"/>
          <w:lang w:val="en-US"/>
        </w:rPr>
      </w:pPr>
      <w:ins w:id="632" w:author="Author" w:date="2021-10-01T14:14:00Z">
        <w:r>
          <w:rPr>
            <w:lang w:val="en-US"/>
          </w:rPr>
          <w:t>Th</w:t>
        </w:r>
      </w:ins>
      <w:ins w:id="633" w:author="Author" w:date="2021-10-14T08:54:00Z">
        <w:r w:rsidR="00B3304F">
          <w:rPr>
            <w:lang w:val="en-US"/>
          </w:rPr>
          <w:t>e presence of "</w:t>
        </w:r>
        <w:r w:rsidR="00B3304F">
          <w:rPr>
            <w:rFonts w:cs="Arial"/>
            <w:color w:val="000000"/>
          </w:rPr>
          <w:t>jobRef</w:t>
        </w:r>
        <w:r w:rsidR="00B3304F">
          <w:rPr>
            <w:lang w:val="en-US"/>
          </w:rPr>
          <w:t>" and "</w:t>
        </w:r>
        <w:r w:rsidR="00B3304F">
          <w:rPr>
            <w:rFonts w:cs="Arial"/>
            <w:color w:val="000000"/>
          </w:rPr>
          <w:t>jobId</w:t>
        </w:r>
        <w:r w:rsidR="00B3304F">
          <w:rPr>
            <w:lang w:val="en-US"/>
          </w:rPr>
          <w:t>" in "D</w:t>
        </w:r>
      </w:ins>
      <w:ins w:id="634" w:author="Author" w:date="2021-10-14T08:55:00Z">
        <w:r w:rsidR="00B3304F">
          <w:rPr>
            <w:lang w:val="en-US"/>
          </w:rPr>
          <w:t>ataItem"</w:t>
        </w:r>
      </w:ins>
      <w:ins w:id="635" w:author="Author" w:date="2021-10-01T14:14:00Z">
        <w:r>
          <w:rPr>
            <w:lang w:val="en-US"/>
          </w:rPr>
          <w:t xml:space="preserve"> allows to set notification filters in the subscription in such a way that only </w:t>
        </w:r>
      </w:ins>
      <w:ins w:id="636" w:author="Author" w:date="2021-10-01T14:24:00Z">
        <w:r w:rsidR="00D938E9">
          <w:rPr>
            <w:lang w:val="en-US"/>
          </w:rPr>
          <w:t xml:space="preserve">configuration </w:t>
        </w:r>
      </w:ins>
      <w:ins w:id="637" w:author="Author" w:date="2021-10-01T14:14:00Z">
        <w:r>
          <w:rPr>
            <w:lang w:val="en-US"/>
          </w:rPr>
          <w:t xml:space="preserve">notifications are sent to subscribed MnS consumers if the </w:t>
        </w:r>
      </w:ins>
      <w:ins w:id="638" w:author="Author" w:date="2021-10-01T14:25:00Z">
        <w:r w:rsidR="00A845EA">
          <w:rPr>
            <w:lang w:val="en-US"/>
          </w:rPr>
          <w:t>"DataItem"</w:t>
        </w:r>
      </w:ins>
      <w:ins w:id="639" w:author="Author" w:date="2021-10-01T14:14:00Z">
        <w:r>
          <w:rPr>
            <w:lang w:val="en-US"/>
          </w:rPr>
          <w:t xml:space="preserve"> represents data related to jobs </w:t>
        </w:r>
      </w:ins>
      <w:ins w:id="640" w:author="Author" w:date="2021-10-14T09:44:00Z">
        <w:r w:rsidR="000B1EAD">
          <w:rPr>
            <w:lang w:val="en-US"/>
          </w:rPr>
          <w:t xml:space="preserve">that </w:t>
        </w:r>
      </w:ins>
      <w:ins w:id="641" w:author="Author" w:date="2021-10-01T14:14:00Z">
        <w:r>
          <w:rPr>
            <w:lang w:val="en-US"/>
          </w:rPr>
          <w:t>the subscribed MnS consumer created or is interested in.</w:t>
        </w:r>
      </w:ins>
    </w:p>
    <w:p w14:paraId="08E6A74C" w14:textId="6074B65B" w:rsidR="000B1EAD" w:rsidRPr="00276945" w:rsidRDefault="000B1EAD" w:rsidP="000B1EAD">
      <w:pPr>
        <w:jc w:val="both"/>
        <w:rPr>
          <w:ins w:id="642" w:author="Author" w:date="2021-10-14T09:44:00Z"/>
          <w:rFonts w:cs="Arial"/>
          <w:lang w:val="en-US"/>
        </w:rPr>
      </w:pPr>
      <w:ins w:id="643" w:author="Author" w:date="2021-10-14T09:44:00Z">
        <w:r>
          <w:rPr>
            <w:lang w:val="en-US"/>
          </w:rPr>
          <w:t>In addition,</w:t>
        </w:r>
      </w:ins>
      <w:ins w:id="644" w:author="Author" w:date="2021-10-14T09:48:00Z">
        <w:r w:rsidR="0005362A">
          <w:rPr>
            <w:lang w:val="en-US"/>
          </w:rPr>
          <w:t xml:space="preserve"> </w:t>
        </w:r>
      </w:ins>
      <w:ins w:id="645" w:author="Author" w:date="2021-10-14T09:45:00Z">
        <w:r w:rsidR="00A830AC">
          <w:rPr>
            <w:lang w:val="en-US"/>
          </w:rPr>
          <w:t>w</w:t>
        </w:r>
      </w:ins>
      <w:ins w:id="646" w:author="Author" w:date="2021-10-14T09:44:00Z">
        <w:r w:rsidRPr="00B3304F">
          <w:rPr>
            <w:rFonts w:cs="Arial"/>
            <w:lang w:val="en-US"/>
          </w:rPr>
          <w:t xml:space="preserve">hen the data NRM fragment is used by </w:t>
        </w:r>
      </w:ins>
      <w:ins w:id="647" w:author="Author" w:date="2021-10-14T09:46:00Z">
        <w:r w:rsidR="00A830AC">
          <w:rPr>
            <w:rFonts w:cs="Arial"/>
            <w:lang w:val="en-US"/>
          </w:rPr>
          <w:t xml:space="preserve">data </w:t>
        </w:r>
      </w:ins>
      <w:ins w:id="648" w:author="Author" w:date="2021-10-14T09:44:00Z">
        <w:r w:rsidRPr="00B3304F">
          <w:rPr>
            <w:rFonts w:cs="Arial"/>
            <w:lang w:val="en-US"/>
          </w:rPr>
          <w:t>collection jobs</w:t>
        </w:r>
      </w:ins>
      <w:ins w:id="649" w:author="Author" w:date="2021-10-14T09:46:00Z">
        <w:r w:rsidR="00A830AC">
          <w:rPr>
            <w:rFonts w:cs="Arial"/>
            <w:lang w:val="en-US"/>
          </w:rPr>
          <w:t xml:space="preserve">, </w:t>
        </w:r>
      </w:ins>
      <w:ins w:id="650" w:author="Author" w:date="2021-10-14T09:47:00Z">
        <w:r w:rsidR="00A830AC">
          <w:rPr>
            <w:rFonts w:cs="Arial"/>
            <w:lang w:val="en-US"/>
          </w:rPr>
          <w:t>which</w:t>
        </w:r>
      </w:ins>
      <w:ins w:id="651" w:author="Author" w:date="2021-10-14T09:46:00Z">
        <w:r w:rsidR="00A830AC">
          <w:rPr>
            <w:rFonts w:cs="Arial"/>
            <w:lang w:val="en-US"/>
          </w:rPr>
          <w:t xml:space="preserve"> use a rep</w:t>
        </w:r>
      </w:ins>
      <w:ins w:id="652" w:author="Author" w:date="2021-10-14T09:55:00Z">
        <w:r w:rsidR="00380183">
          <w:rPr>
            <w:rFonts w:cs="Arial"/>
            <w:lang w:val="en-US"/>
          </w:rPr>
          <w:t>o</w:t>
        </w:r>
      </w:ins>
      <w:ins w:id="653" w:author="Author" w:date="2021-10-14T09:46:00Z">
        <w:r w:rsidR="00A830AC">
          <w:rPr>
            <w:rFonts w:cs="Arial"/>
            <w:lang w:val="en-US"/>
          </w:rPr>
          <w:t>rting period</w:t>
        </w:r>
      </w:ins>
      <w:ins w:id="654" w:author="Author" w:date="2021-10-14T09:44:00Z">
        <w:r w:rsidRPr="00B3304F">
          <w:rPr>
            <w:rFonts w:cs="Arial"/>
            <w:lang w:val="en-US"/>
          </w:rPr>
          <w:t xml:space="preserve"> for making collected</w:t>
        </w:r>
        <w:r w:rsidRPr="000B1EAD">
          <w:rPr>
            <w:rFonts w:cs="Arial"/>
            <w:lang w:val="en-US"/>
          </w:rPr>
          <w:t xml:space="preserve"> data </w:t>
        </w:r>
        <w:r w:rsidRPr="00276945">
          <w:rPr>
            <w:rFonts w:cs="Arial"/>
            <w:lang w:val="en-US"/>
          </w:rPr>
          <w:t xml:space="preserve">available to MnS consumers </w:t>
        </w:r>
      </w:ins>
      <w:ins w:id="655" w:author="Author" w:date="2021-10-14T09:48:00Z">
        <w:r w:rsidR="00A830AC" w:rsidRPr="00B3304F">
          <w:rPr>
            <w:rFonts w:cs="Arial"/>
            <w:lang w:val="en-US"/>
          </w:rPr>
          <w:t>("PerfMetricJob")</w:t>
        </w:r>
      </w:ins>
      <w:ins w:id="656" w:author="Author" w:date="2021-10-14T09:49:00Z">
        <w:r w:rsidR="0005362A">
          <w:rPr>
            <w:rFonts w:cs="Arial"/>
            <w:lang w:val="en-US"/>
          </w:rPr>
          <w:t>,</w:t>
        </w:r>
      </w:ins>
      <w:ins w:id="657" w:author="Author" w:date="2021-10-14T09:48:00Z">
        <w:r w:rsidR="00A830AC">
          <w:rPr>
            <w:rFonts w:cs="Arial"/>
            <w:lang w:val="en-US"/>
          </w:rPr>
          <w:t xml:space="preserve"> </w:t>
        </w:r>
      </w:ins>
      <w:ins w:id="658" w:author="Author" w:date="2021-10-14T09:44:00Z">
        <w:r w:rsidRPr="00276945">
          <w:rPr>
            <w:rFonts w:cs="Arial"/>
            <w:lang w:val="en-US"/>
          </w:rPr>
          <w:t>the following provisions shall apply:</w:t>
        </w:r>
      </w:ins>
    </w:p>
    <w:p w14:paraId="6E4E1E96" w14:textId="7F6AAF9B" w:rsidR="000B1EAD" w:rsidRPr="000B1EAD" w:rsidRDefault="0005362A" w:rsidP="000B1EAD">
      <w:pPr>
        <w:pStyle w:val="ListParagraph"/>
        <w:numPr>
          <w:ilvl w:val="0"/>
          <w:numId w:val="32"/>
        </w:numPr>
        <w:ind w:firstLineChars="0"/>
        <w:rPr>
          <w:ins w:id="659" w:author="Author" w:date="2021-10-14T09:45:00Z"/>
          <w:lang w:val="en-US"/>
        </w:rPr>
        <w:pPrChange w:id="660" w:author="Author" w:date="2021-10-14T09:45:00Z">
          <w:pPr/>
        </w:pPrChange>
      </w:pPr>
      <w:ins w:id="661" w:author="Author" w:date="2021-10-14T09:49:00Z">
        <w:r>
          <w:rPr>
            <w:rFonts w:cs="Arial"/>
            <w:lang w:val="en-US"/>
          </w:rPr>
          <w:t xml:space="preserve">When a reporting period expires, a new "DataItem" instance shall be created that represents the data collected during the </w:t>
        </w:r>
      </w:ins>
      <w:ins w:id="662" w:author="Author" w:date="2021-10-14T09:57:00Z">
        <w:r w:rsidR="00474A83">
          <w:rPr>
            <w:rFonts w:cs="Arial"/>
            <w:lang w:val="en-US"/>
          </w:rPr>
          <w:t xml:space="preserve">elapsed </w:t>
        </w:r>
      </w:ins>
      <w:ins w:id="663" w:author="Author" w:date="2021-10-14T09:49:00Z">
        <w:r>
          <w:rPr>
            <w:rFonts w:cs="Arial"/>
            <w:lang w:val="en-US"/>
          </w:rPr>
          <w:t>reporting period.</w:t>
        </w:r>
      </w:ins>
    </w:p>
    <w:p w14:paraId="72882A28" w14:textId="7BB6A878" w:rsidR="00380183" w:rsidRPr="00474A83" w:rsidRDefault="00380183" w:rsidP="00380183">
      <w:pPr>
        <w:jc w:val="both"/>
        <w:rPr>
          <w:ins w:id="664" w:author="Author" w:date="2021-10-14T09:56:00Z"/>
          <w:lang w:val="en-US"/>
        </w:rPr>
        <w:pPrChange w:id="665" w:author="Author" w:date="2021-10-14T09:56:00Z">
          <w:pPr>
            <w:pStyle w:val="ListParagraph"/>
            <w:numPr>
              <w:numId w:val="32"/>
            </w:numPr>
            <w:ind w:left="820" w:firstLineChars="0" w:hanging="360"/>
            <w:jc w:val="both"/>
          </w:pPr>
        </w:pPrChange>
      </w:pPr>
      <w:ins w:id="666" w:author="Author" w:date="2021-10-14T09:56:00Z">
        <w:r w:rsidRPr="00474A83">
          <w:rPr>
            <w:lang w:val="en-US"/>
          </w:rPr>
          <w:t>When data reporting involves no rep</w:t>
        </w:r>
      </w:ins>
      <w:ins w:id="667" w:author="Author" w:date="2021-10-14T09:57:00Z">
        <w:r w:rsidR="00474A83">
          <w:rPr>
            <w:lang w:val="en-US"/>
          </w:rPr>
          <w:t>o</w:t>
        </w:r>
      </w:ins>
      <w:ins w:id="668" w:author="Author" w:date="2021-10-14T09:56:00Z">
        <w:r w:rsidRPr="00474A83">
          <w:rPr>
            <w:lang w:val="en-US"/>
          </w:rPr>
          <w:t xml:space="preserve">rting period, the MnS producer decides </w:t>
        </w:r>
      </w:ins>
      <w:ins w:id="669" w:author="Author" w:date="2021-10-14T09:58:00Z">
        <w:r w:rsidR="00474A83" w:rsidRPr="009E3949">
          <w:rPr>
            <w:lang w:val="en-US"/>
          </w:rPr>
          <w:t>based on other considerations</w:t>
        </w:r>
        <w:r w:rsidR="00474A83" w:rsidRPr="00474A83">
          <w:rPr>
            <w:lang w:val="en-US"/>
          </w:rPr>
          <w:t xml:space="preserve"> </w:t>
        </w:r>
      </w:ins>
      <w:ins w:id="670" w:author="Author" w:date="2021-10-14T09:56:00Z">
        <w:r w:rsidRPr="00474A83">
          <w:rPr>
            <w:lang w:val="en-US"/>
          </w:rPr>
          <w:t xml:space="preserve">when to </w:t>
        </w:r>
      </w:ins>
      <w:ins w:id="671" w:author="Author" w:date="2021-10-14T09:58:00Z">
        <w:r w:rsidR="00474A83">
          <w:rPr>
            <w:lang w:val="en-US"/>
          </w:rPr>
          <w:t xml:space="preserve">open and </w:t>
        </w:r>
      </w:ins>
      <w:ins w:id="672" w:author="Author" w:date="2021-10-14T09:56:00Z">
        <w:r w:rsidRPr="00474A83">
          <w:rPr>
            <w:lang w:val="en-US"/>
          </w:rPr>
          <w:t xml:space="preserve">close "DataItem" </w:t>
        </w:r>
      </w:ins>
      <w:ins w:id="673" w:author="Author" w:date="2021-10-14T09:58:00Z">
        <w:r w:rsidR="00474A83">
          <w:rPr>
            <w:lang w:val="en-US"/>
          </w:rPr>
          <w:t>instances</w:t>
        </w:r>
      </w:ins>
      <w:ins w:id="674" w:author="Author" w:date="2021-10-14T09:56:00Z">
        <w:r w:rsidRPr="00474A83">
          <w:rPr>
            <w:lang w:val="en-US"/>
          </w:rPr>
          <w:t>.</w:t>
        </w:r>
      </w:ins>
    </w:p>
    <w:p w14:paraId="7703E162" w14:textId="4D3CBE26" w:rsidR="000B1EAD" w:rsidRDefault="00D14E6E" w:rsidP="00C45BB8">
      <w:pPr>
        <w:rPr>
          <w:ins w:id="675" w:author="Author" w:date="2021-10-14T10:07:00Z"/>
          <w:rFonts w:cs="Arial"/>
          <w:lang w:val="en-US"/>
        </w:rPr>
      </w:pPr>
      <w:ins w:id="676" w:author="Author" w:date="2021-10-14T10:02:00Z">
        <w:r w:rsidRPr="00B3304F">
          <w:rPr>
            <w:rFonts w:cs="Arial"/>
            <w:lang w:val="en-US"/>
          </w:rPr>
          <w:t>When the data NRM fragment is</w:t>
        </w:r>
        <w:r>
          <w:rPr>
            <w:rFonts w:cs="Arial"/>
            <w:lang w:val="en-US"/>
          </w:rPr>
          <w:t xml:space="preserve"> not used</w:t>
        </w:r>
      </w:ins>
      <w:ins w:id="677" w:author="Author" w:date="2021-10-14T10:03:00Z">
        <w:r>
          <w:rPr>
            <w:rFonts w:cs="Arial"/>
            <w:lang w:val="en-US"/>
          </w:rPr>
          <w:t xml:space="preserve"> by data collection jobs for reporting purposes </w:t>
        </w:r>
      </w:ins>
      <w:ins w:id="678" w:author="Author" w:date="2021-10-14T10:04:00Z">
        <w:r>
          <w:rPr>
            <w:rFonts w:cs="Arial"/>
            <w:lang w:val="en-US"/>
          </w:rPr>
          <w:t xml:space="preserve">it can be used </w:t>
        </w:r>
      </w:ins>
      <w:ins w:id="679" w:author="Author" w:date="2021-10-14T10:05:00Z">
        <w:r>
          <w:rPr>
            <w:rFonts w:cs="Arial"/>
            <w:lang w:val="en-US"/>
          </w:rPr>
          <w:t>by management functions to re-expose collectd data to data cons</w:t>
        </w:r>
      </w:ins>
      <w:ins w:id="680" w:author="Author" w:date="2021-10-14T10:06:00Z">
        <w:r>
          <w:rPr>
            <w:rFonts w:cs="Arial"/>
            <w:lang w:val="en-US"/>
          </w:rPr>
          <w:t>umers. When re-exposing data, the data collection jobs used for collecting the data and reporting periods used for reporting the collected data to the mana</w:t>
        </w:r>
      </w:ins>
      <w:ins w:id="681" w:author="Author" w:date="2021-10-14T10:07:00Z">
        <w:r>
          <w:rPr>
            <w:rFonts w:cs="Arial"/>
            <w:lang w:val="en-US"/>
          </w:rPr>
          <w:t xml:space="preserve">gement function paly no role </w:t>
        </w:r>
      </w:ins>
      <w:ins w:id="682" w:author="Author" w:date="2021-10-14T10:30:00Z">
        <w:r w:rsidR="0004128B">
          <w:rPr>
            <w:rFonts w:cs="Arial"/>
            <w:lang w:val="en-US"/>
          </w:rPr>
          <w:t>anymore</w:t>
        </w:r>
      </w:ins>
      <w:ins w:id="683" w:author="Author" w:date="2021-10-14T10:07:00Z">
        <w:r>
          <w:rPr>
            <w:rFonts w:cs="Arial"/>
            <w:lang w:val="en-US"/>
          </w:rPr>
          <w:t xml:space="preserve">. For that reason, the following </w:t>
        </w:r>
        <w:r w:rsidRPr="00276945">
          <w:rPr>
            <w:rFonts w:cs="Arial"/>
            <w:lang w:val="en-US"/>
          </w:rPr>
          <w:t>provisions shall apply:</w:t>
        </w:r>
      </w:ins>
    </w:p>
    <w:p w14:paraId="156BFFAE" w14:textId="3EDE3179" w:rsidR="00D14E6E" w:rsidRDefault="00D14E6E" w:rsidP="00D14E6E">
      <w:pPr>
        <w:pStyle w:val="ListParagraph"/>
        <w:numPr>
          <w:ilvl w:val="0"/>
          <w:numId w:val="32"/>
        </w:numPr>
        <w:ind w:firstLineChars="0"/>
        <w:rPr>
          <w:ins w:id="684" w:author="Author" w:date="2021-10-14T10:08:00Z"/>
          <w:lang w:val="en-US"/>
        </w:rPr>
      </w:pPr>
      <w:ins w:id="685" w:author="Author" w:date="2021-10-14T10:07:00Z">
        <w:r>
          <w:rPr>
            <w:lang w:val="en-US"/>
          </w:rPr>
          <w:lastRenderedPageBreak/>
          <w:t>The attributes "</w:t>
        </w:r>
        <w:r>
          <w:rPr>
            <w:rFonts w:cs="Arial"/>
            <w:color w:val="000000"/>
          </w:rPr>
          <w:t>jobRef</w:t>
        </w:r>
        <w:r>
          <w:rPr>
            <w:lang w:val="en-US"/>
          </w:rPr>
          <w:t>" and "</w:t>
        </w:r>
        <w:r>
          <w:rPr>
            <w:rFonts w:cs="Arial"/>
            <w:color w:val="000000"/>
          </w:rPr>
          <w:t>jobId</w:t>
        </w:r>
        <w:r>
          <w:rPr>
            <w:lang w:val="en-US"/>
          </w:rPr>
          <w:t xml:space="preserve">" shall </w:t>
        </w:r>
      </w:ins>
      <w:ins w:id="686" w:author="Author" w:date="2021-10-14T10:08:00Z">
        <w:r>
          <w:rPr>
            <w:lang w:val="en-US"/>
          </w:rPr>
          <w:t xml:space="preserve">not </w:t>
        </w:r>
      </w:ins>
      <w:ins w:id="687" w:author="Author" w:date="2021-10-14T10:07:00Z">
        <w:r>
          <w:rPr>
            <w:lang w:val="en-US"/>
          </w:rPr>
          <w:t>be supported</w:t>
        </w:r>
      </w:ins>
      <w:ins w:id="688" w:author="Author" w:date="2021-10-14T10:08:00Z">
        <w:r>
          <w:rPr>
            <w:lang w:val="en-US"/>
          </w:rPr>
          <w:t>.</w:t>
        </w:r>
      </w:ins>
    </w:p>
    <w:p w14:paraId="6D1CD156" w14:textId="0AD5C93B" w:rsidR="00D14E6E" w:rsidRPr="00D14E6E" w:rsidRDefault="0004128B" w:rsidP="00D14E6E">
      <w:pPr>
        <w:pStyle w:val="ListParagraph"/>
        <w:numPr>
          <w:ilvl w:val="0"/>
          <w:numId w:val="32"/>
        </w:numPr>
        <w:ind w:firstLineChars="0"/>
        <w:rPr>
          <w:ins w:id="689" w:author="Author" w:date="2021-10-01T14:14:00Z"/>
          <w:lang w:val="en-US"/>
        </w:rPr>
        <w:pPrChange w:id="690" w:author="Author" w:date="2021-10-14T10:07:00Z">
          <w:pPr/>
        </w:pPrChange>
      </w:pPr>
      <w:ins w:id="691" w:author="Author" w:date="2021-10-14T10:31:00Z">
        <w:r>
          <w:rPr>
            <w:lang w:val="en-US"/>
          </w:rPr>
          <w:t xml:space="preserve">The </w:t>
        </w:r>
      </w:ins>
      <w:ins w:id="692" w:author="Author" w:date="2021-10-14T10:32:00Z">
        <w:r>
          <w:rPr>
            <w:lang w:val="en-US"/>
          </w:rPr>
          <w:t xml:space="preserve">requirement to put the data collected </w:t>
        </w:r>
      </w:ins>
      <w:ins w:id="693" w:author="Author" w:date="2021-10-14T10:33:00Z">
        <w:r>
          <w:rPr>
            <w:lang w:val="en-US"/>
          </w:rPr>
          <w:t>during a reporting period into a single "DatItem" is relaxed. The MnS producer can decide based on other con</w:t>
        </w:r>
      </w:ins>
      <w:ins w:id="694" w:author="Author" w:date="2021-10-14T10:34:00Z">
        <w:r>
          <w:rPr>
            <w:lang w:val="en-US"/>
          </w:rPr>
          <w:t>siderations how to structure data into "DataItem" instances.</w:t>
        </w:r>
      </w:ins>
    </w:p>
    <w:p w14:paraId="74F262EB" w14:textId="32D9EC50" w:rsidR="008E1224" w:rsidRPr="007F2484" w:rsidRDefault="008E1224" w:rsidP="008E1224">
      <w:pPr>
        <w:jc w:val="both"/>
        <w:rPr>
          <w:ins w:id="695" w:author="Author" w:date="2021-09-21T17:40:00Z"/>
          <w:rFonts w:cs="Arial"/>
          <w:i/>
          <w:iCs/>
          <w:lang w:val="en-US"/>
        </w:rPr>
      </w:pPr>
      <w:ins w:id="696" w:author="Author" w:date="2021-09-21T17:40:00Z">
        <w:r w:rsidRPr="008E1224">
          <w:rPr>
            <w:rFonts w:cs="Arial"/>
            <w:i/>
            <w:iCs/>
            <w:color w:val="000000"/>
            <w:highlight w:val="yellow"/>
          </w:rPr>
          <w:t>Edi</w:t>
        </w:r>
        <w:r w:rsidRPr="00FA6126">
          <w:rPr>
            <w:rFonts w:cs="Arial"/>
            <w:i/>
            <w:iCs/>
            <w:color w:val="000000"/>
            <w:highlight w:val="yellow"/>
          </w:rPr>
          <w:t>tor</w:t>
        </w:r>
        <w:r w:rsidRPr="0013071D">
          <w:rPr>
            <w:rFonts w:cs="Arial"/>
            <w:i/>
            <w:iCs/>
            <w:color w:val="000000"/>
            <w:highlight w:val="yellow"/>
          </w:rPr>
          <w:t>'</w:t>
        </w:r>
        <w:r w:rsidRPr="00B02767">
          <w:rPr>
            <w:rFonts w:cs="Arial"/>
            <w:i/>
            <w:iCs/>
            <w:color w:val="000000"/>
            <w:highlight w:val="yellow"/>
          </w:rPr>
          <w:t xml:space="preserve">s </w:t>
        </w:r>
        <w:r w:rsidRPr="009F01E1">
          <w:rPr>
            <w:rFonts w:cs="Arial"/>
            <w:i/>
            <w:iCs/>
            <w:color w:val="000000"/>
            <w:highlight w:val="yellow"/>
          </w:rPr>
          <w:t>n</w:t>
        </w:r>
        <w:r w:rsidRPr="00130122">
          <w:rPr>
            <w:rFonts w:cs="Arial"/>
            <w:i/>
            <w:iCs/>
            <w:color w:val="000000"/>
            <w:highlight w:val="yellow"/>
          </w:rPr>
          <w:t>o</w:t>
        </w:r>
        <w:r w:rsidRPr="00DC137D">
          <w:rPr>
            <w:rFonts w:cs="Arial"/>
            <w:i/>
            <w:iCs/>
            <w:color w:val="000000"/>
            <w:highlight w:val="yellow"/>
          </w:rPr>
          <w:t>t</w:t>
        </w:r>
        <w:r w:rsidRPr="00942B1B">
          <w:rPr>
            <w:rFonts w:cs="Arial"/>
            <w:i/>
            <w:iCs/>
            <w:color w:val="000000"/>
            <w:highlight w:val="yellow"/>
          </w:rPr>
          <w:t>e:</w:t>
        </w:r>
        <w:r w:rsidRPr="008E1224">
          <w:rPr>
            <w:rFonts w:cs="Arial"/>
            <w:i/>
            <w:iCs/>
            <w:color w:val="000000"/>
            <w:highlight w:val="yellow"/>
          </w:rPr>
          <w:t xml:space="preserve"> </w:t>
        </w:r>
        <w:r w:rsidRPr="008E1224">
          <w:rPr>
            <w:rFonts w:cs="Arial"/>
            <w:i/>
            <w:iCs/>
            <w:color w:val="000000"/>
            <w:highlight w:val="yellow"/>
            <w:rPrChange w:id="697" w:author="Author" w:date="2021-09-21T17:41:00Z">
              <w:rPr>
                <w:rFonts w:cs="Arial"/>
                <w:i/>
                <w:iCs/>
                <w:color w:val="000000"/>
              </w:rPr>
            </w:rPrChange>
          </w:rPr>
          <w:t>It is ffs if the</w:t>
        </w:r>
      </w:ins>
      <w:ins w:id="698" w:author="Author" w:date="2021-09-21T17:41:00Z">
        <w:r w:rsidRPr="008E1224">
          <w:rPr>
            <w:rFonts w:cs="Arial"/>
            <w:i/>
            <w:iCs/>
            <w:color w:val="000000"/>
            <w:highlight w:val="yellow"/>
            <w:rPrChange w:id="699" w:author="Author" w:date="2021-09-21T17:41:00Z">
              <w:rPr>
                <w:rFonts w:cs="Arial"/>
                <w:i/>
                <w:iCs/>
                <w:color w:val="000000"/>
              </w:rPr>
            </w:rPrChange>
          </w:rPr>
          <w:t xml:space="preserve"> creation of the latest "DataItem" instance shall be notified or the update of the "LatestDataItemCopy"</w:t>
        </w:r>
      </w:ins>
      <w:ins w:id="700" w:author="Author" w:date="2021-09-21T17:43:00Z">
        <w:r w:rsidR="00FA6126">
          <w:rPr>
            <w:rFonts w:cs="Arial"/>
            <w:i/>
            <w:iCs/>
            <w:color w:val="000000"/>
            <w:highlight w:val="yellow"/>
          </w:rPr>
          <w:t xml:space="preserve"> or both</w:t>
        </w:r>
      </w:ins>
      <w:ins w:id="701" w:author="Author" w:date="2021-09-21T17:41:00Z">
        <w:r w:rsidRPr="008E1224">
          <w:rPr>
            <w:rFonts w:cs="Arial"/>
            <w:i/>
            <w:iCs/>
            <w:color w:val="000000"/>
            <w:highlight w:val="yellow"/>
            <w:rPrChange w:id="702" w:author="Author" w:date="2021-09-21T17:41:00Z">
              <w:rPr>
                <w:rFonts w:cs="Arial"/>
                <w:i/>
                <w:iCs/>
                <w:color w:val="000000"/>
              </w:rPr>
            </w:rPrChange>
          </w:rPr>
          <w:t>.</w:t>
        </w:r>
      </w:ins>
    </w:p>
    <w:p w14:paraId="117551C2" w14:textId="12BDF48C" w:rsidR="00085E49" w:rsidRPr="00085E49" w:rsidRDefault="00085E49" w:rsidP="00085E49">
      <w:pPr>
        <w:pStyle w:val="Heading4"/>
        <w:rPr>
          <w:ins w:id="703" w:author="Author" w:date="2021-09-21T15:51:00Z"/>
          <w:lang w:val="fr-FR"/>
          <w:rPrChange w:id="704" w:author="Author" w:date="2021-09-21T15:51:00Z">
            <w:rPr>
              <w:ins w:id="705" w:author="Author" w:date="2021-09-21T15:51:00Z"/>
              <w:lang w:val="en-US"/>
            </w:rPr>
          </w:rPrChange>
        </w:rPr>
      </w:pPr>
      <w:ins w:id="706" w:author="Author" w:date="2021-09-21T15:51:00Z">
        <w:r w:rsidRPr="00085E49">
          <w:rPr>
            <w:lang w:val="fr-FR"/>
            <w:rPrChange w:id="707" w:author="Author" w:date="2021-09-21T15:51:00Z">
              <w:rPr>
                <w:lang w:val="en-US"/>
              </w:rPr>
            </w:rPrChange>
          </w:rPr>
          <w:t>4.3.</w:t>
        </w:r>
        <w:r>
          <w:rPr>
            <w:lang w:val="fr-FR"/>
          </w:rPr>
          <w:t>Y</w:t>
        </w:r>
        <w:r w:rsidRPr="00085E49">
          <w:rPr>
            <w:lang w:val="fr-FR"/>
            <w:rPrChange w:id="708" w:author="Author" w:date="2021-09-21T15:51:00Z">
              <w:rPr>
                <w:lang w:val="en-US"/>
              </w:rPr>
            </w:rPrChange>
          </w:rPr>
          <w:t>.2</w:t>
        </w:r>
        <w:r w:rsidRPr="00085E49">
          <w:rPr>
            <w:lang w:val="fr-FR"/>
            <w:rPrChange w:id="709" w:author="Author" w:date="2021-09-21T15:51:00Z">
              <w:rPr>
                <w:lang w:val="en-US"/>
              </w:rPr>
            </w:rPrChange>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13"/>
        <w:gridCol w:w="476"/>
        <w:gridCol w:w="1071"/>
        <w:gridCol w:w="1071"/>
        <w:gridCol w:w="1071"/>
        <w:gridCol w:w="1129"/>
      </w:tblGrid>
      <w:tr w:rsidR="00085E49" w14:paraId="1E821C97" w14:textId="77777777" w:rsidTr="00004F45">
        <w:trPr>
          <w:cantSplit/>
          <w:jc w:val="center"/>
          <w:ins w:id="710" w:author="Author" w:date="2021-09-21T15:51:00Z"/>
        </w:trPr>
        <w:tc>
          <w:tcPr>
            <w:tcW w:w="249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CCE3AD1" w14:textId="77777777" w:rsidR="00085E49" w:rsidRDefault="00085E49" w:rsidP="00004F45">
            <w:pPr>
              <w:pStyle w:val="TAH"/>
              <w:rPr>
                <w:ins w:id="711" w:author="Author" w:date="2021-09-21T15:51:00Z"/>
                <w:rFonts w:eastAsia="SimSun"/>
              </w:rPr>
            </w:pPr>
            <w:ins w:id="712" w:author="Author" w:date="2021-09-21T15:51:00Z">
              <w:r>
                <w:t>Attribute name</w:t>
              </w:r>
            </w:ins>
          </w:p>
        </w:tc>
        <w:tc>
          <w:tcPr>
            <w:tcW w:w="24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EB35EBB" w14:textId="77777777" w:rsidR="00085E49" w:rsidRDefault="00085E49" w:rsidP="00004F45">
            <w:pPr>
              <w:pStyle w:val="TAH"/>
              <w:rPr>
                <w:ins w:id="713" w:author="Author" w:date="2021-09-21T15:51:00Z"/>
              </w:rPr>
            </w:pPr>
            <w:ins w:id="714" w:author="Author" w:date="2021-09-21T15:51:00Z">
              <w:r>
                <w:t>S</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24620F8" w14:textId="77777777" w:rsidR="00085E49" w:rsidRDefault="00085E49" w:rsidP="00004F45">
            <w:pPr>
              <w:pStyle w:val="TAH"/>
              <w:rPr>
                <w:ins w:id="715" w:author="Author" w:date="2021-09-21T15:51:00Z"/>
              </w:rPr>
            </w:pPr>
            <w:ins w:id="716" w:author="Author" w:date="2021-09-21T15:51:00Z">
              <w:r>
                <w:t>isReadable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76BBFCF" w14:textId="77777777" w:rsidR="00085E49" w:rsidRDefault="00085E49" w:rsidP="00004F45">
            <w:pPr>
              <w:pStyle w:val="TAH"/>
              <w:rPr>
                <w:ins w:id="717" w:author="Author" w:date="2021-09-21T15:51:00Z"/>
              </w:rPr>
            </w:pPr>
            <w:ins w:id="718" w:author="Author" w:date="2021-09-21T15:51:00Z">
              <w:r>
                <w:t>isWritable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BAA2976" w14:textId="77777777" w:rsidR="00085E49" w:rsidRDefault="00085E49" w:rsidP="00004F45">
            <w:pPr>
              <w:pStyle w:val="TAH"/>
              <w:rPr>
                <w:ins w:id="719" w:author="Author" w:date="2021-09-21T15:51:00Z"/>
              </w:rPr>
            </w:pPr>
            <w:ins w:id="720" w:author="Author" w:date="2021-09-21T15:51:00Z">
              <w:r>
                <w:rPr>
                  <w:rFonts w:cs="Arial"/>
                  <w:bCs/>
                  <w:szCs w:val="18"/>
                </w:rPr>
                <w:t>isInvariant</w:t>
              </w:r>
            </w:ins>
          </w:p>
        </w:tc>
        <w:tc>
          <w:tcPr>
            <w:tcW w:w="58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A0575B9" w14:textId="77777777" w:rsidR="00085E49" w:rsidRDefault="00085E49" w:rsidP="00004F45">
            <w:pPr>
              <w:pStyle w:val="TAH"/>
              <w:rPr>
                <w:ins w:id="721" w:author="Author" w:date="2021-09-21T15:51:00Z"/>
              </w:rPr>
            </w:pPr>
            <w:ins w:id="722" w:author="Author" w:date="2021-09-21T15:51:00Z">
              <w:r>
                <w:t>isNotifyable</w:t>
              </w:r>
            </w:ins>
          </w:p>
        </w:tc>
      </w:tr>
      <w:tr w:rsidR="001232AB" w:rsidRPr="005B0391" w14:paraId="180A0EB0" w14:textId="77777777" w:rsidTr="00004F45">
        <w:trPr>
          <w:cantSplit/>
          <w:trHeight w:val="164"/>
          <w:jc w:val="center"/>
          <w:ins w:id="723" w:author="Author" w:date="2021-09-21T15:51:00Z"/>
        </w:trPr>
        <w:tc>
          <w:tcPr>
            <w:tcW w:w="2499" w:type="pct"/>
            <w:tcBorders>
              <w:top w:val="single" w:sz="4" w:space="0" w:color="auto"/>
              <w:left w:val="single" w:sz="4" w:space="0" w:color="auto"/>
              <w:bottom w:val="single" w:sz="4" w:space="0" w:color="auto"/>
              <w:right w:val="single" w:sz="4" w:space="0" w:color="auto"/>
            </w:tcBorders>
          </w:tcPr>
          <w:p w14:paraId="008F934B" w14:textId="770DD7C7" w:rsidR="001232AB" w:rsidRPr="00F9256B" w:rsidRDefault="001232AB" w:rsidP="001232AB">
            <w:pPr>
              <w:pStyle w:val="TAL"/>
              <w:rPr>
                <w:ins w:id="724" w:author="Author" w:date="2021-09-21T15:51:00Z"/>
                <w:rFonts w:cs="Arial"/>
                <w:color w:val="000000"/>
              </w:rPr>
            </w:pPr>
            <w:ins w:id="725" w:author="Author" w:date="2021-09-21T15:59:00Z">
              <w:r>
                <w:rPr>
                  <w:rFonts w:cs="Arial"/>
                  <w:szCs w:val="18"/>
                </w:rPr>
                <w:t>managementDataType</w:t>
              </w:r>
            </w:ins>
          </w:p>
        </w:tc>
        <w:tc>
          <w:tcPr>
            <w:tcW w:w="247" w:type="pct"/>
            <w:tcBorders>
              <w:top w:val="single" w:sz="4" w:space="0" w:color="auto"/>
              <w:left w:val="single" w:sz="4" w:space="0" w:color="auto"/>
              <w:bottom w:val="single" w:sz="4" w:space="0" w:color="auto"/>
              <w:right w:val="single" w:sz="4" w:space="0" w:color="auto"/>
            </w:tcBorders>
          </w:tcPr>
          <w:p w14:paraId="1F124DD5" w14:textId="208384D3" w:rsidR="001232AB" w:rsidRPr="005B0391" w:rsidRDefault="001232AB" w:rsidP="001232AB">
            <w:pPr>
              <w:pStyle w:val="TAL"/>
              <w:jc w:val="center"/>
              <w:rPr>
                <w:ins w:id="726" w:author="Author" w:date="2021-09-21T15:51:00Z"/>
              </w:rPr>
            </w:pPr>
            <w:ins w:id="727" w:author="Author" w:date="2021-09-21T16:37:00Z">
              <w:r>
                <w:t>M</w:t>
              </w:r>
            </w:ins>
          </w:p>
        </w:tc>
        <w:tc>
          <w:tcPr>
            <w:tcW w:w="556" w:type="pct"/>
            <w:tcBorders>
              <w:top w:val="single" w:sz="4" w:space="0" w:color="auto"/>
              <w:left w:val="single" w:sz="4" w:space="0" w:color="auto"/>
              <w:bottom w:val="single" w:sz="4" w:space="0" w:color="auto"/>
              <w:right w:val="single" w:sz="4" w:space="0" w:color="auto"/>
            </w:tcBorders>
          </w:tcPr>
          <w:p w14:paraId="1C40B6F4" w14:textId="708B43F4" w:rsidR="001232AB" w:rsidRPr="005B0391" w:rsidRDefault="001232AB" w:rsidP="001232AB">
            <w:pPr>
              <w:pStyle w:val="TAL"/>
              <w:jc w:val="center"/>
              <w:rPr>
                <w:ins w:id="728" w:author="Author" w:date="2021-09-21T15:51:00Z"/>
              </w:rPr>
            </w:pPr>
            <w:ins w:id="729" w:author="Author" w:date="2021-09-21T16:37:00Z">
              <w:r>
                <w:t>T</w:t>
              </w:r>
            </w:ins>
          </w:p>
        </w:tc>
        <w:tc>
          <w:tcPr>
            <w:tcW w:w="556" w:type="pct"/>
            <w:tcBorders>
              <w:top w:val="single" w:sz="4" w:space="0" w:color="auto"/>
              <w:left w:val="single" w:sz="4" w:space="0" w:color="auto"/>
              <w:bottom w:val="single" w:sz="4" w:space="0" w:color="auto"/>
              <w:right w:val="single" w:sz="4" w:space="0" w:color="auto"/>
            </w:tcBorders>
          </w:tcPr>
          <w:p w14:paraId="79B7740F" w14:textId="29BAD56A" w:rsidR="001232AB" w:rsidRPr="005B0391" w:rsidRDefault="001232AB" w:rsidP="001232AB">
            <w:pPr>
              <w:pStyle w:val="TAL"/>
              <w:jc w:val="center"/>
              <w:rPr>
                <w:ins w:id="730" w:author="Author" w:date="2021-09-21T15:51:00Z"/>
              </w:rPr>
            </w:pPr>
            <w:ins w:id="731" w:author="Author" w:date="2021-09-21T16:37:00Z">
              <w:r>
                <w:t>F</w:t>
              </w:r>
            </w:ins>
          </w:p>
        </w:tc>
        <w:tc>
          <w:tcPr>
            <w:tcW w:w="556" w:type="pct"/>
            <w:tcBorders>
              <w:top w:val="single" w:sz="4" w:space="0" w:color="auto"/>
              <w:left w:val="single" w:sz="4" w:space="0" w:color="auto"/>
              <w:bottom w:val="single" w:sz="4" w:space="0" w:color="auto"/>
              <w:right w:val="single" w:sz="4" w:space="0" w:color="auto"/>
            </w:tcBorders>
          </w:tcPr>
          <w:p w14:paraId="0DEC5B9A" w14:textId="7F99FB07" w:rsidR="001232AB" w:rsidRPr="005B0391" w:rsidRDefault="001232AB" w:rsidP="001232AB">
            <w:pPr>
              <w:pStyle w:val="TAL"/>
              <w:jc w:val="center"/>
              <w:rPr>
                <w:ins w:id="732" w:author="Author" w:date="2021-09-21T15:51:00Z"/>
                <w:lang w:eastAsia="zh-CN"/>
              </w:rPr>
            </w:pPr>
            <w:ins w:id="733" w:author="Author" w:date="2021-09-21T16:37: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3F82CD48" w14:textId="51402C3C" w:rsidR="001232AB" w:rsidRPr="005B0391" w:rsidRDefault="001232AB" w:rsidP="001232AB">
            <w:pPr>
              <w:pStyle w:val="TAL"/>
              <w:jc w:val="center"/>
              <w:rPr>
                <w:ins w:id="734" w:author="Author" w:date="2021-09-21T15:51:00Z"/>
                <w:lang w:eastAsia="zh-CN"/>
              </w:rPr>
            </w:pPr>
            <w:ins w:id="735" w:author="Author" w:date="2021-09-21T16:37:00Z">
              <w:r>
                <w:rPr>
                  <w:lang w:eastAsia="zh-CN"/>
                </w:rPr>
                <w:t>T</w:t>
              </w:r>
            </w:ins>
          </w:p>
        </w:tc>
      </w:tr>
      <w:tr w:rsidR="001232AB" w:rsidRPr="005B0391" w14:paraId="47853B29" w14:textId="77777777" w:rsidTr="00004F45">
        <w:trPr>
          <w:cantSplit/>
          <w:trHeight w:val="164"/>
          <w:jc w:val="center"/>
          <w:ins w:id="736" w:author="Author" w:date="2021-09-21T15:51:00Z"/>
        </w:trPr>
        <w:tc>
          <w:tcPr>
            <w:tcW w:w="2499" w:type="pct"/>
            <w:tcBorders>
              <w:top w:val="single" w:sz="4" w:space="0" w:color="auto"/>
              <w:left w:val="single" w:sz="4" w:space="0" w:color="auto"/>
              <w:bottom w:val="single" w:sz="4" w:space="0" w:color="auto"/>
              <w:right w:val="single" w:sz="4" w:space="0" w:color="auto"/>
            </w:tcBorders>
          </w:tcPr>
          <w:p w14:paraId="54E22D02" w14:textId="691BDBCF" w:rsidR="001232AB" w:rsidRPr="00F9256B" w:rsidRDefault="001232AB" w:rsidP="001232AB">
            <w:pPr>
              <w:pStyle w:val="TAL"/>
              <w:rPr>
                <w:ins w:id="737" w:author="Author" w:date="2021-09-21T15:51:00Z"/>
                <w:rFonts w:cs="Arial"/>
                <w:color w:val="000000"/>
              </w:rPr>
            </w:pPr>
            <w:ins w:id="738" w:author="Author" w:date="2021-09-21T15:59:00Z">
              <w:r>
                <w:rPr>
                  <w:rFonts w:cs="Arial"/>
                  <w:szCs w:val="18"/>
                </w:rPr>
                <w:t>size</w:t>
              </w:r>
            </w:ins>
          </w:p>
        </w:tc>
        <w:tc>
          <w:tcPr>
            <w:tcW w:w="247" w:type="pct"/>
            <w:tcBorders>
              <w:top w:val="single" w:sz="4" w:space="0" w:color="auto"/>
              <w:left w:val="single" w:sz="4" w:space="0" w:color="auto"/>
              <w:bottom w:val="single" w:sz="4" w:space="0" w:color="auto"/>
              <w:right w:val="single" w:sz="4" w:space="0" w:color="auto"/>
            </w:tcBorders>
          </w:tcPr>
          <w:p w14:paraId="03E592FA" w14:textId="25EDDAD5" w:rsidR="001232AB" w:rsidRPr="005B0391" w:rsidRDefault="001232AB" w:rsidP="001232AB">
            <w:pPr>
              <w:pStyle w:val="TAL"/>
              <w:jc w:val="center"/>
              <w:rPr>
                <w:ins w:id="739" w:author="Author" w:date="2021-09-21T15:51:00Z"/>
              </w:rPr>
            </w:pPr>
            <w:ins w:id="740" w:author="Author" w:date="2021-09-21T16:37:00Z">
              <w:r>
                <w:t>M</w:t>
              </w:r>
            </w:ins>
          </w:p>
        </w:tc>
        <w:tc>
          <w:tcPr>
            <w:tcW w:w="556" w:type="pct"/>
            <w:tcBorders>
              <w:top w:val="single" w:sz="4" w:space="0" w:color="auto"/>
              <w:left w:val="single" w:sz="4" w:space="0" w:color="auto"/>
              <w:bottom w:val="single" w:sz="4" w:space="0" w:color="auto"/>
              <w:right w:val="single" w:sz="4" w:space="0" w:color="auto"/>
            </w:tcBorders>
          </w:tcPr>
          <w:p w14:paraId="19442DDB" w14:textId="30F0D979" w:rsidR="001232AB" w:rsidRPr="005B0391" w:rsidRDefault="001232AB" w:rsidP="001232AB">
            <w:pPr>
              <w:pStyle w:val="TAL"/>
              <w:jc w:val="center"/>
              <w:rPr>
                <w:ins w:id="741" w:author="Author" w:date="2021-09-21T15:51:00Z"/>
              </w:rPr>
            </w:pPr>
            <w:ins w:id="742" w:author="Author" w:date="2021-09-21T16:37:00Z">
              <w:r>
                <w:t>T</w:t>
              </w:r>
            </w:ins>
          </w:p>
        </w:tc>
        <w:tc>
          <w:tcPr>
            <w:tcW w:w="556" w:type="pct"/>
            <w:tcBorders>
              <w:top w:val="single" w:sz="4" w:space="0" w:color="auto"/>
              <w:left w:val="single" w:sz="4" w:space="0" w:color="auto"/>
              <w:bottom w:val="single" w:sz="4" w:space="0" w:color="auto"/>
              <w:right w:val="single" w:sz="4" w:space="0" w:color="auto"/>
            </w:tcBorders>
          </w:tcPr>
          <w:p w14:paraId="679FE467" w14:textId="22D3C45C" w:rsidR="001232AB" w:rsidRPr="005B0391" w:rsidRDefault="001232AB" w:rsidP="001232AB">
            <w:pPr>
              <w:pStyle w:val="TAL"/>
              <w:jc w:val="center"/>
              <w:rPr>
                <w:ins w:id="743" w:author="Author" w:date="2021-09-21T15:51:00Z"/>
              </w:rPr>
            </w:pPr>
            <w:ins w:id="744" w:author="Author" w:date="2021-09-21T16:37:00Z">
              <w:r>
                <w:t>F</w:t>
              </w:r>
            </w:ins>
          </w:p>
        </w:tc>
        <w:tc>
          <w:tcPr>
            <w:tcW w:w="556" w:type="pct"/>
            <w:tcBorders>
              <w:top w:val="single" w:sz="4" w:space="0" w:color="auto"/>
              <w:left w:val="single" w:sz="4" w:space="0" w:color="auto"/>
              <w:bottom w:val="single" w:sz="4" w:space="0" w:color="auto"/>
              <w:right w:val="single" w:sz="4" w:space="0" w:color="auto"/>
            </w:tcBorders>
          </w:tcPr>
          <w:p w14:paraId="7C0A25F2" w14:textId="3120C940" w:rsidR="001232AB" w:rsidRPr="005B0391" w:rsidRDefault="001232AB" w:rsidP="001232AB">
            <w:pPr>
              <w:pStyle w:val="TAL"/>
              <w:jc w:val="center"/>
              <w:rPr>
                <w:ins w:id="745" w:author="Author" w:date="2021-09-21T15:51:00Z"/>
                <w:lang w:eastAsia="zh-CN"/>
              </w:rPr>
            </w:pPr>
            <w:ins w:id="746" w:author="Author" w:date="2021-09-21T16:37: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2C5EAFA6" w14:textId="51D56F32" w:rsidR="001232AB" w:rsidRPr="005B0391" w:rsidRDefault="001232AB" w:rsidP="001232AB">
            <w:pPr>
              <w:pStyle w:val="TAL"/>
              <w:jc w:val="center"/>
              <w:rPr>
                <w:ins w:id="747" w:author="Author" w:date="2021-09-21T15:51:00Z"/>
                <w:lang w:eastAsia="zh-CN"/>
              </w:rPr>
            </w:pPr>
            <w:ins w:id="748" w:author="Author" w:date="2021-09-21T16:37:00Z">
              <w:r>
                <w:rPr>
                  <w:lang w:eastAsia="zh-CN"/>
                </w:rPr>
                <w:t>T</w:t>
              </w:r>
            </w:ins>
          </w:p>
        </w:tc>
      </w:tr>
      <w:tr w:rsidR="001232AB" w:rsidRPr="005B0391" w14:paraId="7B7BCEF8" w14:textId="77777777" w:rsidTr="00004F45">
        <w:trPr>
          <w:cantSplit/>
          <w:trHeight w:val="164"/>
          <w:jc w:val="center"/>
          <w:ins w:id="749" w:author="Author" w:date="2021-09-21T15:51:00Z"/>
        </w:trPr>
        <w:tc>
          <w:tcPr>
            <w:tcW w:w="2499" w:type="pct"/>
            <w:tcBorders>
              <w:top w:val="single" w:sz="4" w:space="0" w:color="auto"/>
              <w:left w:val="single" w:sz="4" w:space="0" w:color="auto"/>
              <w:bottom w:val="single" w:sz="4" w:space="0" w:color="auto"/>
              <w:right w:val="single" w:sz="4" w:space="0" w:color="auto"/>
            </w:tcBorders>
          </w:tcPr>
          <w:p w14:paraId="5D3B7526" w14:textId="6CCC9167" w:rsidR="001232AB" w:rsidRPr="00F9256B" w:rsidRDefault="001232AB" w:rsidP="001232AB">
            <w:pPr>
              <w:pStyle w:val="TAL"/>
              <w:rPr>
                <w:ins w:id="750" w:author="Author" w:date="2021-09-21T15:51:00Z"/>
                <w:rFonts w:cs="Arial"/>
                <w:color w:val="000000"/>
              </w:rPr>
            </w:pPr>
            <w:ins w:id="751" w:author="Author" w:date="2021-09-21T15:59:00Z">
              <w:r>
                <w:rPr>
                  <w:rFonts w:cs="Arial"/>
                  <w:szCs w:val="18"/>
                </w:rPr>
                <w:t>startTime</w:t>
              </w:r>
            </w:ins>
          </w:p>
        </w:tc>
        <w:tc>
          <w:tcPr>
            <w:tcW w:w="247" w:type="pct"/>
            <w:tcBorders>
              <w:top w:val="single" w:sz="4" w:space="0" w:color="auto"/>
              <w:left w:val="single" w:sz="4" w:space="0" w:color="auto"/>
              <w:bottom w:val="single" w:sz="4" w:space="0" w:color="auto"/>
              <w:right w:val="single" w:sz="4" w:space="0" w:color="auto"/>
            </w:tcBorders>
          </w:tcPr>
          <w:p w14:paraId="4D0A2A2A" w14:textId="0417ADEE" w:rsidR="001232AB" w:rsidRPr="005B0391" w:rsidRDefault="001232AB" w:rsidP="001232AB">
            <w:pPr>
              <w:pStyle w:val="TAL"/>
              <w:jc w:val="center"/>
              <w:rPr>
                <w:ins w:id="752" w:author="Author" w:date="2021-09-21T15:51:00Z"/>
              </w:rPr>
            </w:pPr>
            <w:ins w:id="753" w:author="Author" w:date="2021-09-21T16:37:00Z">
              <w:r>
                <w:t>M</w:t>
              </w:r>
            </w:ins>
          </w:p>
        </w:tc>
        <w:tc>
          <w:tcPr>
            <w:tcW w:w="556" w:type="pct"/>
            <w:tcBorders>
              <w:top w:val="single" w:sz="4" w:space="0" w:color="auto"/>
              <w:left w:val="single" w:sz="4" w:space="0" w:color="auto"/>
              <w:bottom w:val="single" w:sz="4" w:space="0" w:color="auto"/>
              <w:right w:val="single" w:sz="4" w:space="0" w:color="auto"/>
            </w:tcBorders>
          </w:tcPr>
          <w:p w14:paraId="1A0074A9" w14:textId="1B7831FE" w:rsidR="001232AB" w:rsidRPr="005B0391" w:rsidRDefault="001232AB" w:rsidP="001232AB">
            <w:pPr>
              <w:pStyle w:val="TAL"/>
              <w:jc w:val="center"/>
              <w:rPr>
                <w:ins w:id="754" w:author="Author" w:date="2021-09-21T15:51:00Z"/>
              </w:rPr>
            </w:pPr>
            <w:ins w:id="755" w:author="Author" w:date="2021-09-21T16:37:00Z">
              <w:r>
                <w:t>T</w:t>
              </w:r>
            </w:ins>
          </w:p>
        </w:tc>
        <w:tc>
          <w:tcPr>
            <w:tcW w:w="556" w:type="pct"/>
            <w:tcBorders>
              <w:top w:val="single" w:sz="4" w:space="0" w:color="auto"/>
              <w:left w:val="single" w:sz="4" w:space="0" w:color="auto"/>
              <w:bottom w:val="single" w:sz="4" w:space="0" w:color="auto"/>
              <w:right w:val="single" w:sz="4" w:space="0" w:color="auto"/>
            </w:tcBorders>
          </w:tcPr>
          <w:p w14:paraId="1E884459" w14:textId="6D22AF64" w:rsidR="001232AB" w:rsidRPr="005B0391" w:rsidRDefault="001232AB" w:rsidP="001232AB">
            <w:pPr>
              <w:pStyle w:val="TAL"/>
              <w:jc w:val="center"/>
              <w:rPr>
                <w:ins w:id="756" w:author="Author" w:date="2021-09-21T15:51:00Z"/>
              </w:rPr>
            </w:pPr>
            <w:ins w:id="757" w:author="Author" w:date="2021-09-21T16:37:00Z">
              <w:r>
                <w:t>F</w:t>
              </w:r>
            </w:ins>
          </w:p>
        </w:tc>
        <w:tc>
          <w:tcPr>
            <w:tcW w:w="556" w:type="pct"/>
            <w:tcBorders>
              <w:top w:val="single" w:sz="4" w:space="0" w:color="auto"/>
              <w:left w:val="single" w:sz="4" w:space="0" w:color="auto"/>
              <w:bottom w:val="single" w:sz="4" w:space="0" w:color="auto"/>
              <w:right w:val="single" w:sz="4" w:space="0" w:color="auto"/>
            </w:tcBorders>
          </w:tcPr>
          <w:p w14:paraId="6CB2D2B6" w14:textId="66AF9287" w:rsidR="001232AB" w:rsidRPr="005B0391" w:rsidRDefault="001232AB" w:rsidP="001232AB">
            <w:pPr>
              <w:pStyle w:val="TAL"/>
              <w:jc w:val="center"/>
              <w:rPr>
                <w:ins w:id="758" w:author="Author" w:date="2021-09-21T15:51:00Z"/>
                <w:lang w:eastAsia="zh-CN"/>
              </w:rPr>
            </w:pPr>
            <w:ins w:id="759" w:author="Author" w:date="2021-09-21T16:37: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234A7BCB" w14:textId="789520FA" w:rsidR="001232AB" w:rsidRPr="005B0391" w:rsidRDefault="001232AB" w:rsidP="001232AB">
            <w:pPr>
              <w:pStyle w:val="TAL"/>
              <w:jc w:val="center"/>
              <w:rPr>
                <w:ins w:id="760" w:author="Author" w:date="2021-09-21T15:51:00Z"/>
                <w:lang w:eastAsia="zh-CN"/>
              </w:rPr>
            </w:pPr>
            <w:ins w:id="761" w:author="Author" w:date="2021-09-21T16:37:00Z">
              <w:r>
                <w:rPr>
                  <w:lang w:eastAsia="zh-CN"/>
                </w:rPr>
                <w:t>T</w:t>
              </w:r>
            </w:ins>
          </w:p>
        </w:tc>
      </w:tr>
      <w:tr w:rsidR="001232AB" w:rsidRPr="005B0391" w14:paraId="627110B7" w14:textId="77777777" w:rsidTr="00004F45">
        <w:trPr>
          <w:cantSplit/>
          <w:trHeight w:val="164"/>
          <w:jc w:val="center"/>
          <w:ins w:id="762" w:author="Author" w:date="2021-09-21T15:51:00Z"/>
        </w:trPr>
        <w:tc>
          <w:tcPr>
            <w:tcW w:w="2499" w:type="pct"/>
            <w:tcBorders>
              <w:top w:val="single" w:sz="4" w:space="0" w:color="auto"/>
              <w:left w:val="single" w:sz="4" w:space="0" w:color="auto"/>
              <w:bottom w:val="single" w:sz="4" w:space="0" w:color="auto"/>
              <w:right w:val="single" w:sz="4" w:space="0" w:color="auto"/>
            </w:tcBorders>
          </w:tcPr>
          <w:p w14:paraId="57BFF116" w14:textId="7EF30A42" w:rsidR="001232AB" w:rsidRPr="00D313F0" w:rsidRDefault="001232AB" w:rsidP="001232AB">
            <w:pPr>
              <w:pStyle w:val="TAL"/>
              <w:rPr>
                <w:ins w:id="763" w:author="Author" w:date="2021-09-21T15:51:00Z"/>
                <w:rFonts w:cs="Arial"/>
                <w:color w:val="000000"/>
              </w:rPr>
            </w:pPr>
            <w:ins w:id="764" w:author="Author" w:date="2021-09-21T15:59:00Z">
              <w:r>
                <w:rPr>
                  <w:rFonts w:cs="Arial"/>
                  <w:szCs w:val="18"/>
                </w:rPr>
                <w:t>endTime</w:t>
              </w:r>
            </w:ins>
          </w:p>
        </w:tc>
        <w:tc>
          <w:tcPr>
            <w:tcW w:w="247" w:type="pct"/>
            <w:tcBorders>
              <w:top w:val="single" w:sz="4" w:space="0" w:color="auto"/>
              <w:left w:val="single" w:sz="4" w:space="0" w:color="auto"/>
              <w:bottom w:val="single" w:sz="4" w:space="0" w:color="auto"/>
              <w:right w:val="single" w:sz="4" w:space="0" w:color="auto"/>
            </w:tcBorders>
          </w:tcPr>
          <w:p w14:paraId="7990AF88" w14:textId="0C1F1228" w:rsidR="001232AB" w:rsidRPr="005B0391" w:rsidRDefault="001232AB" w:rsidP="001232AB">
            <w:pPr>
              <w:pStyle w:val="TAL"/>
              <w:jc w:val="center"/>
              <w:rPr>
                <w:ins w:id="765" w:author="Author" w:date="2021-09-21T15:51:00Z"/>
              </w:rPr>
            </w:pPr>
            <w:ins w:id="766" w:author="Author" w:date="2021-09-21T16:37:00Z">
              <w:r>
                <w:t>M</w:t>
              </w:r>
            </w:ins>
          </w:p>
        </w:tc>
        <w:tc>
          <w:tcPr>
            <w:tcW w:w="556" w:type="pct"/>
            <w:tcBorders>
              <w:top w:val="single" w:sz="4" w:space="0" w:color="auto"/>
              <w:left w:val="single" w:sz="4" w:space="0" w:color="auto"/>
              <w:bottom w:val="single" w:sz="4" w:space="0" w:color="auto"/>
              <w:right w:val="single" w:sz="4" w:space="0" w:color="auto"/>
            </w:tcBorders>
          </w:tcPr>
          <w:p w14:paraId="3EAAECBE" w14:textId="1F083B69" w:rsidR="001232AB" w:rsidRPr="005B0391" w:rsidRDefault="001232AB" w:rsidP="001232AB">
            <w:pPr>
              <w:pStyle w:val="TAL"/>
              <w:jc w:val="center"/>
              <w:rPr>
                <w:ins w:id="767" w:author="Author" w:date="2021-09-21T15:51:00Z"/>
              </w:rPr>
            </w:pPr>
            <w:ins w:id="768" w:author="Author" w:date="2021-09-21T16:37:00Z">
              <w:r>
                <w:t>T</w:t>
              </w:r>
            </w:ins>
          </w:p>
        </w:tc>
        <w:tc>
          <w:tcPr>
            <w:tcW w:w="556" w:type="pct"/>
            <w:tcBorders>
              <w:top w:val="single" w:sz="4" w:space="0" w:color="auto"/>
              <w:left w:val="single" w:sz="4" w:space="0" w:color="auto"/>
              <w:bottom w:val="single" w:sz="4" w:space="0" w:color="auto"/>
              <w:right w:val="single" w:sz="4" w:space="0" w:color="auto"/>
            </w:tcBorders>
          </w:tcPr>
          <w:p w14:paraId="3E490413" w14:textId="19DBEB70" w:rsidR="001232AB" w:rsidRPr="005B0391" w:rsidRDefault="001232AB" w:rsidP="001232AB">
            <w:pPr>
              <w:pStyle w:val="TAL"/>
              <w:jc w:val="center"/>
              <w:rPr>
                <w:ins w:id="769" w:author="Author" w:date="2021-09-21T15:51:00Z"/>
              </w:rPr>
            </w:pPr>
            <w:ins w:id="770" w:author="Author" w:date="2021-09-21T16:37:00Z">
              <w:r>
                <w:t>F</w:t>
              </w:r>
            </w:ins>
          </w:p>
        </w:tc>
        <w:tc>
          <w:tcPr>
            <w:tcW w:w="556" w:type="pct"/>
            <w:tcBorders>
              <w:top w:val="single" w:sz="4" w:space="0" w:color="auto"/>
              <w:left w:val="single" w:sz="4" w:space="0" w:color="auto"/>
              <w:bottom w:val="single" w:sz="4" w:space="0" w:color="auto"/>
              <w:right w:val="single" w:sz="4" w:space="0" w:color="auto"/>
            </w:tcBorders>
          </w:tcPr>
          <w:p w14:paraId="122E1895" w14:textId="24E3D552" w:rsidR="001232AB" w:rsidRPr="005B0391" w:rsidRDefault="001232AB" w:rsidP="001232AB">
            <w:pPr>
              <w:pStyle w:val="TAL"/>
              <w:jc w:val="center"/>
              <w:rPr>
                <w:ins w:id="771" w:author="Author" w:date="2021-09-21T15:51:00Z"/>
                <w:lang w:eastAsia="zh-CN"/>
              </w:rPr>
            </w:pPr>
            <w:ins w:id="772" w:author="Author" w:date="2021-09-21T16:37: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0D71D124" w14:textId="537B7604" w:rsidR="001232AB" w:rsidRPr="005B0391" w:rsidRDefault="001232AB" w:rsidP="001232AB">
            <w:pPr>
              <w:pStyle w:val="TAL"/>
              <w:jc w:val="center"/>
              <w:rPr>
                <w:ins w:id="773" w:author="Author" w:date="2021-09-21T15:51:00Z"/>
                <w:lang w:eastAsia="zh-CN"/>
              </w:rPr>
            </w:pPr>
            <w:ins w:id="774" w:author="Author" w:date="2021-09-21T16:37:00Z">
              <w:r>
                <w:rPr>
                  <w:lang w:eastAsia="zh-CN"/>
                </w:rPr>
                <w:t>T</w:t>
              </w:r>
            </w:ins>
          </w:p>
        </w:tc>
      </w:tr>
      <w:tr w:rsidR="001232AB" w:rsidRPr="005B0391" w14:paraId="030C19C0" w14:textId="77777777" w:rsidTr="00004F45">
        <w:trPr>
          <w:cantSplit/>
          <w:trHeight w:val="164"/>
          <w:jc w:val="center"/>
          <w:ins w:id="775" w:author="Author" w:date="2021-09-21T15:51:00Z"/>
        </w:trPr>
        <w:tc>
          <w:tcPr>
            <w:tcW w:w="2499" w:type="pct"/>
            <w:tcBorders>
              <w:top w:val="single" w:sz="4" w:space="0" w:color="auto"/>
              <w:left w:val="single" w:sz="4" w:space="0" w:color="auto"/>
              <w:bottom w:val="single" w:sz="4" w:space="0" w:color="auto"/>
              <w:right w:val="single" w:sz="4" w:space="0" w:color="auto"/>
            </w:tcBorders>
          </w:tcPr>
          <w:p w14:paraId="269B36FD" w14:textId="4CDD9145" w:rsidR="001232AB" w:rsidRPr="00F9256B" w:rsidRDefault="001232AB" w:rsidP="001232AB">
            <w:pPr>
              <w:pStyle w:val="TAL"/>
              <w:rPr>
                <w:ins w:id="776" w:author="Author" w:date="2021-09-21T15:51:00Z"/>
                <w:rFonts w:cs="Arial"/>
                <w:color w:val="000000"/>
              </w:rPr>
            </w:pPr>
            <w:ins w:id="777" w:author="Author" w:date="2021-09-21T15:59:00Z">
              <w:r>
                <w:rPr>
                  <w:rFonts w:cs="Arial"/>
                  <w:szCs w:val="18"/>
                </w:rPr>
                <w:t>deletionTime</w:t>
              </w:r>
            </w:ins>
          </w:p>
        </w:tc>
        <w:tc>
          <w:tcPr>
            <w:tcW w:w="247" w:type="pct"/>
            <w:tcBorders>
              <w:top w:val="single" w:sz="4" w:space="0" w:color="auto"/>
              <w:left w:val="single" w:sz="4" w:space="0" w:color="auto"/>
              <w:bottom w:val="single" w:sz="4" w:space="0" w:color="auto"/>
              <w:right w:val="single" w:sz="4" w:space="0" w:color="auto"/>
            </w:tcBorders>
          </w:tcPr>
          <w:p w14:paraId="2B996114" w14:textId="426B5F61" w:rsidR="001232AB" w:rsidRPr="005B0391" w:rsidRDefault="001232AB" w:rsidP="001232AB">
            <w:pPr>
              <w:pStyle w:val="TAL"/>
              <w:jc w:val="center"/>
              <w:rPr>
                <w:ins w:id="778" w:author="Author" w:date="2021-09-21T15:51:00Z"/>
              </w:rPr>
            </w:pPr>
            <w:ins w:id="779" w:author="Author" w:date="2021-09-21T16:37:00Z">
              <w:r>
                <w:t>M</w:t>
              </w:r>
            </w:ins>
          </w:p>
        </w:tc>
        <w:tc>
          <w:tcPr>
            <w:tcW w:w="556" w:type="pct"/>
            <w:tcBorders>
              <w:top w:val="single" w:sz="4" w:space="0" w:color="auto"/>
              <w:left w:val="single" w:sz="4" w:space="0" w:color="auto"/>
              <w:bottom w:val="single" w:sz="4" w:space="0" w:color="auto"/>
              <w:right w:val="single" w:sz="4" w:space="0" w:color="auto"/>
            </w:tcBorders>
          </w:tcPr>
          <w:p w14:paraId="362DF596" w14:textId="2C36E39B" w:rsidR="001232AB" w:rsidRPr="005B0391" w:rsidRDefault="001232AB" w:rsidP="001232AB">
            <w:pPr>
              <w:pStyle w:val="TAL"/>
              <w:jc w:val="center"/>
              <w:rPr>
                <w:ins w:id="780" w:author="Author" w:date="2021-09-21T15:51:00Z"/>
              </w:rPr>
            </w:pPr>
            <w:ins w:id="781" w:author="Author" w:date="2021-09-21T16:37:00Z">
              <w:r>
                <w:t>T</w:t>
              </w:r>
            </w:ins>
          </w:p>
        </w:tc>
        <w:tc>
          <w:tcPr>
            <w:tcW w:w="556" w:type="pct"/>
            <w:tcBorders>
              <w:top w:val="single" w:sz="4" w:space="0" w:color="auto"/>
              <w:left w:val="single" w:sz="4" w:space="0" w:color="auto"/>
              <w:bottom w:val="single" w:sz="4" w:space="0" w:color="auto"/>
              <w:right w:val="single" w:sz="4" w:space="0" w:color="auto"/>
            </w:tcBorders>
          </w:tcPr>
          <w:p w14:paraId="1C33539C" w14:textId="50C68334" w:rsidR="001232AB" w:rsidRPr="005B0391" w:rsidRDefault="001232AB" w:rsidP="001232AB">
            <w:pPr>
              <w:pStyle w:val="TAL"/>
              <w:jc w:val="center"/>
              <w:rPr>
                <w:ins w:id="782" w:author="Author" w:date="2021-09-21T15:51:00Z"/>
              </w:rPr>
            </w:pPr>
            <w:ins w:id="783" w:author="Author" w:date="2021-09-21T16:37:00Z">
              <w:r>
                <w:t>F</w:t>
              </w:r>
            </w:ins>
          </w:p>
        </w:tc>
        <w:tc>
          <w:tcPr>
            <w:tcW w:w="556" w:type="pct"/>
            <w:tcBorders>
              <w:top w:val="single" w:sz="4" w:space="0" w:color="auto"/>
              <w:left w:val="single" w:sz="4" w:space="0" w:color="auto"/>
              <w:bottom w:val="single" w:sz="4" w:space="0" w:color="auto"/>
              <w:right w:val="single" w:sz="4" w:space="0" w:color="auto"/>
            </w:tcBorders>
          </w:tcPr>
          <w:p w14:paraId="781B5286" w14:textId="6AA4502F" w:rsidR="001232AB" w:rsidRPr="005B0391" w:rsidRDefault="001232AB" w:rsidP="001232AB">
            <w:pPr>
              <w:pStyle w:val="TAL"/>
              <w:jc w:val="center"/>
              <w:rPr>
                <w:ins w:id="784" w:author="Author" w:date="2021-09-21T15:51:00Z"/>
                <w:lang w:eastAsia="zh-CN"/>
              </w:rPr>
            </w:pPr>
            <w:ins w:id="785" w:author="Author" w:date="2021-09-21T16:37: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4B39CA20" w14:textId="3CA5034D" w:rsidR="001232AB" w:rsidRPr="005B0391" w:rsidRDefault="001232AB" w:rsidP="001232AB">
            <w:pPr>
              <w:pStyle w:val="TAL"/>
              <w:jc w:val="center"/>
              <w:rPr>
                <w:ins w:id="786" w:author="Author" w:date="2021-09-21T15:51:00Z"/>
                <w:lang w:eastAsia="zh-CN"/>
              </w:rPr>
            </w:pPr>
            <w:ins w:id="787" w:author="Author" w:date="2021-09-21T16:37:00Z">
              <w:r>
                <w:rPr>
                  <w:lang w:eastAsia="zh-CN"/>
                </w:rPr>
                <w:t>T</w:t>
              </w:r>
            </w:ins>
          </w:p>
        </w:tc>
      </w:tr>
      <w:tr w:rsidR="001232AB" w:rsidRPr="005B0391" w14:paraId="2F853E30" w14:textId="77777777" w:rsidTr="00004F45">
        <w:trPr>
          <w:cantSplit/>
          <w:trHeight w:val="164"/>
          <w:jc w:val="center"/>
          <w:ins w:id="788" w:author="Author" w:date="2021-09-21T15:51:00Z"/>
        </w:trPr>
        <w:tc>
          <w:tcPr>
            <w:tcW w:w="2499" w:type="pct"/>
            <w:tcBorders>
              <w:top w:val="single" w:sz="4" w:space="0" w:color="auto"/>
              <w:left w:val="single" w:sz="4" w:space="0" w:color="auto"/>
              <w:bottom w:val="single" w:sz="4" w:space="0" w:color="auto"/>
              <w:right w:val="single" w:sz="4" w:space="0" w:color="auto"/>
            </w:tcBorders>
          </w:tcPr>
          <w:p w14:paraId="0244925A" w14:textId="49047874" w:rsidR="001232AB" w:rsidRPr="007F2484" w:rsidRDefault="001232AB" w:rsidP="001232AB">
            <w:pPr>
              <w:pStyle w:val="TAL"/>
              <w:rPr>
                <w:ins w:id="789" w:author="Author" w:date="2021-09-21T15:51:00Z"/>
                <w:highlight w:val="yellow"/>
                <w:lang w:eastAsia="zh-CN"/>
              </w:rPr>
            </w:pPr>
            <w:ins w:id="790" w:author="Author" w:date="2021-09-21T16:03:00Z">
              <w:r w:rsidRPr="00E91031">
                <w:rPr>
                  <w:lang w:eastAsia="zh-CN"/>
                  <w:rPrChange w:id="791" w:author="Author" w:date="2021-09-21T16:04:00Z">
                    <w:rPr>
                      <w:highlight w:val="yellow"/>
                      <w:lang w:eastAsia="zh-CN"/>
                    </w:rPr>
                  </w:rPrChange>
                </w:rPr>
                <w:t>reliability</w:t>
              </w:r>
            </w:ins>
          </w:p>
        </w:tc>
        <w:tc>
          <w:tcPr>
            <w:tcW w:w="247" w:type="pct"/>
            <w:tcBorders>
              <w:top w:val="single" w:sz="4" w:space="0" w:color="auto"/>
              <w:left w:val="single" w:sz="4" w:space="0" w:color="auto"/>
              <w:bottom w:val="single" w:sz="4" w:space="0" w:color="auto"/>
              <w:right w:val="single" w:sz="4" w:space="0" w:color="auto"/>
            </w:tcBorders>
          </w:tcPr>
          <w:p w14:paraId="1BAF31A2" w14:textId="217C6DDA" w:rsidR="001232AB" w:rsidRPr="007F2484" w:rsidRDefault="001232AB" w:rsidP="001232AB">
            <w:pPr>
              <w:pStyle w:val="TAL"/>
              <w:jc w:val="center"/>
              <w:rPr>
                <w:ins w:id="792" w:author="Author" w:date="2021-09-21T15:51:00Z"/>
                <w:highlight w:val="yellow"/>
              </w:rPr>
            </w:pPr>
            <w:ins w:id="793" w:author="Author" w:date="2021-09-21T16:37:00Z">
              <w:r w:rsidRPr="007F2484">
                <w:t>O</w:t>
              </w:r>
            </w:ins>
          </w:p>
        </w:tc>
        <w:tc>
          <w:tcPr>
            <w:tcW w:w="556" w:type="pct"/>
            <w:tcBorders>
              <w:top w:val="single" w:sz="4" w:space="0" w:color="auto"/>
              <w:left w:val="single" w:sz="4" w:space="0" w:color="auto"/>
              <w:bottom w:val="single" w:sz="4" w:space="0" w:color="auto"/>
              <w:right w:val="single" w:sz="4" w:space="0" w:color="auto"/>
            </w:tcBorders>
          </w:tcPr>
          <w:p w14:paraId="2B0FE166" w14:textId="3D8F059C" w:rsidR="001232AB" w:rsidRPr="007F2484" w:rsidRDefault="001232AB" w:rsidP="001232AB">
            <w:pPr>
              <w:pStyle w:val="TAL"/>
              <w:jc w:val="center"/>
              <w:rPr>
                <w:ins w:id="794" w:author="Author" w:date="2021-09-21T15:51:00Z"/>
                <w:highlight w:val="yellow"/>
              </w:rPr>
            </w:pPr>
            <w:ins w:id="795" w:author="Author" w:date="2021-09-21T16:37:00Z">
              <w:r w:rsidRPr="007F2484">
                <w:t>T</w:t>
              </w:r>
            </w:ins>
          </w:p>
        </w:tc>
        <w:tc>
          <w:tcPr>
            <w:tcW w:w="556" w:type="pct"/>
            <w:tcBorders>
              <w:top w:val="single" w:sz="4" w:space="0" w:color="auto"/>
              <w:left w:val="single" w:sz="4" w:space="0" w:color="auto"/>
              <w:bottom w:val="single" w:sz="4" w:space="0" w:color="auto"/>
              <w:right w:val="single" w:sz="4" w:space="0" w:color="auto"/>
            </w:tcBorders>
          </w:tcPr>
          <w:p w14:paraId="1B46D82E" w14:textId="32D6FB1A" w:rsidR="001232AB" w:rsidRPr="007F2484" w:rsidRDefault="001232AB" w:rsidP="001232AB">
            <w:pPr>
              <w:pStyle w:val="TAL"/>
              <w:jc w:val="center"/>
              <w:rPr>
                <w:ins w:id="796" w:author="Author" w:date="2021-09-21T15:51:00Z"/>
                <w:highlight w:val="yellow"/>
              </w:rPr>
            </w:pPr>
            <w:ins w:id="797" w:author="Author" w:date="2021-09-21T16:37:00Z">
              <w:r w:rsidRPr="007F2484">
                <w:t>F</w:t>
              </w:r>
            </w:ins>
          </w:p>
        </w:tc>
        <w:tc>
          <w:tcPr>
            <w:tcW w:w="556" w:type="pct"/>
            <w:tcBorders>
              <w:top w:val="single" w:sz="4" w:space="0" w:color="auto"/>
              <w:left w:val="single" w:sz="4" w:space="0" w:color="auto"/>
              <w:bottom w:val="single" w:sz="4" w:space="0" w:color="auto"/>
              <w:right w:val="single" w:sz="4" w:space="0" w:color="auto"/>
            </w:tcBorders>
          </w:tcPr>
          <w:p w14:paraId="07E01330" w14:textId="7C6BEE95" w:rsidR="001232AB" w:rsidRPr="007F2484" w:rsidRDefault="001232AB" w:rsidP="001232AB">
            <w:pPr>
              <w:pStyle w:val="TAL"/>
              <w:jc w:val="center"/>
              <w:rPr>
                <w:ins w:id="798" w:author="Author" w:date="2021-09-21T15:51:00Z"/>
                <w:highlight w:val="yellow"/>
                <w:lang w:eastAsia="zh-CN"/>
              </w:rPr>
            </w:pPr>
            <w:ins w:id="799" w:author="Author" w:date="2021-09-21T16:37:00Z">
              <w:r w:rsidRPr="007F2484">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3A4CCDF0" w14:textId="53ACB7AC" w:rsidR="001232AB" w:rsidRDefault="001232AB" w:rsidP="001232AB">
            <w:pPr>
              <w:pStyle w:val="TAL"/>
              <w:jc w:val="center"/>
              <w:rPr>
                <w:ins w:id="800" w:author="Author" w:date="2021-09-21T15:51:00Z"/>
                <w:lang w:eastAsia="zh-CN"/>
              </w:rPr>
            </w:pPr>
            <w:ins w:id="801" w:author="Author" w:date="2021-09-21T16:37:00Z">
              <w:r w:rsidRPr="007F2484">
                <w:rPr>
                  <w:lang w:eastAsia="zh-CN"/>
                </w:rPr>
                <w:t>T</w:t>
              </w:r>
            </w:ins>
          </w:p>
        </w:tc>
      </w:tr>
      <w:tr w:rsidR="00942B1B" w:rsidRPr="005B0391" w14:paraId="443B83F8" w14:textId="77777777" w:rsidTr="00004F45">
        <w:trPr>
          <w:cantSplit/>
          <w:trHeight w:val="164"/>
          <w:jc w:val="center"/>
          <w:ins w:id="802" w:author="Author" w:date="2021-09-21T18:25:00Z"/>
        </w:trPr>
        <w:tc>
          <w:tcPr>
            <w:tcW w:w="2499" w:type="pct"/>
            <w:tcBorders>
              <w:top w:val="single" w:sz="4" w:space="0" w:color="auto"/>
              <w:left w:val="single" w:sz="4" w:space="0" w:color="auto"/>
              <w:bottom w:val="single" w:sz="4" w:space="0" w:color="auto"/>
              <w:right w:val="single" w:sz="4" w:space="0" w:color="auto"/>
            </w:tcBorders>
          </w:tcPr>
          <w:p w14:paraId="59309B09" w14:textId="6591C80B" w:rsidR="00942B1B" w:rsidRPr="00942B1B" w:rsidRDefault="00942B1B" w:rsidP="00942B1B">
            <w:pPr>
              <w:pStyle w:val="TAL"/>
              <w:rPr>
                <w:ins w:id="803" w:author="Author" w:date="2021-09-21T18:25:00Z"/>
                <w:lang w:eastAsia="zh-CN"/>
              </w:rPr>
            </w:pPr>
            <w:ins w:id="804" w:author="Author" w:date="2021-09-21T18:25:00Z">
              <w:r>
                <w:rPr>
                  <w:lang w:eastAsia="zh-CN"/>
                </w:rPr>
                <w:t>data</w:t>
              </w:r>
            </w:ins>
          </w:p>
        </w:tc>
        <w:tc>
          <w:tcPr>
            <w:tcW w:w="247" w:type="pct"/>
            <w:tcBorders>
              <w:top w:val="single" w:sz="4" w:space="0" w:color="auto"/>
              <w:left w:val="single" w:sz="4" w:space="0" w:color="auto"/>
              <w:bottom w:val="single" w:sz="4" w:space="0" w:color="auto"/>
              <w:right w:val="single" w:sz="4" w:space="0" w:color="auto"/>
            </w:tcBorders>
          </w:tcPr>
          <w:p w14:paraId="38B892E5" w14:textId="1DB1EC0A" w:rsidR="00942B1B" w:rsidRPr="007F2484" w:rsidRDefault="00942B1B" w:rsidP="00942B1B">
            <w:pPr>
              <w:pStyle w:val="TAL"/>
              <w:jc w:val="center"/>
              <w:rPr>
                <w:ins w:id="805" w:author="Author" w:date="2021-09-21T18:25:00Z"/>
              </w:rPr>
            </w:pPr>
            <w:ins w:id="806" w:author="Author" w:date="2021-09-21T18:26:00Z">
              <w:r>
                <w:t>M</w:t>
              </w:r>
            </w:ins>
          </w:p>
        </w:tc>
        <w:tc>
          <w:tcPr>
            <w:tcW w:w="556" w:type="pct"/>
            <w:tcBorders>
              <w:top w:val="single" w:sz="4" w:space="0" w:color="auto"/>
              <w:left w:val="single" w:sz="4" w:space="0" w:color="auto"/>
              <w:bottom w:val="single" w:sz="4" w:space="0" w:color="auto"/>
              <w:right w:val="single" w:sz="4" w:space="0" w:color="auto"/>
            </w:tcBorders>
          </w:tcPr>
          <w:p w14:paraId="1BE820E1" w14:textId="74554A2F" w:rsidR="00942B1B" w:rsidRPr="007F2484" w:rsidRDefault="00942B1B" w:rsidP="00942B1B">
            <w:pPr>
              <w:pStyle w:val="TAL"/>
              <w:jc w:val="center"/>
              <w:rPr>
                <w:ins w:id="807" w:author="Author" w:date="2021-09-21T18:25:00Z"/>
              </w:rPr>
            </w:pPr>
            <w:ins w:id="808" w:author="Author" w:date="2021-09-21T18:26:00Z">
              <w:r w:rsidRPr="007F2484">
                <w:t>T</w:t>
              </w:r>
            </w:ins>
          </w:p>
        </w:tc>
        <w:tc>
          <w:tcPr>
            <w:tcW w:w="556" w:type="pct"/>
            <w:tcBorders>
              <w:top w:val="single" w:sz="4" w:space="0" w:color="auto"/>
              <w:left w:val="single" w:sz="4" w:space="0" w:color="auto"/>
              <w:bottom w:val="single" w:sz="4" w:space="0" w:color="auto"/>
              <w:right w:val="single" w:sz="4" w:space="0" w:color="auto"/>
            </w:tcBorders>
          </w:tcPr>
          <w:p w14:paraId="3342085E" w14:textId="070BE21E" w:rsidR="00942B1B" w:rsidRPr="007F2484" w:rsidRDefault="00942B1B" w:rsidP="00942B1B">
            <w:pPr>
              <w:pStyle w:val="TAL"/>
              <w:jc w:val="center"/>
              <w:rPr>
                <w:ins w:id="809" w:author="Author" w:date="2021-09-21T18:25:00Z"/>
              </w:rPr>
            </w:pPr>
            <w:ins w:id="810" w:author="Author" w:date="2021-09-21T18:26:00Z">
              <w:r w:rsidRPr="007F2484">
                <w:t>F</w:t>
              </w:r>
            </w:ins>
          </w:p>
        </w:tc>
        <w:tc>
          <w:tcPr>
            <w:tcW w:w="556" w:type="pct"/>
            <w:tcBorders>
              <w:top w:val="single" w:sz="4" w:space="0" w:color="auto"/>
              <w:left w:val="single" w:sz="4" w:space="0" w:color="auto"/>
              <w:bottom w:val="single" w:sz="4" w:space="0" w:color="auto"/>
              <w:right w:val="single" w:sz="4" w:space="0" w:color="auto"/>
            </w:tcBorders>
          </w:tcPr>
          <w:p w14:paraId="0747D392" w14:textId="6DEE41E2" w:rsidR="00942B1B" w:rsidRPr="007F2484" w:rsidRDefault="00942B1B" w:rsidP="00942B1B">
            <w:pPr>
              <w:pStyle w:val="TAL"/>
              <w:jc w:val="center"/>
              <w:rPr>
                <w:ins w:id="811" w:author="Author" w:date="2021-09-21T18:25:00Z"/>
                <w:lang w:eastAsia="zh-CN"/>
              </w:rPr>
            </w:pPr>
            <w:ins w:id="812" w:author="Author" w:date="2021-09-21T18:26:00Z">
              <w:r w:rsidRPr="007F2484">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698C3E36" w14:textId="686262A6" w:rsidR="00942B1B" w:rsidRPr="007F2484" w:rsidRDefault="00942B1B" w:rsidP="00942B1B">
            <w:pPr>
              <w:pStyle w:val="TAL"/>
              <w:jc w:val="center"/>
              <w:rPr>
                <w:ins w:id="813" w:author="Author" w:date="2021-09-21T18:25:00Z"/>
                <w:lang w:eastAsia="zh-CN"/>
              </w:rPr>
            </w:pPr>
            <w:ins w:id="814" w:author="Author" w:date="2021-09-21T18:26:00Z">
              <w:r w:rsidRPr="007F2484">
                <w:rPr>
                  <w:lang w:eastAsia="zh-CN"/>
                </w:rPr>
                <w:t>T</w:t>
              </w:r>
            </w:ins>
          </w:p>
        </w:tc>
      </w:tr>
      <w:tr w:rsidR="00942B1B" w:rsidRPr="005B0391" w14:paraId="308AAF22" w14:textId="77777777" w:rsidTr="00004F45">
        <w:trPr>
          <w:cantSplit/>
          <w:trHeight w:val="164"/>
          <w:jc w:val="center"/>
          <w:ins w:id="815" w:author="Author" w:date="2021-09-21T15:51:00Z"/>
        </w:trPr>
        <w:tc>
          <w:tcPr>
            <w:tcW w:w="2499" w:type="pct"/>
            <w:tcBorders>
              <w:top w:val="single" w:sz="4" w:space="0" w:color="auto"/>
              <w:left w:val="single" w:sz="4" w:space="0" w:color="auto"/>
              <w:bottom w:val="single" w:sz="4" w:space="0" w:color="auto"/>
              <w:right w:val="single" w:sz="4" w:space="0" w:color="auto"/>
            </w:tcBorders>
          </w:tcPr>
          <w:p w14:paraId="25AF94A6" w14:textId="77777777" w:rsidR="00942B1B" w:rsidRPr="00356023" w:rsidRDefault="00942B1B" w:rsidP="00942B1B">
            <w:pPr>
              <w:pStyle w:val="TAL"/>
              <w:jc w:val="center"/>
              <w:rPr>
                <w:ins w:id="816" w:author="Author" w:date="2021-09-21T15:51:00Z"/>
                <w:b/>
                <w:bCs/>
                <w:lang w:eastAsia="zh-CN"/>
              </w:rPr>
            </w:pPr>
            <w:ins w:id="817" w:author="Author" w:date="2021-09-21T15:51:00Z">
              <w:r w:rsidRPr="00356023">
                <w:rPr>
                  <w:b/>
                  <w:bCs/>
                  <w:lang w:eastAsia="zh-CN"/>
                </w:rPr>
                <w:t>Attributes related to roles</w:t>
              </w:r>
            </w:ins>
          </w:p>
        </w:tc>
        <w:tc>
          <w:tcPr>
            <w:tcW w:w="247" w:type="pct"/>
            <w:tcBorders>
              <w:top w:val="single" w:sz="4" w:space="0" w:color="auto"/>
              <w:left w:val="single" w:sz="4" w:space="0" w:color="auto"/>
              <w:bottom w:val="single" w:sz="4" w:space="0" w:color="auto"/>
              <w:right w:val="single" w:sz="4" w:space="0" w:color="auto"/>
            </w:tcBorders>
          </w:tcPr>
          <w:p w14:paraId="5BE67CA5" w14:textId="77777777" w:rsidR="00942B1B" w:rsidRDefault="00942B1B" w:rsidP="00942B1B">
            <w:pPr>
              <w:pStyle w:val="TAL"/>
              <w:jc w:val="center"/>
              <w:rPr>
                <w:ins w:id="818" w:author="Author" w:date="2021-09-21T15:51:00Z"/>
              </w:rPr>
            </w:pPr>
          </w:p>
        </w:tc>
        <w:tc>
          <w:tcPr>
            <w:tcW w:w="556" w:type="pct"/>
            <w:tcBorders>
              <w:top w:val="single" w:sz="4" w:space="0" w:color="auto"/>
              <w:left w:val="single" w:sz="4" w:space="0" w:color="auto"/>
              <w:bottom w:val="single" w:sz="4" w:space="0" w:color="auto"/>
              <w:right w:val="single" w:sz="4" w:space="0" w:color="auto"/>
            </w:tcBorders>
          </w:tcPr>
          <w:p w14:paraId="3448A5B3" w14:textId="77777777" w:rsidR="00942B1B" w:rsidRDefault="00942B1B" w:rsidP="00942B1B">
            <w:pPr>
              <w:pStyle w:val="TAL"/>
              <w:jc w:val="center"/>
              <w:rPr>
                <w:ins w:id="819" w:author="Author" w:date="2021-09-21T15:51:00Z"/>
              </w:rPr>
            </w:pPr>
          </w:p>
        </w:tc>
        <w:tc>
          <w:tcPr>
            <w:tcW w:w="556" w:type="pct"/>
            <w:tcBorders>
              <w:top w:val="single" w:sz="4" w:space="0" w:color="auto"/>
              <w:left w:val="single" w:sz="4" w:space="0" w:color="auto"/>
              <w:bottom w:val="single" w:sz="4" w:space="0" w:color="auto"/>
              <w:right w:val="single" w:sz="4" w:space="0" w:color="auto"/>
            </w:tcBorders>
          </w:tcPr>
          <w:p w14:paraId="6209A31C" w14:textId="77777777" w:rsidR="00942B1B" w:rsidRDefault="00942B1B" w:rsidP="00942B1B">
            <w:pPr>
              <w:pStyle w:val="TAL"/>
              <w:jc w:val="center"/>
              <w:rPr>
                <w:ins w:id="820" w:author="Author" w:date="2021-09-21T15:51:00Z"/>
              </w:rPr>
            </w:pPr>
          </w:p>
        </w:tc>
        <w:tc>
          <w:tcPr>
            <w:tcW w:w="556" w:type="pct"/>
            <w:tcBorders>
              <w:top w:val="single" w:sz="4" w:space="0" w:color="auto"/>
              <w:left w:val="single" w:sz="4" w:space="0" w:color="auto"/>
              <w:bottom w:val="single" w:sz="4" w:space="0" w:color="auto"/>
              <w:right w:val="single" w:sz="4" w:space="0" w:color="auto"/>
            </w:tcBorders>
          </w:tcPr>
          <w:p w14:paraId="26C35645" w14:textId="77777777" w:rsidR="00942B1B" w:rsidRDefault="00942B1B" w:rsidP="00942B1B">
            <w:pPr>
              <w:pStyle w:val="TAL"/>
              <w:jc w:val="center"/>
              <w:rPr>
                <w:ins w:id="821" w:author="Author" w:date="2021-09-21T15:51:00Z"/>
                <w:lang w:eastAsia="zh-CN"/>
              </w:rPr>
            </w:pPr>
          </w:p>
        </w:tc>
        <w:tc>
          <w:tcPr>
            <w:tcW w:w="586" w:type="pct"/>
            <w:tcBorders>
              <w:top w:val="single" w:sz="4" w:space="0" w:color="auto"/>
              <w:left w:val="single" w:sz="4" w:space="0" w:color="auto"/>
              <w:bottom w:val="single" w:sz="4" w:space="0" w:color="auto"/>
              <w:right w:val="single" w:sz="4" w:space="0" w:color="auto"/>
            </w:tcBorders>
          </w:tcPr>
          <w:p w14:paraId="2ED15A87" w14:textId="77777777" w:rsidR="00942B1B" w:rsidRDefault="00942B1B" w:rsidP="00942B1B">
            <w:pPr>
              <w:pStyle w:val="TAL"/>
              <w:jc w:val="center"/>
              <w:rPr>
                <w:ins w:id="822" w:author="Author" w:date="2021-09-21T15:51:00Z"/>
                <w:lang w:eastAsia="zh-CN"/>
              </w:rPr>
            </w:pPr>
          </w:p>
        </w:tc>
      </w:tr>
      <w:tr w:rsidR="00942B1B" w:rsidRPr="005B0391" w14:paraId="59491B52" w14:textId="77777777" w:rsidTr="00004F45">
        <w:trPr>
          <w:cantSplit/>
          <w:trHeight w:val="164"/>
          <w:jc w:val="center"/>
          <w:ins w:id="823" w:author="Author" w:date="2021-09-21T15:51:00Z"/>
        </w:trPr>
        <w:tc>
          <w:tcPr>
            <w:tcW w:w="2499" w:type="pct"/>
            <w:tcBorders>
              <w:top w:val="single" w:sz="4" w:space="0" w:color="auto"/>
              <w:left w:val="single" w:sz="4" w:space="0" w:color="auto"/>
              <w:bottom w:val="single" w:sz="4" w:space="0" w:color="auto"/>
              <w:right w:val="single" w:sz="4" w:space="0" w:color="auto"/>
            </w:tcBorders>
          </w:tcPr>
          <w:p w14:paraId="536D66C5" w14:textId="6C69BE52" w:rsidR="00942B1B" w:rsidRPr="00AE6694" w:rsidRDefault="00942B1B" w:rsidP="00942B1B">
            <w:pPr>
              <w:pStyle w:val="TAL"/>
              <w:rPr>
                <w:ins w:id="824" w:author="Author" w:date="2021-09-21T15:51:00Z"/>
                <w:rFonts w:cs="Arial"/>
                <w:color w:val="000000"/>
              </w:rPr>
            </w:pPr>
            <w:ins w:id="825" w:author="Author" w:date="2021-09-21T15:51:00Z">
              <w:r>
                <w:rPr>
                  <w:rFonts w:cs="Arial"/>
                  <w:color w:val="000000"/>
                </w:rPr>
                <w:t>job</w:t>
              </w:r>
            </w:ins>
            <w:ins w:id="826" w:author="Author" w:date="2021-10-01T12:18:00Z">
              <w:r w:rsidR="004D4EE2">
                <w:rPr>
                  <w:rFonts w:cs="Arial"/>
                  <w:color w:val="000000"/>
                </w:rPr>
                <w:t>Ref</w:t>
              </w:r>
            </w:ins>
          </w:p>
        </w:tc>
        <w:tc>
          <w:tcPr>
            <w:tcW w:w="247" w:type="pct"/>
            <w:tcBorders>
              <w:top w:val="single" w:sz="4" w:space="0" w:color="auto"/>
              <w:left w:val="single" w:sz="4" w:space="0" w:color="auto"/>
              <w:bottom w:val="single" w:sz="4" w:space="0" w:color="auto"/>
              <w:right w:val="single" w:sz="4" w:space="0" w:color="auto"/>
            </w:tcBorders>
          </w:tcPr>
          <w:p w14:paraId="270C6EFB" w14:textId="77777777" w:rsidR="00942B1B" w:rsidRPr="005B0391" w:rsidRDefault="00942B1B" w:rsidP="00942B1B">
            <w:pPr>
              <w:pStyle w:val="TAL"/>
              <w:jc w:val="center"/>
              <w:rPr>
                <w:ins w:id="827" w:author="Author" w:date="2021-09-21T15:51:00Z"/>
              </w:rPr>
            </w:pPr>
            <w:ins w:id="828" w:author="Author" w:date="2021-09-21T15:51:00Z">
              <w:r>
                <w:t>CM</w:t>
              </w:r>
            </w:ins>
          </w:p>
        </w:tc>
        <w:tc>
          <w:tcPr>
            <w:tcW w:w="556" w:type="pct"/>
            <w:tcBorders>
              <w:top w:val="single" w:sz="4" w:space="0" w:color="auto"/>
              <w:left w:val="single" w:sz="4" w:space="0" w:color="auto"/>
              <w:bottom w:val="single" w:sz="4" w:space="0" w:color="auto"/>
              <w:right w:val="single" w:sz="4" w:space="0" w:color="auto"/>
            </w:tcBorders>
          </w:tcPr>
          <w:p w14:paraId="230A5DBD" w14:textId="77777777" w:rsidR="00942B1B" w:rsidRPr="005B0391" w:rsidRDefault="00942B1B" w:rsidP="00942B1B">
            <w:pPr>
              <w:pStyle w:val="TAL"/>
              <w:jc w:val="center"/>
              <w:rPr>
                <w:ins w:id="829" w:author="Author" w:date="2021-09-21T15:51:00Z"/>
              </w:rPr>
            </w:pPr>
            <w:ins w:id="830" w:author="Author" w:date="2021-09-21T15:51:00Z">
              <w:r>
                <w:t>T</w:t>
              </w:r>
            </w:ins>
          </w:p>
        </w:tc>
        <w:tc>
          <w:tcPr>
            <w:tcW w:w="556" w:type="pct"/>
            <w:tcBorders>
              <w:top w:val="single" w:sz="4" w:space="0" w:color="auto"/>
              <w:left w:val="single" w:sz="4" w:space="0" w:color="auto"/>
              <w:bottom w:val="single" w:sz="4" w:space="0" w:color="auto"/>
              <w:right w:val="single" w:sz="4" w:space="0" w:color="auto"/>
            </w:tcBorders>
          </w:tcPr>
          <w:p w14:paraId="5FBAEB3B" w14:textId="77777777" w:rsidR="00942B1B" w:rsidRPr="005B0391" w:rsidRDefault="00942B1B" w:rsidP="00942B1B">
            <w:pPr>
              <w:pStyle w:val="TAL"/>
              <w:jc w:val="center"/>
              <w:rPr>
                <w:ins w:id="831" w:author="Author" w:date="2021-09-21T15:51:00Z"/>
              </w:rPr>
            </w:pPr>
            <w:ins w:id="832" w:author="Author" w:date="2021-09-21T15:51:00Z">
              <w:r>
                <w:t>F</w:t>
              </w:r>
            </w:ins>
          </w:p>
        </w:tc>
        <w:tc>
          <w:tcPr>
            <w:tcW w:w="556" w:type="pct"/>
            <w:tcBorders>
              <w:top w:val="single" w:sz="4" w:space="0" w:color="auto"/>
              <w:left w:val="single" w:sz="4" w:space="0" w:color="auto"/>
              <w:bottom w:val="single" w:sz="4" w:space="0" w:color="auto"/>
              <w:right w:val="single" w:sz="4" w:space="0" w:color="auto"/>
            </w:tcBorders>
          </w:tcPr>
          <w:p w14:paraId="20DF32E4" w14:textId="77777777" w:rsidR="00942B1B" w:rsidRPr="005B0391" w:rsidRDefault="00942B1B" w:rsidP="00942B1B">
            <w:pPr>
              <w:pStyle w:val="TAL"/>
              <w:jc w:val="center"/>
              <w:rPr>
                <w:ins w:id="833" w:author="Author" w:date="2021-09-21T15:51:00Z"/>
                <w:lang w:eastAsia="zh-CN"/>
              </w:rPr>
            </w:pPr>
            <w:ins w:id="834" w:author="Author" w:date="2021-09-21T15:51: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2DB0235B" w14:textId="77777777" w:rsidR="00942B1B" w:rsidRPr="005B0391" w:rsidRDefault="00942B1B" w:rsidP="00942B1B">
            <w:pPr>
              <w:pStyle w:val="TAL"/>
              <w:jc w:val="center"/>
              <w:rPr>
                <w:ins w:id="835" w:author="Author" w:date="2021-09-21T15:51:00Z"/>
                <w:lang w:eastAsia="zh-CN"/>
              </w:rPr>
            </w:pPr>
            <w:ins w:id="836" w:author="Author" w:date="2021-09-21T15:51:00Z">
              <w:r>
                <w:rPr>
                  <w:lang w:eastAsia="zh-CN"/>
                </w:rPr>
                <w:t>F</w:t>
              </w:r>
            </w:ins>
          </w:p>
        </w:tc>
      </w:tr>
      <w:tr w:rsidR="00942B1B" w:rsidRPr="005B0391" w14:paraId="60E59A3C" w14:textId="77777777" w:rsidTr="00004F45">
        <w:trPr>
          <w:cantSplit/>
          <w:trHeight w:val="164"/>
          <w:jc w:val="center"/>
          <w:ins w:id="837" w:author="Author" w:date="2021-09-21T15:51:00Z"/>
        </w:trPr>
        <w:tc>
          <w:tcPr>
            <w:tcW w:w="2499" w:type="pct"/>
            <w:tcBorders>
              <w:top w:val="single" w:sz="4" w:space="0" w:color="auto"/>
              <w:left w:val="single" w:sz="4" w:space="0" w:color="auto"/>
              <w:bottom w:val="single" w:sz="4" w:space="0" w:color="auto"/>
              <w:right w:val="single" w:sz="4" w:space="0" w:color="auto"/>
            </w:tcBorders>
          </w:tcPr>
          <w:p w14:paraId="64A9FAA5" w14:textId="565824E8" w:rsidR="00942B1B" w:rsidRPr="00AE6694" w:rsidRDefault="00942B1B" w:rsidP="00942B1B">
            <w:pPr>
              <w:pStyle w:val="TAL"/>
              <w:rPr>
                <w:ins w:id="838" w:author="Author" w:date="2021-09-21T15:51:00Z"/>
                <w:rFonts w:cs="Arial"/>
                <w:color w:val="000000"/>
              </w:rPr>
            </w:pPr>
            <w:ins w:id="839" w:author="Author" w:date="2021-09-21T15:51:00Z">
              <w:r>
                <w:rPr>
                  <w:rFonts w:cs="Arial"/>
                  <w:color w:val="000000"/>
                </w:rPr>
                <w:t>jobId</w:t>
              </w:r>
            </w:ins>
          </w:p>
        </w:tc>
        <w:tc>
          <w:tcPr>
            <w:tcW w:w="247" w:type="pct"/>
            <w:tcBorders>
              <w:top w:val="single" w:sz="4" w:space="0" w:color="auto"/>
              <w:left w:val="single" w:sz="4" w:space="0" w:color="auto"/>
              <w:bottom w:val="single" w:sz="4" w:space="0" w:color="auto"/>
              <w:right w:val="single" w:sz="4" w:space="0" w:color="auto"/>
            </w:tcBorders>
          </w:tcPr>
          <w:p w14:paraId="68016E52" w14:textId="77777777" w:rsidR="00942B1B" w:rsidRPr="005B0391" w:rsidRDefault="00942B1B" w:rsidP="00942B1B">
            <w:pPr>
              <w:pStyle w:val="TAL"/>
              <w:jc w:val="center"/>
              <w:rPr>
                <w:ins w:id="840" w:author="Author" w:date="2021-09-21T15:51:00Z"/>
              </w:rPr>
            </w:pPr>
            <w:ins w:id="841" w:author="Author" w:date="2021-09-21T15:51:00Z">
              <w:r>
                <w:t>CM</w:t>
              </w:r>
            </w:ins>
          </w:p>
        </w:tc>
        <w:tc>
          <w:tcPr>
            <w:tcW w:w="556" w:type="pct"/>
            <w:tcBorders>
              <w:top w:val="single" w:sz="4" w:space="0" w:color="auto"/>
              <w:left w:val="single" w:sz="4" w:space="0" w:color="auto"/>
              <w:bottom w:val="single" w:sz="4" w:space="0" w:color="auto"/>
              <w:right w:val="single" w:sz="4" w:space="0" w:color="auto"/>
            </w:tcBorders>
          </w:tcPr>
          <w:p w14:paraId="19F22C96" w14:textId="77777777" w:rsidR="00942B1B" w:rsidRPr="005B0391" w:rsidRDefault="00942B1B" w:rsidP="00942B1B">
            <w:pPr>
              <w:pStyle w:val="TAL"/>
              <w:jc w:val="center"/>
              <w:rPr>
                <w:ins w:id="842" w:author="Author" w:date="2021-09-21T15:51:00Z"/>
              </w:rPr>
            </w:pPr>
            <w:ins w:id="843" w:author="Author" w:date="2021-09-21T15:51:00Z">
              <w:r>
                <w:t>T</w:t>
              </w:r>
            </w:ins>
          </w:p>
        </w:tc>
        <w:tc>
          <w:tcPr>
            <w:tcW w:w="556" w:type="pct"/>
            <w:tcBorders>
              <w:top w:val="single" w:sz="4" w:space="0" w:color="auto"/>
              <w:left w:val="single" w:sz="4" w:space="0" w:color="auto"/>
              <w:bottom w:val="single" w:sz="4" w:space="0" w:color="auto"/>
              <w:right w:val="single" w:sz="4" w:space="0" w:color="auto"/>
            </w:tcBorders>
          </w:tcPr>
          <w:p w14:paraId="7AA54670" w14:textId="77777777" w:rsidR="00942B1B" w:rsidRPr="005B0391" w:rsidRDefault="00942B1B" w:rsidP="00942B1B">
            <w:pPr>
              <w:pStyle w:val="TAL"/>
              <w:jc w:val="center"/>
              <w:rPr>
                <w:ins w:id="844" w:author="Author" w:date="2021-09-21T15:51:00Z"/>
              </w:rPr>
            </w:pPr>
            <w:ins w:id="845" w:author="Author" w:date="2021-09-21T15:51:00Z">
              <w:r>
                <w:t>F</w:t>
              </w:r>
            </w:ins>
          </w:p>
        </w:tc>
        <w:tc>
          <w:tcPr>
            <w:tcW w:w="556" w:type="pct"/>
            <w:tcBorders>
              <w:top w:val="single" w:sz="4" w:space="0" w:color="auto"/>
              <w:left w:val="single" w:sz="4" w:space="0" w:color="auto"/>
              <w:bottom w:val="single" w:sz="4" w:space="0" w:color="auto"/>
              <w:right w:val="single" w:sz="4" w:space="0" w:color="auto"/>
            </w:tcBorders>
          </w:tcPr>
          <w:p w14:paraId="318C2F9F" w14:textId="77777777" w:rsidR="00942B1B" w:rsidRPr="005B0391" w:rsidRDefault="00942B1B" w:rsidP="00942B1B">
            <w:pPr>
              <w:pStyle w:val="TAL"/>
              <w:jc w:val="center"/>
              <w:rPr>
                <w:ins w:id="846" w:author="Author" w:date="2021-09-21T15:51:00Z"/>
                <w:lang w:eastAsia="zh-CN"/>
              </w:rPr>
            </w:pPr>
            <w:ins w:id="847" w:author="Author" w:date="2021-09-21T15:51: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6A0BC731" w14:textId="77777777" w:rsidR="00942B1B" w:rsidRPr="005B0391" w:rsidRDefault="00942B1B" w:rsidP="00942B1B">
            <w:pPr>
              <w:pStyle w:val="TAL"/>
              <w:jc w:val="center"/>
              <w:rPr>
                <w:ins w:id="848" w:author="Author" w:date="2021-09-21T15:51:00Z"/>
                <w:lang w:eastAsia="zh-CN"/>
              </w:rPr>
            </w:pPr>
            <w:ins w:id="849" w:author="Author" w:date="2021-09-21T15:51:00Z">
              <w:r>
                <w:rPr>
                  <w:lang w:eastAsia="zh-CN"/>
                </w:rPr>
                <w:t>F</w:t>
              </w:r>
            </w:ins>
          </w:p>
        </w:tc>
      </w:tr>
    </w:tbl>
    <w:p w14:paraId="635ADE2A" w14:textId="77777777" w:rsidR="00085E49" w:rsidRDefault="00085E49" w:rsidP="00085E49">
      <w:pPr>
        <w:rPr>
          <w:ins w:id="850" w:author="Author" w:date="2021-09-21T15:51:00Z"/>
          <w:noProof/>
        </w:rPr>
      </w:pPr>
    </w:p>
    <w:p w14:paraId="3009E074" w14:textId="30FE90CE" w:rsidR="00085E49" w:rsidRDefault="00085E49" w:rsidP="00085E49">
      <w:pPr>
        <w:pStyle w:val="Heading4"/>
        <w:rPr>
          <w:ins w:id="851" w:author="Author" w:date="2021-09-21T15:51:00Z"/>
          <w:lang w:val="fr-FR"/>
        </w:rPr>
      </w:pPr>
      <w:ins w:id="852" w:author="Author" w:date="2021-09-21T15:51:00Z">
        <w:r>
          <w:rPr>
            <w:lang w:val="fr-FR"/>
          </w:rPr>
          <w:lastRenderedPageBreak/>
          <w:t>4.3.</w:t>
        </w:r>
      </w:ins>
      <w:ins w:id="853" w:author="Author" w:date="2021-09-21T16:17:00Z">
        <w:r w:rsidR="00095F2F">
          <w:rPr>
            <w:lang w:val="fr-FR"/>
          </w:rPr>
          <w:t>Y</w:t>
        </w:r>
      </w:ins>
      <w:ins w:id="854" w:author="Author" w:date="2021-09-21T15:51:00Z">
        <w:r>
          <w:rPr>
            <w:lang w:val="fr-FR"/>
          </w:rPr>
          <w:t>.2a</w:t>
        </w:r>
        <w:r>
          <w:rPr>
            <w:lang w:val="fr-FR"/>
          </w:rPr>
          <w:tab/>
          <w:t>Attribute definitions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7" w:type="dxa"/>
          <w:right w:w="27" w:type="dxa"/>
        </w:tblCellMar>
        <w:tblLook w:val="00A0" w:firstRow="1" w:lastRow="0" w:firstColumn="1" w:lastColumn="0" w:noHBand="0" w:noVBand="0"/>
      </w:tblPr>
      <w:tblGrid>
        <w:gridCol w:w="2464"/>
        <w:gridCol w:w="5118"/>
        <w:gridCol w:w="2049"/>
      </w:tblGrid>
      <w:tr w:rsidR="00085E49" w:rsidRPr="00B26339" w14:paraId="71B9F145" w14:textId="77777777" w:rsidTr="00004F45">
        <w:trPr>
          <w:cantSplit/>
          <w:tblHeader/>
          <w:jc w:val="center"/>
          <w:ins w:id="855" w:author="Author" w:date="2021-09-21T15:51:00Z"/>
        </w:trPr>
        <w:tc>
          <w:tcPr>
            <w:tcW w:w="1279" w:type="pct"/>
            <w:shd w:val="clear" w:color="auto" w:fill="BFBFBF"/>
          </w:tcPr>
          <w:p w14:paraId="05F48AE6" w14:textId="77777777" w:rsidR="00085E49" w:rsidRPr="00B26339" w:rsidRDefault="00085E49" w:rsidP="00004F45">
            <w:pPr>
              <w:pStyle w:val="TAH"/>
              <w:rPr>
                <w:ins w:id="856" w:author="Author" w:date="2021-09-21T15:51:00Z"/>
                <w:rFonts w:cs="Arial"/>
                <w:szCs w:val="18"/>
              </w:rPr>
            </w:pPr>
            <w:ins w:id="857" w:author="Author" w:date="2021-09-21T15:51:00Z">
              <w:r w:rsidRPr="00B26339">
                <w:rPr>
                  <w:rFonts w:cs="Arial"/>
                  <w:szCs w:val="18"/>
                </w:rPr>
                <w:t>Attribute Name</w:t>
              </w:r>
            </w:ins>
          </w:p>
        </w:tc>
        <w:tc>
          <w:tcPr>
            <w:tcW w:w="2657" w:type="pct"/>
            <w:shd w:val="clear" w:color="auto" w:fill="BFBFBF"/>
          </w:tcPr>
          <w:p w14:paraId="11815B58" w14:textId="77777777" w:rsidR="00085E49" w:rsidRPr="00D833F4" w:rsidRDefault="00085E49" w:rsidP="00004F45">
            <w:pPr>
              <w:pStyle w:val="TAH"/>
              <w:rPr>
                <w:ins w:id="858" w:author="Author" w:date="2021-09-21T15:51:00Z"/>
                <w:szCs w:val="18"/>
              </w:rPr>
            </w:pPr>
            <w:ins w:id="859" w:author="Author" w:date="2021-09-21T15:51:00Z">
              <w:r w:rsidRPr="00D833F4">
                <w:rPr>
                  <w:szCs w:val="18"/>
                </w:rPr>
                <w:t>Documentation and Allowed Values</w:t>
              </w:r>
            </w:ins>
          </w:p>
        </w:tc>
        <w:tc>
          <w:tcPr>
            <w:tcW w:w="1064" w:type="pct"/>
            <w:shd w:val="clear" w:color="auto" w:fill="BFBFBF"/>
          </w:tcPr>
          <w:p w14:paraId="2A9A04E1" w14:textId="77777777" w:rsidR="00085E49" w:rsidRPr="00D833F4" w:rsidRDefault="00085E49" w:rsidP="00004F45">
            <w:pPr>
              <w:pStyle w:val="TAH"/>
              <w:rPr>
                <w:ins w:id="860" w:author="Author" w:date="2021-09-21T15:51:00Z"/>
                <w:szCs w:val="18"/>
              </w:rPr>
            </w:pPr>
            <w:ins w:id="861" w:author="Author" w:date="2021-09-21T15:51:00Z">
              <w:r w:rsidRPr="00D833F4">
                <w:rPr>
                  <w:szCs w:val="18"/>
                </w:rPr>
                <w:t>Properties</w:t>
              </w:r>
            </w:ins>
          </w:p>
        </w:tc>
      </w:tr>
      <w:tr w:rsidR="00085E49" w:rsidRPr="00B26339" w14:paraId="5937A993" w14:textId="77777777" w:rsidTr="00004F45">
        <w:trPr>
          <w:cantSplit/>
          <w:jc w:val="center"/>
          <w:ins w:id="862" w:author="Author" w:date="2021-09-21T15:51:00Z"/>
        </w:trPr>
        <w:tc>
          <w:tcPr>
            <w:tcW w:w="1279" w:type="pct"/>
          </w:tcPr>
          <w:p w14:paraId="0569D37D" w14:textId="77777777" w:rsidR="00085E49" w:rsidRPr="00CC4099" w:rsidRDefault="00085E49" w:rsidP="00004F45">
            <w:pPr>
              <w:pStyle w:val="TAL"/>
              <w:rPr>
                <w:ins w:id="863" w:author="Author" w:date="2021-09-21T15:51:00Z"/>
                <w:rFonts w:cs="Arial"/>
                <w:szCs w:val="18"/>
              </w:rPr>
            </w:pPr>
            <w:ins w:id="864" w:author="Author" w:date="2021-09-21T15:51:00Z">
              <w:r>
                <w:rPr>
                  <w:rFonts w:cs="Arial"/>
                  <w:szCs w:val="18"/>
                </w:rPr>
                <w:t>managementDataType</w:t>
              </w:r>
            </w:ins>
          </w:p>
        </w:tc>
        <w:tc>
          <w:tcPr>
            <w:tcW w:w="2657" w:type="pct"/>
          </w:tcPr>
          <w:p w14:paraId="47E319C8" w14:textId="15E6D394" w:rsidR="00085E49" w:rsidRDefault="00085E49" w:rsidP="00004F45">
            <w:pPr>
              <w:pStyle w:val="TAL"/>
              <w:rPr>
                <w:ins w:id="865" w:author="Author" w:date="2021-09-21T15:51:00Z"/>
                <w:rFonts w:cs="Arial"/>
                <w:szCs w:val="18"/>
              </w:rPr>
            </w:pPr>
            <w:ins w:id="866" w:author="Author" w:date="2021-09-21T15:51:00Z">
              <w:r>
                <w:rPr>
                  <w:rFonts w:cs="Arial"/>
                  <w:szCs w:val="18"/>
                </w:rPr>
                <w:t xml:space="preserve">Management data types stored in the </w:t>
              </w:r>
            </w:ins>
            <w:ins w:id="867" w:author="Author" w:date="2021-09-21T15:53:00Z">
              <w:r w:rsidR="00E505BB">
                <w:rPr>
                  <w:rFonts w:cs="Arial"/>
                  <w:szCs w:val="18"/>
                </w:rPr>
                <w:t>"DataItem"</w:t>
              </w:r>
            </w:ins>
            <w:ins w:id="868" w:author="Author" w:date="2021-09-30T10:35:00Z">
              <w:r w:rsidR="00262BC0">
                <w:rPr>
                  <w:rFonts w:cs="Arial"/>
                  <w:szCs w:val="18"/>
                </w:rPr>
                <w:t>.</w:t>
              </w:r>
            </w:ins>
          </w:p>
          <w:p w14:paraId="6E60F069" w14:textId="77777777" w:rsidR="00085E49" w:rsidRPr="00B8556B" w:rsidRDefault="00085E49" w:rsidP="00004F45">
            <w:pPr>
              <w:pStyle w:val="TAL"/>
              <w:rPr>
                <w:ins w:id="869" w:author="Author" w:date="2021-09-21T15:51:00Z"/>
                <w:rFonts w:cs="Arial"/>
                <w:szCs w:val="18"/>
              </w:rPr>
            </w:pPr>
          </w:p>
          <w:p w14:paraId="17F3D56C" w14:textId="77777777" w:rsidR="00085E49" w:rsidRDefault="00085E49" w:rsidP="00004F45">
            <w:pPr>
              <w:pStyle w:val="TAL"/>
              <w:rPr>
                <w:ins w:id="870" w:author="Author" w:date="2021-09-21T15:51:00Z"/>
                <w:szCs w:val="18"/>
              </w:rPr>
            </w:pPr>
            <w:ins w:id="871" w:author="Author" w:date="2021-09-21T15:51:00Z">
              <w:r w:rsidRPr="0010693E">
                <w:rPr>
                  <w:szCs w:val="18"/>
                </w:rPr>
                <w:t>allowedValues:</w:t>
              </w:r>
            </w:ins>
          </w:p>
          <w:p w14:paraId="004F4BA8" w14:textId="77777777" w:rsidR="00085E49" w:rsidRDefault="00085E49" w:rsidP="00004F45">
            <w:pPr>
              <w:pStyle w:val="TAL"/>
              <w:rPr>
                <w:ins w:id="872" w:author="Author" w:date="2021-09-21T15:51:00Z"/>
                <w:lang w:eastAsia="zh-CN"/>
              </w:rPr>
            </w:pPr>
            <w:ins w:id="873" w:author="Author" w:date="2021-09-21T15:51:00Z">
              <w:r>
                <w:rPr>
                  <w:lang w:eastAsia="zh-CN"/>
                </w:rPr>
                <w:t>- PERFORMANCE_MANAGEMENT</w:t>
              </w:r>
            </w:ins>
          </w:p>
          <w:p w14:paraId="7D162114" w14:textId="77777777" w:rsidR="00085E49" w:rsidRDefault="00085E49" w:rsidP="00004F45">
            <w:pPr>
              <w:pStyle w:val="TAL"/>
              <w:rPr>
                <w:ins w:id="874" w:author="Author" w:date="2021-09-21T15:51:00Z"/>
                <w:lang w:eastAsia="zh-CN"/>
              </w:rPr>
            </w:pPr>
            <w:ins w:id="875" w:author="Author" w:date="2021-09-21T15:51:00Z">
              <w:r>
                <w:rPr>
                  <w:lang w:eastAsia="zh-CN"/>
                </w:rPr>
                <w:t>- KPI</w:t>
              </w:r>
            </w:ins>
          </w:p>
          <w:p w14:paraId="54FFED2F" w14:textId="77777777" w:rsidR="00085E49" w:rsidRDefault="00085E49" w:rsidP="00004F45">
            <w:pPr>
              <w:pStyle w:val="TAL"/>
              <w:rPr>
                <w:ins w:id="876" w:author="Author" w:date="2021-09-21T15:51:00Z"/>
                <w:lang w:eastAsia="zh-CN"/>
              </w:rPr>
            </w:pPr>
            <w:ins w:id="877" w:author="Author" w:date="2021-09-21T15:51:00Z">
              <w:r>
                <w:rPr>
                  <w:lang w:eastAsia="zh-CN"/>
                </w:rPr>
                <w:t>- TRACE</w:t>
              </w:r>
            </w:ins>
          </w:p>
          <w:p w14:paraId="793B021B" w14:textId="77777777" w:rsidR="00085E49" w:rsidRDefault="00085E49" w:rsidP="00004F45">
            <w:pPr>
              <w:pStyle w:val="TAL"/>
              <w:rPr>
                <w:ins w:id="878" w:author="Author" w:date="2021-09-21T15:51:00Z"/>
                <w:lang w:eastAsia="zh-CN"/>
              </w:rPr>
            </w:pPr>
            <w:ins w:id="879" w:author="Author" w:date="2021-09-21T15:51:00Z">
              <w:r>
                <w:rPr>
                  <w:lang w:eastAsia="zh-CN"/>
                </w:rPr>
                <w:t>- MDT</w:t>
              </w:r>
            </w:ins>
          </w:p>
          <w:p w14:paraId="67CCC46F" w14:textId="77777777" w:rsidR="00085E49" w:rsidRPr="00E840EA" w:rsidRDefault="00085E49" w:rsidP="00004F45">
            <w:pPr>
              <w:pStyle w:val="TAL"/>
              <w:rPr>
                <w:ins w:id="880" w:author="Author" w:date="2021-09-21T15:51:00Z"/>
                <w:rFonts w:cs="Arial"/>
                <w:szCs w:val="18"/>
              </w:rPr>
            </w:pPr>
            <w:ins w:id="881" w:author="Author" w:date="2021-09-21T15:51:00Z">
              <w:r>
                <w:rPr>
                  <w:lang w:eastAsia="zh-CN"/>
                </w:rPr>
                <w:t>- ANALYTICS</w:t>
              </w:r>
            </w:ins>
          </w:p>
        </w:tc>
        <w:tc>
          <w:tcPr>
            <w:tcW w:w="1064" w:type="pct"/>
          </w:tcPr>
          <w:p w14:paraId="3598D5A1" w14:textId="77777777" w:rsidR="00085E49" w:rsidRPr="00C5220C" w:rsidRDefault="00085E49" w:rsidP="00004F45">
            <w:pPr>
              <w:spacing w:after="0"/>
              <w:rPr>
                <w:ins w:id="882" w:author="Author" w:date="2021-09-21T15:51:00Z"/>
                <w:rFonts w:ascii="Arial" w:hAnsi="Arial" w:cs="Arial"/>
                <w:sz w:val="18"/>
                <w:szCs w:val="18"/>
              </w:rPr>
            </w:pPr>
            <w:ins w:id="883" w:author="Author" w:date="2021-09-21T15:51:00Z">
              <w:r w:rsidRPr="00AA5B48">
                <w:rPr>
                  <w:rFonts w:ascii="Arial" w:hAnsi="Arial" w:cs="Arial"/>
                  <w:sz w:val="18"/>
                  <w:szCs w:val="18"/>
                </w:rPr>
                <w:t xml:space="preserve">Type: </w:t>
              </w:r>
              <w:r>
                <w:rPr>
                  <w:rFonts w:ascii="Arial" w:hAnsi="Arial" w:cs="Arial"/>
                  <w:sz w:val="18"/>
                  <w:szCs w:val="18"/>
                </w:rPr>
                <w:t>ENUM</w:t>
              </w:r>
            </w:ins>
          </w:p>
          <w:p w14:paraId="43484C44" w14:textId="77777777" w:rsidR="00085E49" w:rsidRPr="002E7AD4" w:rsidRDefault="00085E49" w:rsidP="00004F45">
            <w:pPr>
              <w:spacing w:after="0"/>
              <w:rPr>
                <w:ins w:id="884" w:author="Author" w:date="2021-09-21T15:51:00Z"/>
                <w:rFonts w:ascii="Arial" w:hAnsi="Arial" w:cs="Arial"/>
                <w:sz w:val="18"/>
                <w:szCs w:val="18"/>
              </w:rPr>
            </w:pPr>
            <w:ins w:id="885" w:author="Author" w:date="2021-09-21T15:51:00Z">
              <w:r w:rsidRPr="002E7AD4">
                <w:rPr>
                  <w:rFonts w:ascii="Arial" w:hAnsi="Arial" w:cs="Arial"/>
                  <w:sz w:val="18"/>
                  <w:szCs w:val="18"/>
                </w:rPr>
                <w:t>multiplicity: 1</w:t>
              </w:r>
            </w:ins>
          </w:p>
          <w:p w14:paraId="47A2B12F" w14:textId="77777777" w:rsidR="00085E49" w:rsidRPr="00FA752D" w:rsidRDefault="00085E49" w:rsidP="00004F45">
            <w:pPr>
              <w:spacing w:after="0"/>
              <w:rPr>
                <w:ins w:id="886" w:author="Author" w:date="2021-09-21T15:51:00Z"/>
                <w:rFonts w:ascii="Arial" w:hAnsi="Arial" w:cs="Arial"/>
                <w:sz w:val="18"/>
                <w:szCs w:val="18"/>
              </w:rPr>
            </w:pPr>
            <w:ins w:id="887" w:author="Author" w:date="2021-09-21T15:51:00Z">
              <w:r w:rsidRPr="00EC22EB">
                <w:rPr>
                  <w:rFonts w:ascii="Arial" w:hAnsi="Arial" w:cs="Arial"/>
                  <w:sz w:val="18"/>
                  <w:szCs w:val="18"/>
                </w:rPr>
                <w:t>isOrdered: N/A</w:t>
              </w:r>
            </w:ins>
          </w:p>
          <w:p w14:paraId="477421CE" w14:textId="77777777" w:rsidR="00085E49" w:rsidRPr="00787F01" w:rsidRDefault="00085E49" w:rsidP="00004F45">
            <w:pPr>
              <w:spacing w:after="0"/>
              <w:rPr>
                <w:ins w:id="888" w:author="Author" w:date="2021-09-21T15:51:00Z"/>
                <w:rFonts w:ascii="Arial" w:hAnsi="Arial" w:cs="Arial"/>
                <w:sz w:val="18"/>
                <w:szCs w:val="18"/>
              </w:rPr>
            </w:pPr>
            <w:ins w:id="889" w:author="Author" w:date="2021-09-21T15:51:00Z">
              <w:r w:rsidRPr="00424998">
                <w:rPr>
                  <w:rFonts w:ascii="Arial" w:hAnsi="Arial" w:cs="Arial"/>
                  <w:sz w:val="18"/>
                  <w:szCs w:val="18"/>
                </w:rPr>
                <w:t>isUnique: N/A</w:t>
              </w:r>
            </w:ins>
          </w:p>
          <w:p w14:paraId="4D41AB7C" w14:textId="77777777" w:rsidR="00085E49" w:rsidRPr="001318DA" w:rsidRDefault="00085E49" w:rsidP="00004F45">
            <w:pPr>
              <w:spacing w:after="0"/>
              <w:rPr>
                <w:ins w:id="890" w:author="Author" w:date="2021-09-21T15:51:00Z"/>
                <w:rFonts w:ascii="Arial" w:hAnsi="Arial" w:cs="Arial"/>
                <w:sz w:val="18"/>
                <w:szCs w:val="18"/>
              </w:rPr>
            </w:pPr>
            <w:ins w:id="891" w:author="Author" w:date="2021-09-21T15:51:00Z">
              <w:r w:rsidRPr="00702590">
                <w:rPr>
                  <w:rFonts w:ascii="Arial" w:hAnsi="Arial" w:cs="Arial"/>
                  <w:sz w:val="18"/>
                  <w:szCs w:val="18"/>
                </w:rPr>
                <w:t>defaultValue: N</w:t>
              </w:r>
              <w:r w:rsidRPr="001318DA">
                <w:rPr>
                  <w:rFonts w:ascii="Arial" w:hAnsi="Arial" w:cs="Arial"/>
                  <w:sz w:val="18"/>
                  <w:szCs w:val="18"/>
                </w:rPr>
                <w:t>one</w:t>
              </w:r>
            </w:ins>
          </w:p>
          <w:p w14:paraId="6B5C911B" w14:textId="77777777" w:rsidR="00085E49" w:rsidRPr="00E840EA" w:rsidRDefault="00085E49" w:rsidP="00004F45">
            <w:pPr>
              <w:spacing w:after="0"/>
              <w:rPr>
                <w:ins w:id="892" w:author="Author" w:date="2021-09-21T15:51:00Z"/>
                <w:rFonts w:ascii="Arial" w:hAnsi="Arial" w:cs="Arial"/>
                <w:sz w:val="18"/>
                <w:szCs w:val="18"/>
              </w:rPr>
            </w:pPr>
            <w:ins w:id="893" w:author="Author" w:date="2021-09-21T15:51:00Z">
              <w:r w:rsidRPr="009D2D5F">
                <w:rPr>
                  <w:rFonts w:ascii="Arial" w:hAnsi="Arial" w:cs="Arial"/>
                  <w:sz w:val="18"/>
                  <w:szCs w:val="18"/>
                </w:rPr>
                <w:t>isNullable: False</w:t>
              </w:r>
            </w:ins>
          </w:p>
        </w:tc>
      </w:tr>
      <w:tr w:rsidR="00130122" w:rsidRPr="00B26339" w14:paraId="687275E8" w14:textId="77777777" w:rsidTr="00004F45">
        <w:trPr>
          <w:cantSplit/>
          <w:jc w:val="center"/>
          <w:ins w:id="894" w:author="Author" w:date="2021-09-21T16:06:00Z"/>
        </w:trPr>
        <w:tc>
          <w:tcPr>
            <w:tcW w:w="1279" w:type="pct"/>
          </w:tcPr>
          <w:p w14:paraId="4A1DDADA" w14:textId="53B6FFDB" w:rsidR="00130122" w:rsidRDefault="00130122" w:rsidP="00130122">
            <w:pPr>
              <w:pStyle w:val="TAL"/>
              <w:rPr>
                <w:ins w:id="895" w:author="Author" w:date="2021-09-21T16:06:00Z"/>
                <w:rFonts w:cs="Arial"/>
                <w:szCs w:val="18"/>
              </w:rPr>
            </w:pPr>
            <w:ins w:id="896" w:author="Author" w:date="2021-09-21T16:07:00Z">
              <w:r>
                <w:rPr>
                  <w:rFonts w:cs="Arial"/>
                  <w:szCs w:val="18"/>
                </w:rPr>
                <w:t>size</w:t>
              </w:r>
            </w:ins>
          </w:p>
        </w:tc>
        <w:tc>
          <w:tcPr>
            <w:tcW w:w="2657" w:type="pct"/>
          </w:tcPr>
          <w:p w14:paraId="4B2B018F" w14:textId="1FA344E8" w:rsidR="00130122" w:rsidRDefault="00130122" w:rsidP="00130122">
            <w:pPr>
              <w:pStyle w:val="TAL"/>
              <w:rPr>
                <w:ins w:id="897" w:author="Author" w:date="2021-09-21T18:07:00Z"/>
                <w:lang w:eastAsia="zh-CN"/>
              </w:rPr>
            </w:pPr>
            <w:ins w:id="898" w:author="Author" w:date="2021-09-21T18:07:00Z">
              <w:r>
                <w:rPr>
                  <w:lang w:eastAsia="zh-CN"/>
                </w:rPr>
                <w:t>Size of the "DataItem". Unit is byte.</w:t>
              </w:r>
            </w:ins>
          </w:p>
          <w:p w14:paraId="4BE79FEB" w14:textId="77777777" w:rsidR="00130122" w:rsidRPr="00B8556B" w:rsidRDefault="00130122" w:rsidP="00130122">
            <w:pPr>
              <w:pStyle w:val="TAL"/>
              <w:rPr>
                <w:ins w:id="899" w:author="Author" w:date="2021-09-21T18:07:00Z"/>
                <w:rFonts w:cs="Arial"/>
                <w:szCs w:val="18"/>
              </w:rPr>
            </w:pPr>
          </w:p>
          <w:p w14:paraId="7661B5AF" w14:textId="0FEED377" w:rsidR="00130122" w:rsidRDefault="00130122" w:rsidP="00130122">
            <w:pPr>
              <w:pStyle w:val="TAL"/>
              <w:rPr>
                <w:ins w:id="900" w:author="Author" w:date="2021-09-21T16:06:00Z"/>
                <w:rFonts w:cs="Arial"/>
                <w:szCs w:val="18"/>
              </w:rPr>
            </w:pPr>
            <w:ins w:id="901" w:author="Author" w:date="2021-09-21T18:07:00Z">
              <w:r w:rsidRPr="0010693E">
                <w:rPr>
                  <w:szCs w:val="18"/>
                </w:rPr>
                <w:t>allowedValues:</w:t>
              </w:r>
              <w:r>
                <w:rPr>
                  <w:szCs w:val="18"/>
                </w:rPr>
                <w:t xml:space="preserve"> non-negative integers</w:t>
              </w:r>
            </w:ins>
          </w:p>
        </w:tc>
        <w:tc>
          <w:tcPr>
            <w:tcW w:w="1064" w:type="pct"/>
          </w:tcPr>
          <w:p w14:paraId="58332E95" w14:textId="77777777" w:rsidR="00130122" w:rsidRPr="00C5220C" w:rsidRDefault="00130122" w:rsidP="00130122">
            <w:pPr>
              <w:spacing w:after="0"/>
              <w:rPr>
                <w:ins w:id="902" w:author="Author" w:date="2021-09-21T18:07:00Z"/>
                <w:rFonts w:ascii="Arial" w:hAnsi="Arial" w:cs="Arial"/>
                <w:sz w:val="18"/>
                <w:szCs w:val="18"/>
              </w:rPr>
            </w:pPr>
            <w:ins w:id="903" w:author="Author" w:date="2021-09-21T18:07:00Z">
              <w:r w:rsidRPr="00AA5B48">
                <w:rPr>
                  <w:rFonts w:ascii="Arial" w:hAnsi="Arial" w:cs="Arial"/>
                  <w:sz w:val="18"/>
                  <w:szCs w:val="18"/>
                </w:rPr>
                <w:t xml:space="preserve">Type: </w:t>
              </w:r>
              <w:r>
                <w:rPr>
                  <w:rFonts w:ascii="Arial" w:hAnsi="Arial" w:cs="Arial"/>
                  <w:sz w:val="18"/>
                  <w:szCs w:val="18"/>
                </w:rPr>
                <w:t>Integer</w:t>
              </w:r>
            </w:ins>
          </w:p>
          <w:p w14:paraId="3E8EE65E" w14:textId="77777777" w:rsidR="00130122" w:rsidRPr="002E7AD4" w:rsidRDefault="00130122" w:rsidP="00130122">
            <w:pPr>
              <w:spacing w:after="0"/>
              <w:rPr>
                <w:ins w:id="904" w:author="Author" w:date="2021-09-21T18:07:00Z"/>
                <w:rFonts w:ascii="Arial" w:hAnsi="Arial" w:cs="Arial"/>
                <w:sz w:val="18"/>
                <w:szCs w:val="18"/>
              </w:rPr>
            </w:pPr>
            <w:ins w:id="905" w:author="Author" w:date="2021-09-21T18:07:00Z">
              <w:r w:rsidRPr="002E7AD4">
                <w:rPr>
                  <w:rFonts w:ascii="Arial" w:hAnsi="Arial" w:cs="Arial"/>
                  <w:sz w:val="18"/>
                  <w:szCs w:val="18"/>
                </w:rPr>
                <w:t>multiplicity: 1</w:t>
              </w:r>
            </w:ins>
          </w:p>
          <w:p w14:paraId="0B286EA1" w14:textId="77777777" w:rsidR="00130122" w:rsidRPr="00FA752D" w:rsidRDefault="00130122" w:rsidP="00130122">
            <w:pPr>
              <w:spacing w:after="0"/>
              <w:rPr>
                <w:ins w:id="906" w:author="Author" w:date="2021-09-21T18:07:00Z"/>
                <w:rFonts w:ascii="Arial" w:hAnsi="Arial" w:cs="Arial"/>
                <w:sz w:val="18"/>
                <w:szCs w:val="18"/>
              </w:rPr>
            </w:pPr>
            <w:ins w:id="907" w:author="Author" w:date="2021-09-21T18:07:00Z">
              <w:r w:rsidRPr="00EC22EB">
                <w:rPr>
                  <w:rFonts w:ascii="Arial" w:hAnsi="Arial" w:cs="Arial"/>
                  <w:sz w:val="18"/>
                  <w:szCs w:val="18"/>
                </w:rPr>
                <w:t>isOrdered: N/A</w:t>
              </w:r>
            </w:ins>
          </w:p>
          <w:p w14:paraId="2928DF18" w14:textId="77777777" w:rsidR="00130122" w:rsidRPr="00787F01" w:rsidRDefault="00130122" w:rsidP="00130122">
            <w:pPr>
              <w:spacing w:after="0"/>
              <w:rPr>
                <w:ins w:id="908" w:author="Author" w:date="2021-09-21T18:07:00Z"/>
                <w:rFonts w:ascii="Arial" w:hAnsi="Arial" w:cs="Arial"/>
                <w:sz w:val="18"/>
                <w:szCs w:val="18"/>
              </w:rPr>
            </w:pPr>
            <w:ins w:id="909" w:author="Author" w:date="2021-09-21T18:07:00Z">
              <w:r w:rsidRPr="00424998">
                <w:rPr>
                  <w:rFonts w:ascii="Arial" w:hAnsi="Arial" w:cs="Arial"/>
                  <w:sz w:val="18"/>
                  <w:szCs w:val="18"/>
                </w:rPr>
                <w:t>isUnique: N/A</w:t>
              </w:r>
            </w:ins>
          </w:p>
          <w:p w14:paraId="200375EF" w14:textId="77777777" w:rsidR="00130122" w:rsidRPr="001318DA" w:rsidRDefault="00130122" w:rsidP="00130122">
            <w:pPr>
              <w:spacing w:after="0"/>
              <w:rPr>
                <w:ins w:id="910" w:author="Author" w:date="2021-09-21T18:07:00Z"/>
                <w:rFonts w:ascii="Arial" w:hAnsi="Arial" w:cs="Arial"/>
                <w:sz w:val="18"/>
                <w:szCs w:val="18"/>
              </w:rPr>
            </w:pPr>
            <w:ins w:id="911" w:author="Author" w:date="2021-09-21T18:07:00Z">
              <w:r w:rsidRPr="00702590">
                <w:rPr>
                  <w:rFonts w:ascii="Arial" w:hAnsi="Arial" w:cs="Arial"/>
                  <w:sz w:val="18"/>
                  <w:szCs w:val="18"/>
                </w:rPr>
                <w:t>defaultValue: N</w:t>
              </w:r>
              <w:r w:rsidRPr="001318DA">
                <w:rPr>
                  <w:rFonts w:ascii="Arial" w:hAnsi="Arial" w:cs="Arial"/>
                  <w:sz w:val="18"/>
                  <w:szCs w:val="18"/>
                </w:rPr>
                <w:t>one</w:t>
              </w:r>
            </w:ins>
          </w:p>
          <w:p w14:paraId="1D83E846" w14:textId="3FD01FFA" w:rsidR="00130122" w:rsidRPr="00AA5B48" w:rsidRDefault="00130122" w:rsidP="00130122">
            <w:pPr>
              <w:spacing w:after="0"/>
              <w:rPr>
                <w:ins w:id="912" w:author="Author" w:date="2021-09-21T16:06:00Z"/>
                <w:rFonts w:ascii="Arial" w:hAnsi="Arial" w:cs="Arial"/>
                <w:sz w:val="18"/>
                <w:szCs w:val="18"/>
              </w:rPr>
            </w:pPr>
            <w:ins w:id="913" w:author="Author" w:date="2021-09-21T18:07:00Z">
              <w:r w:rsidRPr="009D2D5F">
                <w:rPr>
                  <w:rFonts w:ascii="Arial" w:hAnsi="Arial" w:cs="Arial"/>
                  <w:sz w:val="18"/>
                  <w:szCs w:val="18"/>
                </w:rPr>
                <w:t>isNullable: False</w:t>
              </w:r>
            </w:ins>
          </w:p>
        </w:tc>
      </w:tr>
      <w:tr w:rsidR="00130122" w:rsidRPr="00B26339" w14:paraId="3D9DB0E8" w14:textId="77777777" w:rsidTr="00004F45">
        <w:trPr>
          <w:cantSplit/>
          <w:jc w:val="center"/>
          <w:ins w:id="914" w:author="Author" w:date="2021-09-21T16:06:00Z"/>
        </w:trPr>
        <w:tc>
          <w:tcPr>
            <w:tcW w:w="1279" w:type="pct"/>
          </w:tcPr>
          <w:p w14:paraId="14886334" w14:textId="2E8263FA" w:rsidR="00130122" w:rsidRDefault="00130122" w:rsidP="00130122">
            <w:pPr>
              <w:pStyle w:val="TAL"/>
              <w:rPr>
                <w:ins w:id="915" w:author="Author" w:date="2021-09-21T16:06:00Z"/>
                <w:rFonts w:cs="Arial"/>
                <w:szCs w:val="18"/>
              </w:rPr>
            </w:pPr>
            <w:ins w:id="916" w:author="Author" w:date="2021-09-21T16:07:00Z">
              <w:r>
                <w:rPr>
                  <w:rFonts w:cs="Arial"/>
                  <w:szCs w:val="18"/>
                </w:rPr>
                <w:t>startTime</w:t>
              </w:r>
            </w:ins>
          </w:p>
        </w:tc>
        <w:tc>
          <w:tcPr>
            <w:tcW w:w="2657" w:type="pct"/>
          </w:tcPr>
          <w:p w14:paraId="2E677E9B" w14:textId="54EEFB91" w:rsidR="00130122" w:rsidRDefault="00130122" w:rsidP="00130122">
            <w:pPr>
              <w:pStyle w:val="TAL"/>
              <w:rPr>
                <w:ins w:id="917" w:author="Author" w:date="2021-09-21T18:07:00Z"/>
                <w:lang w:eastAsia="zh-CN"/>
              </w:rPr>
            </w:pPr>
            <w:ins w:id="918" w:author="Author" w:date="2021-09-21T18:07:00Z">
              <w:r>
                <w:rPr>
                  <w:lang w:eastAsia="zh-CN"/>
                </w:rPr>
                <w:t xml:space="preserve">Start time of the data, i.e. the time stamp of the first </w:t>
              </w:r>
            </w:ins>
            <w:ins w:id="919" w:author="Author" w:date="2021-09-21T18:09:00Z">
              <w:r>
                <w:rPr>
                  <w:lang w:eastAsia="zh-CN"/>
                </w:rPr>
                <w:t xml:space="preserve">data element </w:t>
              </w:r>
            </w:ins>
            <w:ins w:id="920" w:author="Author" w:date="2021-09-21T18:10:00Z">
              <w:r>
                <w:rPr>
                  <w:lang w:eastAsia="zh-CN"/>
                </w:rPr>
                <w:t xml:space="preserve">in the </w:t>
              </w:r>
            </w:ins>
            <w:ins w:id="921" w:author="Author" w:date="2021-09-21T18:07:00Z">
              <w:r>
                <w:rPr>
                  <w:lang w:eastAsia="zh-CN"/>
                </w:rPr>
                <w:t>"DataItem". This attribute is set once only and is never updated.</w:t>
              </w:r>
            </w:ins>
          </w:p>
          <w:p w14:paraId="5370D068" w14:textId="77777777" w:rsidR="00130122" w:rsidRPr="00B8556B" w:rsidRDefault="00130122" w:rsidP="00130122">
            <w:pPr>
              <w:pStyle w:val="TAL"/>
              <w:rPr>
                <w:ins w:id="922" w:author="Author" w:date="2021-09-21T18:07:00Z"/>
                <w:rFonts w:cs="Arial"/>
                <w:szCs w:val="18"/>
              </w:rPr>
            </w:pPr>
          </w:p>
          <w:p w14:paraId="4F52839A" w14:textId="29F8064A" w:rsidR="00130122" w:rsidRDefault="00130122" w:rsidP="00130122">
            <w:pPr>
              <w:pStyle w:val="TAL"/>
              <w:rPr>
                <w:ins w:id="923" w:author="Author" w:date="2021-09-21T16:06:00Z"/>
                <w:rFonts w:cs="Arial"/>
                <w:szCs w:val="18"/>
              </w:rPr>
            </w:pPr>
            <w:ins w:id="924" w:author="Author" w:date="2021-09-21T18:07:00Z">
              <w:r w:rsidRPr="0010693E">
                <w:rPr>
                  <w:szCs w:val="18"/>
                </w:rPr>
                <w:t>allowedValues:</w:t>
              </w:r>
              <w:r>
                <w:rPr>
                  <w:szCs w:val="18"/>
                </w:rPr>
                <w:t xml:space="preserve"> N/A</w:t>
              </w:r>
            </w:ins>
          </w:p>
        </w:tc>
        <w:tc>
          <w:tcPr>
            <w:tcW w:w="1064" w:type="pct"/>
          </w:tcPr>
          <w:p w14:paraId="2B161CED" w14:textId="77777777" w:rsidR="00130122" w:rsidRPr="00C5220C" w:rsidRDefault="00130122" w:rsidP="00130122">
            <w:pPr>
              <w:spacing w:after="0"/>
              <w:rPr>
                <w:ins w:id="925" w:author="Author" w:date="2021-09-21T18:07:00Z"/>
                <w:rFonts w:ascii="Arial" w:hAnsi="Arial" w:cs="Arial"/>
                <w:sz w:val="18"/>
                <w:szCs w:val="18"/>
              </w:rPr>
            </w:pPr>
            <w:ins w:id="926" w:author="Author" w:date="2021-09-21T18:07:00Z">
              <w:r w:rsidRPr="00AA5B48">
                <w:rPr>
                  <w:rFonts w:ascii="Arial" w:hAnsi="Arial" w:cs="Arial"/>
                  <w:sz w:val="18"/>
                  <w:szCs w:val="18"/>
                </w:rPr>
                <w:t xml:space="preserve">Type: </w:t>
              </w:r>
              <w:r>
                <w:rPr>
                  <w:rFonts w:ascii="Arial" w:hAnsi="Arial" w:cs="Arial"/>
                  <w:sz w:val="18"/>
                  <w:szCs w:val="18"/>
                </w:rPr>
                <w:t>DateTime</w:t>
              </w:r>
            </w:ins>
          </w:p>
          <w:p w14:paraId="0A6073FC" w14:textId="77777777" w:rsidR="00130122" w:rsidRPr="002E7AD4" w:rsidRDefault="00130122" w:rsidP="00130122">
            <w:pPr>
              <w:spacing w:after="0"/>
              <w:rPr>
                <w:ins w:id="927" w:author="Author" w:date="2021-09-21T18:07:00Z"/>
                <w:rFonts w:ascii="Arial" w:hAnsi="Arial" w:cs="Arial"/>
                <w:sz w:val="18"/>
                <w:szCs w:val="18"/>
              </w:rPr>
            </w:pPr>
            <w:ins w:id="928" w:author="Author" w:date="2021-09-21T18:07:00Z">
              <w:r w:rsidRPr="002E7AD4">
                <w:rPr>
                  <w:rFonts w:ascii="Arial" w:hAnsi="Arial" w:cs="Arial"/>
                  <w:sz w:val="18"/>
                  <w:szCs w:val="18"/>
                </w:rPr>
                <w:t>multiplicity: 1</w:t>
              </w:r>
            </w:ins>
          </w:p>
          <w:p w14:paraId="314E53C1" w14:textId="77777777" w:rsidR="00130122" w:rsidRPr="00FA752D" w:rsidRDefault="00130122" w:rsidP="00130122">
            <w:pPr>
              <w:spacing w:after="0"/>
              <w:rPr>
                <w:ins w:id="929" w:author="Author" w:date="2021-09-21T18:07:00Z"/>
                <w:rFonts w:ascii="Arial" w:hAnsi="Arial" w:cs="Arial"/>
                <w:sz w:val="18"/>
                <w:szCs w:val="18"/>
              </w:rPr>
            </w:pPr>
            <w:ins w:id="930" w:author="Author" w:date="2021-09-21T18:07:00Z">
              <w:r w:rsidRPr="00EC22EB">
                <w:rPr>
                  <w:rFonts w:ascii="Arial" w:hAnsi="Arial" w:cs="Arial"/>
                  <w:sz w:val="18"/>
                  <w:szCs w:val="18"/>
                </w:rPr>
                <w:t>isOrdered: N/A</w:t>
              </w:r>
            </w:ins>
          </w:p>
          <w:p w14:paraId="24EFD859" w14:textId="77777777" w:rsidR="00130122" w:rsidRPr="00787F01" w:rsidRDefault="00130122" w:rsidP="00130122">
            <w:pPr>
              <w:spacing w:after="0"/>
              <w:rPr>
                <w:ins w:id="931" w:author="Author" w:date="2021-09-21T18:07:00Z"/>
                <w:rFonts w:ascii="Arial" w:hAnsi="Arial" w:cs="Arial"/>
                <w:sz w:val="18"/>
                <w:szCs w:val="18"/>
              </w:rPr>
            </w:pPr>
            <w:ins w:id="932" w:author="Author" w:date="2021-09-21T18:07:00Z">
              <w:r w:rsidRPr="00424998">
                <w:rPr>
                  <w:rFonts w:ascii="Arial" w:hAnsi="Arial" w:cs="Arial"/>
                  <w:sz w:val="18"/>
                  <w:szCs w:val="18"/>
                </w:rPr>
                <w:t>isUnique: N/A</w:t>
              </w:r>
            </w:ins>
          </w:p>
          <w:p w14:paraId="204BA1E1" w14:textId="77777777" w:rsidR="00130122" w:rsidRPr="001318DA" w:rsidRDefault="00130122" w:rsidP="00130122">
            <w:pPr>
              <w:spacing w:after="0"/>
              <w:rPr>
                <w:ins w:id="933" w:author="Author" w:date="2021-09-21T18:07:00Z"/>
                <w:rFonts w:ascii="Arial" w:hAnsi="Arial" w:cs="Arial"/>
                <w:sz w:val="18"/>
                <w:szCs w:val="18"/>
              </w:rPr>
            </w:pPr>
            <w:ins w:id="934" w:author="Author" w:date="2021-09-21T18:07:00Z">
              <w:r w:rsidRPr="00702590">
                <w:rPr>
                  <w:rFonts w:ascii="Arial" w:hAnsi="Arial" w:cs="Arial"/>
                  <w:sz w:val="18"/>
                  <w:szCs w:val="18"/>
                </w:rPr>
                <w:t>defaultValue: N</w:t>
              </w:r>
              <w:r w:rsidRPr="001318DA">
                <w:rPr>
                  <w:rFonts w:ascii="Arial" w:hAnsi="Arial" w:cs="Arial"/>
                  <w:sz w:val="18"/>
                  <w:szCs w:val="18"/>
                </w:rPr>
                <w:t>one</w:t>
              </w:r>
            </w:ins>
          </w:p>
          <w:p w14:paraId="2B8F9040" w14:textId="108DFC86" w:rsidR="00130122" w:rsidRPr="00AA5B48" w:rsidRDefault="00130122" w:rsidP="00130122">
            <w:pPr>
              <w:spacing w:after="0"/>
              <w:rPr>
                <w:ins w:id="935" w:author="Author" w:date="2021-09-21T16:06:00Z"/>
                <w:rFonts w:ascii="Arial" w:hAnsi="Arial" w:cs="Arial"/>
                <w:sz w:val="18"/>
                <w:szCs w:val="18"/>
              </w:rPr>
            </w:pPr>
            <w:ins w:id="936" w:author="Author" w:date="2021-09-21T18:07:00Z">
              <w:r w:rsidRPr="009D2D5F">
                <w:rPr>
                  <w:rFonts w:ascii="Arial" w:hAnsi="Arial" w:cs="Arial"/>
                  <w:sz w:val="18"/>
                  <w:szCs w:val="18"/>
                </w:rPr>
                <w:t>isNullable: False</w:t>
              </w:r>
            </w:ins>
          </w:p>
        </w:tc>
      </w:tr>
      <w:tr w:rsidR="00130122" w:rsidRPr="00B26339" w14:paraId="3E0723D0" w14:textId="77777777" w:rsidTr="00004F45">
        <w:trPr>
          <w:cantSplit/>
          <w:jc w:val="center"/>
          <w:ins w:id="937" w:author="Author" w:date="2021-09-21T16:06:00Z"/>
        </w:trPr>
        <w:tc>
          <w:tcPr>
            <w:tcW w:w="1279" w:type="pct"/>
          </w:tcPr>
          <w:p w14:paraId="39CE7A47" w14:textId="5B424B7B" w:rsidR="00130122" w:rsidRDefault="00130122" w:rsidP="00130122">
            <w:pPr>
              <w:pStyle w:val="TAL"/>
              <w:rPr>
                <w:ins w:id="938" w:author="Author" w:date="2021-09-21T16:06:00Z"/>
                <w:rFonts w:cs="Arial"/>
                <w:szCs w:val="18"/>
              </w:rPr>
            </w:pPr>
            <w:ins w:id="939" w:author="Author" w:date="2021-09-21T16:07:00Z">
              <w:r>
                <w:rPr>
                  <w:rFonts w:cs="Arial"/>
                  <w:szCs w:val="18"/>
                </w:rPr>
                <w:t>endTime</w:t>
              </w:r>
            </w:ins>
          </w:p>
        </w:tc>
        <w:tc>
          <w:tcPr>
            <w:tcW w:w="2657" w:type="pct"/>
          </w:tcPr>
          <w:p w14:paraId="321D549B" w14:textId="7BE0E0E1" w:rsidR="00130122" w:rsidRDefault="00130122" w:rsidP="00130122">
            <w:pPr>
              <w:pStyle w:val="TAL"/>
              <w:rPr>
                <w:ins w:id="940" w:author="Author" w:date="2021-09-21T18:07:00Z"/>
                <w:lang w:eastAsia="zh-CN"/>
              </w:rPr>
            </w:pPr>
            <w:ins w:id="941" w:author="Author" w:date="2021-09-21T18:07:00Z">
              <w:r>
                <w:rPr>
                  <w:lang w:eastAsia="zh-CN"/>
                </w:rPr>
                <w:t>End time of the data, i.e. the time stamp of the la</w:t>
              </w:r>
            </w:ins>
            <w:ins w:id="942" w:author="Author" w:date="2021-10-14T11:15:00Z">
              <w:r w:rsidR="00F571B9">
                <w:rPr>
                  <w:lang w:eastAsia="zh-CN"/>
                </w:rPr>
                <w:t>st</w:t>
              </w:r>
            </w:ins>
            <w:ins w:id="943" w:author="Author" w:date="2021-09-21T18:07:00Z">
              <w:r>
                <w:rPr>
                  <w:lang w:eastAsia="zh-CN"/>
                </w:rPr>
                <w:t xml:space="preserve"> </w:t>
              </w:r>
            </w:ins>
            <w:ins w:id="944" w:author="Author" w:date="2021-09-21T18:11:00Z">
              <w:r w:rsidR="00B1725B">
                <w:rPr>
                  <w:lang w:eastAsia="zh-CN"/>
                </w:rPr>
                <w:t xml:space="preserve">data element in the </w:t>
              </w:r>
            </w:ins>
            <w:ins w:id="945" w:author="Author" w:date="2021-09-21T18:07:00Z">
              <w:r>
                <w:rPr>
                  <w:lang w:eastAsia="zh-CN"/>
                </w:rPr>
                <w:t>"DataItem".</w:t>
              </w:r>
            </w:ins>
          </w:p>
          <w:p w14:paraId="2A43936E" w14:textId="77777777" w:rsidR="00130122" w:rsidRPr="00B8556B" w:rsidRDefault="00130122" w:rsidP="00130122">
            <w:pPr>
              <w:pStyle w:val="TAL"/>
              <w:rPr>
                <w:ins w:id="946" w:author="Author" w:date="2021-09-21T18:07:00Z"/>
                <w:rFonts w:cs="Arial"/>
                <w:szCs w:val="18"/>
              </w:rPr>
            </w:pPr>
          </w:p>
          <w:p w14:paraId="4135C00C" w14:textId="7D7BA39F" w:rsidR="00130122" w:rsidRDefault="00130122" w:rsidP="00130122">
            <w:pPr>
              <w:pStyle w:val="TAL"/>
              <w:rPr>
                <w:ins w:id="947" w:author="Author" w:date="2021-09-21T16:06:00Z"/>
                <w:rFonts w:cs="Arial"/>
                <w:szCs w:val="18"/>
              </w:rPr>
            </w:pPr>
            <w:ins w:id="948" w:author="Author" w:date="2021-09-21T18:07:00Z">
              <w:r w:rsidRPr="0010693E">
                <w:rPr>
                  <w:szCs w:val="18"/>
                </w:rPr>
                <w:t>allowedValues:</w:t>
              </w:r>
              <w:r>
                <w:rPr>
                  <w:szCs w:val="18"/>
                </w:rPr>
                <w:t xml:space="preserve"> N/A</w:t>
              </w:r>
            </w:ins>
          </w:p>
        </w:tc>
        <w:tc>
          <w:tcPr>
            <w:tcW w:w="1064" w:type="pct"/>
          </w:tcPr>
          <w:p w14:paraId="0B41019A" w14:textId="77777777" w:rsidR="00130122" w:rsidRPr="00C5220C" w:rsidRDefault="00130122" w:rsidP="00130122">
            <w:pPr>
              <w:spacing w:after="0"/>
              <w:rPr>
                <w:ins w:id="949" w:author="Author" w:date="2021-09-21T18:07:00Z"/>
                <w:rFonts w:ascii="Arial" w:hAnsi="Arial" w:cs="Arial"/>
                <w:sz w:val="18"/>
                <w:szCs w:val="18"/>
              </w:rPr>
            </w:pPr>
            <w:ins w:id="950" w:author="Author" w:date="2021-09-21T18:07:00Z">
              <w:r w:rsidRPr="00AA5B48">
                <w:rPr>
                  <w:rFonts w:ascii="Arial" w:hAnsi="Arial" w:cs="Arial"/>
                  <w:sz w:val="18"/>
                  <w:szCs w:val="18"/>
                </w:rPr>
                <w:t xml:space="preserve">Type: </w:t>
              </w:r>
              <w:r>
                <w:rPr>
                  <w:rFonts w:ascii="Arial" w:hAnsi="Arial" w:cs="Arial"/>
                  <w:sz w:val="18"/>
                  <w:szCs w:val="18"/>
                </w:rPr>
                <w:t>DateTime</w:t>
              </w:r>
            </w:ins>
          </w:p>
          <w:p w14:paraId="57E727B7" w14:textId="77777777" w:rsidR="00130122" w:rsidRPr="002E7AD4" w:rsidRDefault="00130122" w:rsidP="00130122">
            <w:pPr>
              <w:spacing w:after="0"/>
              <w:rPr>
                <w:ins w:id="951" w:author="Author" w:date="2021-09-21T18:07:00Z"/>
                <w:rFonts w:ascii="Arial" w:hAnsi="Arial" w:cs="Arial"/>
                <w:sz w:val="18"/>
                <w:szCs w:val="18"/>
              </w:rPr>
            </w:pPr>
            <w:ins w:id="952" w:author="Author" w:date="2021-09-21T18:07:00Z">
              <w:r w:rsidRPr="002E7AD4">
                <w:rPr>
                  <w:rFonts w:ascii="Arial" w:hAnsi="Arial" w:cs="Arial"/>
                  <w:sz w:val="18"/>
                  <w:szCs w:val="18"/>
                </w:rPr>
                <w:t>multiplicity: 1</w:t>
              </w:r>
            </w:ins>
          </w:p>
          <w:p w14:paraId="59EB8F37" w14:textId="77777777" w:rsidR="00130122" w:rsidRPr="00FA752D" w:rsidRDefault="00130122" w:rsidP="00130122">
            <w:pPr>
              <w:spacing w:after="0"/>
              <w:rPr>
                <w:ins w:id="953" w:author="Author" w:date="2021-09-21T18:07:00Z"/>
                <w:rFonts w:ascii="Arial" w:hAnsi="Arial" w:cs="Arial"/>
                <w:sz w:val="18"/>
                <w:szCs w:val="18"/>
              </w:rPr>
            </w:pPr>
            <w:ins w:id="954" w:author="Author" w:date="2021-09-21T18:07:00Z">
              <w:r w:rsidRPr="00EC22EB">
                <w:rPr>
                  <w:rFonts w:ascii="Arial" w:hAnsi="Arial" w:cs="Arial"/>
                  <w:sz w:val="18"/>
                  <w:szCs w:val="18"/>
                </w:rPr>
                <w:t>isOrdered: N/A</w:t>
              </w:r>
            </w:ins>
          </w:p>
          <w:p w14:paraId="3CE214DC" w14:textId="77777777" w:rsidR="00130122" w:rsidRPr="00787F01" w:rsidRDefault="00130122" w:rsidP="00130122">
            <w:pPr>
              <w:spacing w:after="0"/>
              <w:rPr>
                <w:ins w:id="955" w:author="Author" w:date="2021-09-21T18:07:00Z"/>
                <w:rFonts w:ascii="Arial" w:hAnsi="Arial" w:cs="Arial"/>
                <w:sz w:val="18"/>
                <w:szCs w:val="18"/>
              </w:rPr>
            </w:pPr>
            <w:ins w:id="956" w:author="Author" w:date="2021-09-21T18:07:00Z">
              <w:r w:rsidRPr="00424998">
                <w:rPr>
                  <w:rFonts w:ascii="Arial" w:hAnsi="Arial" w:cs="Arial"/>
                  <w:sz w:val="18"/>
                  <w:szCs w:val="18"/>
                </w:rPr>
                <w:t>isUnique: N/A</w:t>
              </w:r>
            </w:ins>
          </w:p>
          <w:p w14:paraId="48471AA2" w14:textId="77777777" w:rsidR="00130122" w:rsidRPr="001318DA" w:rsidRDefault="00130122" w:rsidP="00130122">
            <w:pPr>
              <w:spacing w:after="0"/>
              <w:rPr>
                <w:ins w:id="957" w:author="Author" w:date="2021-09-21T18:07:00Z"/>
                <w:rFonts w:ascii="Arial" w:hAnsi="Arial" w:cs="Arial"/>
                <w:sz w:val="18"/>
                <w:szCs w:val="18"/>
              </w:rPr>
            </w:pPr>
            <w:ins w:id="958" w:author="Author" w:date="2021-09-21T18:07:00Z">
              <w:r w:rsidRPr="00702590">
                <w:rPr>
                  <w:rFonts w:ascii="Arial" w:hAnsi="Arial" w:cs="Arial"/>
                  <w:sz w:val="18"/>
                  <w:szCs w:val="18"/>
                </w:rPr>
                <w:t>defaultValue: N</w:t>
              </w:r>
              <w:r w:rsidRPr="001318DA">
                <w:rPr>
                  <w:rFonts w:ascii="Arial" w:hAnsi="Arial" w:cs="Arial"/>
                  <w:sz w:val="18"/>
                  <w:szCs w:val="18"/>
                </w:rPr>
                <w:t>one</w:t>
              </w:r>
            </w:ins>
          </w:p>
          <w:p w14:paraId="4615666C" w14:textId="6AD5831A" w:rsidR="00130122" w:rsidRPr="00AA5B48" w:rsidRDefault="00130122" w:rsidP="00130122">
            <w:pPr>
              <w:spacing w:after="0"/>
              <w:rPr>
                <w:ins w:id="959" w:author="Author" w:date="2021-09-21T16:06:00Z"/>
                <w:rFonts w:ascii="Arial" w:hAnsi="Arial" w:cs="Arial"/>
                <w:sz w:val="18"/>
                <w:szCs w:val="18"/>
              </w:rPr>
            </w:pPr>
            <w:ins w:id="960" w:author="Author" w:date="2021-09-21T18:07:00Z">
              <w:r w:rsidRPr="009D2D5F">
                <w:rPr>
                  <w:rFonts w:ascii="Arial" w:hAnsi="Arial" w:cs="Arial"/>
                  <w:sz w:val="18"/>
                  <w:szCs w:val="18"/>
                </w:rPr>
                <w:t>isNullable: False</w:t>
              </w:r>
            </w:ins>
          </w:p>
        </w:tc>
      </w:tr>
      <w:tr w:rsidR="00130122" w:rsidRPr="00B26339" w14:paraId="1E5204C9" w14:textId="77777777" w:rsidTr="00004F45">
        <w:trPr>
          <w:cantSplit/>
          <w:jc w:val="center"/>
          <w:ins w:id="961" w:author="Author" w:date="2021-09-21T16:06:00Z"/>
        </w:trPr>
        <w:tc>
          <w:tcPr>
            <w:tcW w:w="1279" w:type="pct"/>
          </w:tcPr>
          <w:p w14:paraId="4056CD00" w14:textId="19568979" w:rsidR="00130122" w:rsidRDefault="00130122" w:rsidP="00130122">
            <w:pPr>
              <w:pStyle w:val="TAL"/>
              <w:rPr>
                <w:ins w:id="962" w:author="Author" w:date="2021-09-21T16:06:00Z"/>
                <w:rFonts w:cs="Arial"/>
                <w:szCs w:val="18"/>
              </w:rPr>
            </w:pPr>
            <w:ins w:id="963" w:author="Author" w:date="2021-09-21T16:07:00Z">
              <w:r>
                <w:rPr>
                  <w:rFonts w:cs="Arial"/>
                  <w:szCs w:val="18"/>
                </w:rPr>
                <w:t>deletionTime</w:t>
              </w:r>
            </w:ins>
          </w:p>
        </w:tc>
        <w:tc>
          <w:tcPr>
            <w:tcW w:w="2657" w:type="pct"/>
          </w:tcPr>
          <w:p w14:paraId="1C137CE0" w14:textId="1C464FB8" w:rsidR="00130122" w:rsidRDefault="00130122" w:rsidP="00130122">
            <w:pPr>
              <w:pStyle w:val="TAL"/>
              <w:rPr>
                <w:ins w:id="964" w:author="Author" w:date="2021-09-21T18:07:00Z"/>
                <w:lang w:eastAsia="zh-CN"/>
              </w:rPr>
            </w:pPr>
            <w:ins w:id="965" w:author="Author" w:date="2021-09-21T18:07:00Z">
              <w:r>
                <w:rPr>
                  <w:lang w:eastAsia="zh-CN"/>
                </w:rPr>
                <w:t>Time when the MnS producer will delete the "Data</w:t>
              </w:r>
            </w:ins>
            <w:ins w:id="966" w:author="Author" w:date="2021-09-21T18:12:00Z">
              <w:r w:rsidR="00E00C25">
                <w:rPr>
                  <w:lang w:eastAsia="zh-CN"/>
                </w:rPr>
                <w:t>Item</w:t>
              </w:r>
            </w:ins>
            <w:ins w:id="967" w:author="Author" w:date="2021-09-21T18:07:00Z">
              <w:r>
                <w:rPr>
                  <w:lang w:eastAsia="zh-CN"/>
                </w:rPr>
                <w:t>".</w:t>
              </w:r>
            </w:ins>
          </w:p>
          <w:p w14:paraId="32AA5DBD" w14:textId="77777777" w:rsidR="00130122" w:rsidRPr="00B8556B" w:rsidRDefault="00130122" w:rsidP="00130122">
            <w:pPr>
              <w:pStyle w:val="TAL"/>
              <w:rPr>
                <w:ins w:id="968" w:author="Author" w:date="2021-09-21T18:07:00Z"/>
                <w:rFonts w:cs="Arial"/>
                <w:szCs w:val="18"/>
              </w:rPr>
            </w:pPr>
          </w:p>
          <w:p w14:paraId="5D033F95" w14:textId="4CDAF69F" w:rsidR="00130122" w:rsidRDefault="00130122" w:rsidP="00130122">
            <w:pPr>
              <w:pStyle w:val="TAL"/>
              <w:rPr>
                <w:ins w:id="969" w:author="Author" w:date="2021-09-21T16:06:00Z"/>
                <w:rFonts w:cs="Arial"/>
                <w:szCs w:val="18"/>
              </w:rPr>
            </w:pPr>
            <w:ins w:id="970" w:author="Author" w:date="2021-09-21T18:07:00Z">
              <w:r w:rsidRPr="0010693E">
                <w:rPr>
                  <w:szCs w:val="18"/>
                </w:rPr>
                <w:t>allowedValues:</w:t>
              </w:r>
              <w:r>
                <w:rPr>
                  <w:szCs w:val="18"/>
                </w:rPr>
                <w:t xml:space="preserve"> N/A</w:t>
              </w:r>
            </w:ins>
          </w:p>
        </w:tc>
        <w:tc>
          <w:tcPr>
            <w:tcW w:w="1064" w:type="pct"/>
          </w:tcPr>
          <w:p w14:paraId="07341F3C" w14:textId="77777777" w:rsidR="00130122" w:rsidRPr="00C5220C" w:rsidRDefault="00130122" w:rsidP="00130122">
            <w:pPr>
              <w:spacing w:after="0"/>
              <w:rPr>
                <w:ins w:id="971" w:author="Author" w:date="2021-09-21T18:07:00Z"/>
                <w:rFonts w:ascii="Arial" w:hAnsi="Arial" w:cs="Arial"/>
                <w:sz w:val="18"/>
                <w:szCs w:val="18"/>
              </w:rPr>
            </w:pPr>
            <w:ins w:id="972" w:author="Author" w:date="2021-09-21T18:07:00Z">
              <w:r w:rsidRPr="00AA5B48">
                <w:rPr>
                  <w:rFonts w:ascii="Arial" w:hAnsi="Arial" w:cs="Arial"/>
                  <w:sz w:val="18"/>
                  <w:szCs w:val="18"/>
                </w:rPr>
                <w:t xml:space="preserve">Type: </w:t>
              </w:r>
              <w:r>
                <w:rPr>
                  <w:rFonts w:ascii="Arial" w:hAnsi="Arial" w:cs="Arial"/>
                  <w:sz w:val="18"/>
                  <w:szCs w:val="18"/>
                </w:rPr>
                <w:t>DateTime</w:t>
              </w:r>
            </w:ins>
          </w:p>
          <w:p w14:paraId="759F02BB" w14:textId="77777777" w:rsidR="00130122" w:rsidRPr="002E7AD4" w:rsidRDefault="00130122" w:rsidP="00130122">
            <w:pPr>
              <w:spacing w:after="0"/>
              <w:rPr>
                <w:ins w:id="973" w:author="Author" w:date="2021-09-21T18:07:00Z"/>
                <w:rFonts w:ascii="Arial" w:hAnsi="Arial" w:cs="Arial"/>
                <w:sz w:val="18"/>
                <w:szCs w:val="18"/>
              </w:rPr>
            </w:pPr>
            <w:ins w:id="974" w:author="Author" w:date="2021-09-21T18:07:00Z">
              <w:r w:rsidRPr="002E7AD4">
                <w:rPr>
                  <w:rFonts w:ascii="Arial" w:hAnsi="Arial" w:cs="Arial"/>
                  <w:sz w:val="18"/>
                  <w:szCs w:val="18"/>
                </w:rPr>
                <w:t>multiplicity: 1</w:t>
              </w:r>
            </w:ins>
          </w:p>
          <w:p w14:paraId="7038BA24" w14:textId="77777777" w:rsidR="00130122" w:rsidRPr="00FA752D" w:rsidRDefault="00130122" w:rsidP="00130122">
            <w:pPr>
              <w:spacing w:after="0"/>
              <w:rPr>
                <w:ins w:id="975" w:author="Author" w:date="2021-09-21T18:07:00Z"/>
                <w:rFonts w:ascii="Arial" w:hAnsi="Arial" w:cs="Arial"/>
                <w:sz w:val="18"/>
                <w:szCs w:val="18"/>
              </w:rPr>
            </w:pPr>
            <w:ins w:id="976" w:author="Author" w:date="2021-09-21T18:07:00Z">
              <w:r w:rsidRPr="00EC22EB">
                <w:rPr>
                  <w:rFonts w:ascii="Arial" w:hAnsi="Arial" w:cs="Arial"/>
                  <w:sz w:val="18"/>
                  <w:szCs w:val="18"/>
                </w:rPr>
                <w:t>isOrdered: N/A</w:t>
              </w:r>
            </w:ins>
          </w:p>
          <w:p w14:paraId="4B49DACF" w14:textId="77777777" w:rsidR="00130122" w:rsidRPr="00787F01" w:rsidRDefault="00130122" w:rsidP="00130122">
            <w:pPr>
              <w:spacing w:after="0"/>
              <w:rPr>
                <w:ins w:id="977" w:author="Author" w:date="2021-09-21T18:07:00Z"/>
                <w:rFonts w:ascii="Arial" w:hAnsi="Arial" w:cs="Arial"/>
                <w:sz w:val="18"/>
                <w:szCs w:val="18"/>
              </w:rPr>
            </w:pPr>
            <w:ins w:id="978" w:author="Author" w:date="2021-09-21T18:07:00Z">
              <w:r w:rsidRPr="00424998">
                <w:rPr>
                  <w:rFonts w:ascii="Arial" w:hAnsi="Arial" w:cs="Arial"/>
                  <w:sz w:val="18"/>
                  <w:szCs w:val="18"/>
                </w:rPr>
                <w:t>isUnique: N/A</w:t>
              </w:r>
            </w:ins>
          </w:p>
          <w:p w14:paraId="6B5C080B" w14:textId="77777777" w:rsidR="00130122" w:rsidRPr="001318DA" w:rsidRDefault="00130122" w:rsidP="00130122">
            <w:pPr>
              <w:spacing w:after="0"/>
              <w:rPr>
                <w:ins w:id="979" w:author="Author" w:date="2021-09-21T18:07:00Z"/>
                <w:rFonts w:ascii="Arial" w:hAnsi="Arial" w:cs="Arial"/>
                <w:sz w:val="18"/>
                <w:szCs w:val="18"/>
              </w:rPr>
            </w:pPr>
            <w:ins w:id="980" w:author="Author" w:date="2021-09-21T18:07:00Z">
              <w:r w:rsidRPr="00702590">
                <w:rPr>
                  <w:rFonts w:ascii="Arial" w:hAnsi="Arial" w:cs="Arial"/>
                  <w:sz w:val="18"/>
                  <w:szCs w:val="18"/>
                </w:rPr>
                <w:t>defaultValue: N</w:t>
              </w:r>
              <w:r w:rsidRPr="001318DA">
                <w:rPr>
                  <w:rFonts w:ascii="Arial" w:hAnsi="Arial" w:cs="Arial"/>
                  <w:sz w:val="18"/>
                  <w:szCs w:val="18"/>
                </w:rPr>
                <w:t>one</w:t>
              </w:r>
            </w:ins>
          </w:p>
          <w:p w14:paraId="60AB1503" w14:textId="44AD8DD3" w:rsidR="00130122" w:rsidRPr="00AA5B48" w:rsidRDefault="00130122" w:rsidP="00130122">
            <w:pPr>
              <w:spacing w:after="0"/>
              <w:rPr>
                <w:ins w:id="981" w:author="Author" w:date="2021-09-21T16:06:00Z"/>
                <w:rFonts w:ascii="Arial" w:hAnsi="Arial" w:cs="Arial"/>
                <w:sz w:val="18"/>
                <w:szCs w:val="18"/>
              </w:rPr>
            </w:pPr>
            <w:ins w:id="982" w:author="Author" w:date="2021-09-21T18:07:00Z">
              <w:r w:rsidRPr="009D2D5F">
                <w:rPr>
                  <w:rFonts w:ascii="Arial" w:hAnsi="Arial" w:cs="Arial"/>
                  <w:sz w:val="18"/>
                  <w:szCs w:val="18"/>
                </w:rPr>
                <w:t>isNullable: False</w:t>
              </w:r>
            </w:ins>
          </w:p>
        </w:tc>
      </w:tr>
      <w:tr w:rsidR="00130122" w:rsidRPr="00B26339" w14:paraId="7A733565" w14:textId="77777777" w:rsidTr="00004F45">
        <w:trPr>
          <w:cantSplit/>
          <w:jc w:val="center"/>
          <w:ins w:id="983" w:author="Author" w:date="2021-09-21T16:07:00Z"/>
        </w:trPr>
        <w:tc>
          <w:tcPr>
            <w:tcW w:w="1279" w:type="pct"/>
          </w:tcPr>
          <w:p w14:paraId="1095BCB2" w14:textId="30D46671" w:rsidR="00130122" w:rsidRDefault="00130122" w:rsidP="00130122">
            <w:pPr>
              <w:pStyle w:val="TAL"/>
              <w:rPr>
                <w:ins w:id="984" w:author="Author" w:date="2021-09-21T16:07:00Z"/>
                <w:rFonts w:cs="Arial"/>
                <w:szCs w:val="18"/>
              </w:rPr>
            </w:pPr>
            <w:ins w:id="985" w:author="Author" w:date="2021-09-21T16:07:00Z">
              <w:r w:rsidRPr="00283E99">
                <w:rPr>
                  <w:lang w:eastAsia="zh-CN"/>
                </w:rPr>
                <w:t>reliability</w:t>
              </w:r>
            </w:ins>
          </w:p>
        </w:tc>
        <w:tc>
          <w:tcPr>
            <w:tcW w:w="2657" w:type="pct"/>
          </w:tcPr>
          <w:p w14:paraId="5126ACFF" w14:textId="77777777" w:rsidR="00130122" w:rsidRDefault="00130122" w:rsidP="00130122">
            <w:pPr>
              <w:pStyle w:val="TAL"/>
              <w:rPr>
                <w:ins w:id="986" w:author="Author" w:date="2021-09-21T18:07:00Z"/>
                <w:lang w:eastAsia="zh-CN"/>
              </w:rPr>
            </w:pPr>
            <w:ins w:id="987" w:author="Author" w:date="2021-09-21T18:07:00Z">
              <w:r>
                <w:rPr>
                  <w:lang w:eastAsia="zh-CN"/>
                </w:rPr>
                <w:t>Reliability of the data in the "DataCollection" in percent. 100% indicates the data is fully reliable.</w:t>
              </w:r>
            </w:ins>
          </w:p>
          <w:p w14:paraId="53C78834" w14:textId="77777777" w:rsidR="00130122" w:rsidRPr="00B8556B" w:rsidRDefault="00130122" w:rsidP="00130122">
            <w:pPr>
              <w:pStyle w:val="TAL"/>
              <w:rPr>
                <w:ins w:id="988" w:author="Author" w:date="2021-09-21T18:07:00Z"/>
                <w:rFonts w:cs="Arial"/>
                <w:szCs w:val="18"/>
              </w:rPr>
            </w:pPr>
          </w:p>
          <w:p w14:paraId="5B749FA0" w14:textId="28C11D5E" w:rsidR="00130122" w:rsidRDefault="00130122" w:rsidP="00130122">
            <w:pPr>
              <w:pStyle w:val="TAL"/>
              <w:rPr>
                <w:ins w:id="989" w:author="Author" w:date="2021-09-21T16:07:00Z"/>
                <w:rFonts w:cs="Arial"/>
                <w:szCs w:val="18"/>
              </w:rPr>
            </w:pPr>
            <w:ins w:id="990" w:author="Author" w:date="2021-09-21T18:07:00Z">
              <w:r w:rsidRPr="0010693E">
                <w:rPr>
                  <w:szCs w:val="18"/>
                </w:rPr>
                <w:t>allowedValues:</w:t>
              </w:r>
              <w:r>
                <w:rPr>
                  <w:szCs w:val="18"/>
                </w:rPr>
                <w:t xml:space="preserve"> N/A</w:t>
              </w:r>
            </w:ins>
          </w:p>
        </w:tc>
        <w:tc>
          <w:tcPr>
            <w:tcW w:w="1064" w:type="pct"/>
          </w:tcPr>
          <w:p w14:paraId="139056E6" w14:textId="77777777" w:rsidR="00130122" w:rsidRPr="00C5220C" w:rsidRDefault="00130122" w:rsidP="00130122">
            <w:pPr>
              <w:spacing w:after="0"/>
              <w:rPr>
                <w:ins w:id="991" w:author="Author" w:date="2021-09-21T18:07:00Z"/>
                <w:rFonts w:ascii="Arial" w:hAnsi="Arial" w:cs="Arial"/>
                <w:sz w:val="18"/>
                <w:szCs w:val="18"/>
              </w:rPr>
            </w:pPr>
            <w:ins w:id="992" w:author="Author" w:date="2021-09-21T18:07:00Z">
              <w:r w:rsidRPr="00AA5B48">
                <w:rPr>
                  <w:rFonts w:ascii="Arial" w:hAnsi="Arial" w:cs="Arial"/>
                  <w:sz w:val="18"/>
                  <w:szCs w:val="18"/>
                </w:rPr>
                <w:t xml:space="preserve">Type: </w:t>
              </w:r>
              <w:r>
                <w:rPr>
                  <w:rFonts w:ascii="Arial" w:hAnsi="Arial" w:cs="Arial"/>
                  <w:sz w:val="18"/>
                  <w:szCs w:val="18"/>
                </w:rPr>
                <w:t>Integer</w:t>
              </w:r>
            </w:ins>
          </w:p>
          <w:p w14:paraId="23626E6D" w14:textId="77777777" w:rsidR="00130122" w:rsidRPr="002E7AD4" w:rsidRDefault="00130122" w:rsidP="00130122">
            <w:pPr>
              <w:spacing w:after="0"/>
              <w:rPr>
                <w:ins w:id="993" w:author="Author" w:date="2021-09-21T18:07:00Z"/>
                <w:rFonts w:ascii="Arial" w:hAnsi="Arial" w:cs="Arial"/>
                <w:sz w:val="18"/>
                <w:szCs w:val="18"/>
              </w:rPr>
            </w:pPr>
            <w:ins w:id="994" w:author="Author" w:date="2021-09-21T18:07:00Z">
              <w:r w:rsidRPr="002E7AD4">
                <w:rPr>
                  <w:rFonts w:ascii="Arial" w:hAnsi="Arial" w:cs="Arial"/>
                  <w:sz w:val="18"/>
                  <w:szCs w:val="18"/>
                </w:rPr>
                <w:t>multiplicity: 1</w:t>
              </w:r>
            </w:ins>
          </w:p>
          <w:p w14:paraId="12332045" w14:textId="77777777" w:rsidR="00130122" w:rsidRPr="00FA752D" w:rsidRDefault="00130122" w:rsidP="00130122">
            <w:pPr>
              <w:spacing w:after="0"/>
              <w:rPr>
                <w:ins w:id="995" w:author="Author" w:date="2021-09-21T18:07:00Z"/>
                <w:rFonts w:ascii="Arial" w:hAnsi="Arial" w:cs="Arial"/>
                <w:sz w:val="18"/>
                <w:szCs w:val="18"/>
              </w:rPr>
            </w:pPr>
            <w:ins w:id="996" w:author="Author" w:date="2021-09-21T18:07:00Z">
              <w:r w:rsidRPr="00EC22EB">
                <w:rPr>
                  <w:rFonts w:ascii="Arial" w:hAnsi="Arial" w:cs="Arial"/>
                  <w:sz w:val="18"/>
                  <w:szCs w:val="18"/>
                </w:rPr>
                <w:t>isOrdered: N/A</w:t>
              </w:r>
            </w:ins>
          </w:p>
          <w:p w14:paraId="4E69B448" w14:textId="77777777" w:rsidR="00130122" w:rsidRPr="00787F01" w:rsidRDefault="00130122" w:rsidP="00130122">
            <w:pPr>
              <w:spacing w:after="0"/>
              <w:rPr>
                <w:ins w:id="997" w:author="Author" w:date="2021-09-21T18:07:00Z"/>
                <w:rFonts w:ascii="Arial" w:hAnsi="Arial" w:cs="Arial"/>
                <w:sz w:val="18"/>
                <w:szCs w:val="18"/>
              </w:rPr>
            </w:pPr>
            <w:ins w:id="998" w:author="Author" w:date="2021-09-21T18:07:00Z">
              <w:r w:rsidRPr="00424998">
                <w:rPr>
                  <w:rFonts w:ascii="Arial" w:hAnsi="Arial" w:cs="Arial"/>
                  <w:sz w:val="18"/>
                  <w:szCs w:val="18"/>
                </w:rPr>
                <w:t>isUnique: N/A</w:t>
              </w:r>
            </w:ins>
          </w:p>
          <w:p w14:paraId="4836175B" w14:textId="77777777" w:rsidR="00130122" w:rsidRPr="001318DA" w:rsidRDefault="00130122" w:rsidP="00130122">
            <w:pPr>
              <w:spacing w:after="0"/>
              <w:rPr>
                <w:ins w:id="999" w:author="Author" w:date="2021-09-21T18:07:00Z"/>
                <w:rFonts w:ascii="Arial" w:hAnsi="Arial" w:cs="Arial"/>
                <w:sz w:val="18"/>
                <w:szCs w:val="18"/>
              </w:rPr>
            </w:pPr>
            <w:ins w:id="1000" w:author="Author" w:date="2021-09-21T18:07:00Z">
              <w:r w:rsidRPr="00702590">
                <w:rPr>
                  <w:rFonts w:ascii="Arial" w:hAnsi="Arial" w:cs="Arial"/>
                  <w:sz w:val="18"/>
                  <w:szCs w:val="18"/>
                </w:rPr>
                <w:t>defaultValue: N</w:t>
              </w:r>
              <w:r w:rsidRPr="001318DA">
                <w:rPr>
                  <w:rFonts w:ascii="Arial" w:hAnsi="Arial" w:cs="Arial"/>
                  <w:sz w:val="18"/>
                  <w:szCs w:val="18"/>
                </w:rPr>
                <w:t>one</w:t>
              </w:r>
            </w:ins>
          </w:p>
          <w:p w14:paraId="241CA859" w14:textId="5E2AD8CC" w:rsidR="00130122" w:rsidRPr="00AA5B48" w:rsidRDefault="00130122" w:rsidP="00130122">
            <w:pPr>
              <w:spacing w:after="0"/>
              <w:rPr>
                <w:ins w:id="1001" w:author="Author" w:date="2021-09-21T16:07:00Z"/>
                <w:rFonts w:ascii="Arial" w:hAnsi="Arial" w:cs="Arial"/>
                <w:sz w:val="18"/>
                <w:szCs w:val="18"/>
              </w:rPr>
            </w:pPr>
            <w:ins w:id="1002" w:author="Author" w:date="2021-09-21T18:07:00Z">
              <w:r w:rsidRPr="009D2D5F">
                <w:rPr>
                  <w:rFonts w:ascii="Arial" w:hAnsi="Arial" w:cs="Arial"/>
                  <w:sz w:val="18"/>
                  <w:szCs w:val="18"/>
                </w:rPr>
                <w:t>isNullable: False</w:t>
              </w:r>
            </w:ins>
          </w:p>
        </w:tc>
      </w:tr>
      <w:tr w:rsidR="00942B1B" w:rsidRPr="00B26339" w14:paraId="744BBA1A" w14:textId="77777777" w:rsidTr="00004F45">
        <w:trPr>
          <w:cantSplit/>
          <w:jc w:val="center"/>
          <w:ins w:id="1003" w:author="Author" w:date="2021-09-21T18:26:00Z"/>
        </w:trPr>
        <w:tc>
          <w:tcPr>
            <w:tcW w:w="1279" w:type="pct"/>
          </w:tcPr>
          <w:p w14:paraId="19C851C6" w14:textId="2F7DAA22" w:rsidR="00942B1B" w:rsidRPr="00283E99" w:rsidRDefault="00942B1B" w:rsidP="00130122">
            <w:pPr>
              <w:pStyle w:val="TAL"/>
              <w:rPr>
                <w:ins w:id="1004" w:author="Author" w:date="2021-09-21T18:26:00Z"/>
                <w:lang w:eastAsia="zh-CN"/>
              </w:rPr>
            </w:pPr>
            <w:ins w:id="1005" w:author="Author" w:date="2021-09-21T18:26:00Z">
              <w:r>
                <w:rPr>
                  <w:lang w:eastAsia="zh-CN"/>
                </w:rPr>
                <w:t>data</w:t>
              </w:r>
            </w:ins>
          </w:p>
        </w:tc>
        <w:tc>
          <w:tcPr>
            <w:tcW w:w="2657" w:type="pct"/>
          </w:tcPr>
          <w:p w14:paraId="353F7F54" w14:textId="28ECE337" w:rsidR="00942B1B" w:rsidRDefault="00942B1B" w:rsidP="00130122">
            <w:pPr>
              <w:pStyle w:val="TAL"/>
              <w:rPr>
                <w:ins w:id="1006" w:author="Author" w:date="2021-09-21T18:26:00Z"/>
                <w:lang w:eastAsia="zh-CN"/>
              </w:rPr>
            </w:pPr>
            <w:ins w:id="1007" w:author="Author" w:date="2021-09-21T18:26:00Z">
              <w:r>
                <w:rPr>
                  <w:lang w:eastAsia="zh-CN"/>
                </w:rPr>
                <w:t>Data</w:t>
              </w:r>
            </w:ins>
            <w:ins w:id="1008" w:author="Author" w:date="2021-09-21T18:27:00Z">
              <w:r w:rsidR="00AE215E">
                <w:rPr>
                  <w:lang w:eastAsia="zh-CN"/>
                </w:rPr>
                <w:t xml:space="preserve"> that is represented by the "DataItem"</w:t>
              </w:r>
            </w:ins>
            <w:ins w:id="1009" w:author="Author" w:date="2021-09-30T10:35:00Z">
              <w:r w:rsidR="00262BC0">
                <w:rPr>
                  <w:lang w:eastAsia="zh-CN"/>
                </w:rPr>
                <w:t>.</w:t>
              </w:r>
            </w:ins>
          </w:p>
          <w:p w14:paraId="5DB4D2A1" w14:textId="77777777" w:rsidR="00942B1B" w:rsidRDefault="00942B1B" w:rsidP="00130122">
            <w:pPr>
              <w:pStyle w:val="TAL"/>
              <w:rPr>
                <w:ins w:id="1010" w:author="Author" w:date="2021-09-21T18:26:00Z"/>
                <w:lang w:eastAsia="zh-CN"/>
              </w:rPr>
            </w:pPr>
          </w:p>
          <w:p w14:paraId="34F5C896" w14:textId="0ABEE818" w:rsidR="00942B1B" w:rsidRPr="00942B1B" w:rsidRDefault="00942B1B" w:rsidP="00130122">
            <w:pPr>
              <w:pStyle w:val="TAL"/>
              <w:rPr>
                <w:ins w:id="1011" w:author="Author" w:date="2021-09-21T18:26:00Z"/>
                <w:i/>
                <w:iCs/>
                <w:lang w:eastAsia="zh-CN"/>
                <w:rPrChange w:id="1012" w:author="Author" w:date="2021-09-21T18:27:00Z">
                  <w:rPr>
                    <w:ins w:id="1013" w:author="Author" w:date="2021-09-21T18:26:00Z"/>
                    <w:lang w:eastAsia="zh-CN"/>
                  </w:rPr>
                </w:rPrChange>
              </w:rPr>
            </w:pPr>
            <w:ins w:id="1014" w:author="Author" w:date="2021-09-21T18:26:00Z">
              <w:r w:rsidRPr="00942B1B">
                <w:rPr>
                  <w:i/>
                  <w:iCs/>
                  <w:highlight w:val="yellow"/>
                  <w:lang w:eastAsia="zh-CN"/>
                  <w:rPrChange w:id="1015" w:author="Author" w:date="2021-09-21T18:27:00Z">
                    <w:rPr>
                      <w:lang w:eastAsia="zh-CN"/>
                    </w:rPr>
                  </w:rPrChange>
                </w:rPr>
                <w:t xml:space="preserve">Editor's note: The data format </w:t>
              </w:r>
            </w:ins>
            <w:ins w:id="1016" w:author="Author" w:date="2021-09-21T18:27:00Z">
              <w:r w:rsidRPr="00942B1B">
                <w:rPr>
                  <w:i/>
                  <w:iCs/>
                  <w:highlight w:val="yellow"/>
                  <w:lang w:eastAsia="zh-CN"/>
                  <w:rPrChange w:id="1017" w:author="Author" w:date="2021-09-21T18:27:00Z">
                    <w:rPr>
                      <w:lang w:eastAsia="zh-CN"/>
                    </w:rPr>
                  </w:rPrChange>
                </w:rPr>
                <w:t>is ffs.</w:t>
              </w:r>
            </w:ins>
          </w:p>
        </w:tc>
        <w:tc>
          <w:tcPr>
            <w:tcW w:w="1064" w:type="pct"/>
          </w:tcPr>
          <w:p w14:paraId="55A7526A" w14:textId="09FA0E56" w:rsidR="00942B1B" w:rsidRPr="00C5220C" w:rsidRDefault="00942B1B" w:rsidP="00942B1B">
            <w:pPr>
              <w:spacing w:after="0"/>
              <w:rPr>
                <w:ins w:id="1018" w:author="Author" w:date="2021-09-21T18:26:00Z"/>
                <w:rFonts w:ascii="Arial" w:hAnsi="Arial" w:cs="Arial"/>
                <w:sz w:val="18"/>
                <w:szCs w:val="18"/>
              </w:rPr>
            </w:pPr>
            <w:ins w:id="1019" w:author="Author" w:date="2021-09-21T18:26:00Z">
              <w:r w:rsidRPr="00AA5B48">
                <w:rPr>
                  <w:rFonts w:ascii="Arial" w:hAnsi="Arial" w:cs="Arial"/>
                  <w:sz w:val="18"/>
                  <w:szCs w:val="18"/>
                </w:rPr>
                <w:t xml:space="preserve">Type: </w:t>
              </w:r>
              <w:r>
                <w:rPr>
                  <w:rFonts w:ascii="Arial" w:hAnsi="Arial" w:cs="Arial"/>
                  <w:sz w:val="18"/>
                  <w:szCs w:val="18"/>
                </w:rPr>
                <w:t>tbc</w:t>
              </w:r>
            </w:ins>
          </w:p>
          <w:p w14:paraId="0F118A9F" w14:textId="77777777" w:rsidR="00942B1B" w:rsidRPr="002E7AD4" w:rsidRDefault="00942B1B" w:rsidP="00942B1B">
            <w:pPr>
              <w:spacing w:after="0"/>
              <w:rPr>
                <w:ins w:id="1020" w:author="Author" w:date="2021-09-21T18:26:00Z"/>
                <w:rFonts w:ascii="Arial" w:hAnsi="Arial" w:cs="Arial"/>
                <w:sz w:val="18"/>
                <w:szCs w:val="18"/>
              </w:rPr>
            </w:pPr>
            <w:ins w:id="1021" w:author="Author" w:date="2021-09-21T18:26:00Z">
              <w:r w:rsidRPr="002E7AD4">
                <w:rPr>
                  <w:rFonts w:ascii="Arial" w:hAnsi="Arial" w:cs="Arial"/>
                  <w:sz w:val="18"/>
                  <w:szCs w:val="18"/>
                </w:rPr>
                <w:t>multiplicity: 1</w:t>
              </w:r>
            </w:ins>
          </w:p>
          <w:p w14:paraId="2EFFAEA2" w14:textId="77777777" w:rsidR="00942B1B" w:rsidRPr="00FA752D" w:rsidRDefault="00942B1B" w:rsidP="00942B1B">
            <w:pPr>
              <w:spacing w:after="0"/>
              <w:rPr>
                <w:ins w:id="1022" w:author="Author" w:date="2021-09-21T18:26:00Z"/>
                <w:rFonts w:ascii="Arial" w:hAnsi="Arial" w:cs="Arial"/>
                <w:sz w:val="18"/>
                <w:szCs w:val="18"/>
              </w:rPr>
            </w:pPr>
            <w:ins w:id="1023" w:author="Author" w:date="2021-09-21T18:26:00Z">
              <w:r w:rsidRPr="00EC22EB">
                <w:rPr>
                  <w:rFonts w:ascii="Arial" w:hAnsi="Arial" w:cs="Arial"/>
                  <w:sz w:val="18"/>
                  <w:szCs w:val="18"/>
                </w:rPr>
                <w:t>isOrdered: N/A</w:t>
              </w:r>
            </w:ins>
          </w:p>
          <w:p w14:paraId="21DB5186" w14:textId="77777777" w:rsidR="00942B1B" w:rsidRPr="00787F01" w:rsidRDefault="00942B1B" w:rsidP="00942B1B">
            <w:pPr>
              <w:spacing w:after="0"/>
              <w:rPr>
                <w:ins w:id="1024" w:author="Author" w:date="2021-09-21T18:26:00Z"/>
                <w:rFonts w:ascii="Arial" w:hAnsi="Arial" w:cs="Arial"/>
                <w:sz w:val="18"/>
                <w:szCs w:val="18"/>
              </w:rPr>
            </w:pPr>
            <w:ins w:id="1025" w:author="Author" w:date="2021-09-21T18:26:00Z">
              <w:r w:rsidRPr="00424998">
                <w:rPr>
                  <w:rFonts w:ascii="Arial" w:hAnsi="Arial" w:cs="Arial"/>
                  <w:sz w:val="18"/>
                  <w:szCs w:val="18"/>
                </w:rPr>
                <w:t>isUnique: N/A</w:t>
              </w:r>
            </w:ins>
          </w:p>
          <w:p w14:paraId="75D33EE5" w14:textId="77777777" w:rsidR="00942B1B" w:rsidRPr="001318DA" w:rsidRDefault="00942B1B" w:rsidP="00942B1B">
            <w:pPr>
              <w:spacing w:after="0"/>
              <w:rPr>
                <w:ins w:id="1026" w:author="Author" w:date="2021-09-21T18:26:00Z"/>
                <w:rFonts w:ascii="Arial" w:hAnsi="Arial" w:cs="Arial"/>
                <w:sz w:val="18"/>
                <w:szCs w:val="18"/>
              </w:rPr>
            </w:pPr>
            <w:ins w:id="1027" w:author="Author" w:date="2021-09-21T18:26:00Z">
              <w:r w:rsidRPr="00702590">
                <w:rPr>
                  <w:rFonts w:ascii="Arial" w:hAnsi="Arial" w:cs="Arial"/>
                  <w:sz w:val="18"/>
                  <w:szCs w:val="18"/>
                </w:rPr>
                <w:t>defaultValue: N</w:t>
              </w:r>
              <w:r w:rsidRPr="001318DA">
                <w:rPr>
                  <w:rFonts w:ascii="Arial" w:hAnsi="Arial" w:cs="Arial"/>
                  <w:sz w:val="18"/>
                  <w:szCs w:val="18"/>
                </w:rPr>
                <w:t>one</w:t>
              </w:r>
            </w:ins>
          </w:p>
          <w:p w14:paraId="541CEA0C" w14:textId="4420C064" w:rsidR="00942B1B" w:rsidRPr="00AA5B48" w:rsidRDefault="00942B1B" w:rsidP="00942B1B">
            <w:pPr>
              <w:spacing w:after="0"/>
              <w:rPr>
                <w:ins w:id="1028" w:author="Author" w:date="2021-09-21T18:26:00Z"/>
                <w:rFonts w:ascii="Arial" w:hAnsi="Arial" w:cs="Arial"/>
                <w:sz w:val="18"/>
                <w:szCs w:val="18"/>
              </w:rPr>
            </w:pPr>
            <w:ins w:id="1029" w:author="Author" w:date="2021-09-21T18:26:00Z">
              <w:r w:rsidRPr="009D2D5F">
                <w:rPr>
                  <w:rFonts w:ascii="Arial" w:hAnsi="Arial" w:cs="Arial"/>
                  <w:sz w:val="18"/>
                  <w:szCs w:val="18"/>
                </w:rPr>
                <w:t>isNullable: False</w:t>
              </w:r>
            </w:ins>
          </w:p>
        </w:tc>
      </w:tr>
    </w:tbl>
    <w:p w14:paraId="4C42A041" w14:textId="76D75844" w:rsidR="00085E49" w:rsidRDefault="00085E49" w:rsidP="00F47978">
      <w:pPr>
        <w:rPr>
          <w:ins w:id="1030" w:author="Author" w:date="2021-09-21T16:39:00Z"/>
          <w:noProof/>
        </w:rPr>
      </w:pPr>
    </w:p>
    <w:p w14:paraId="449C3FFC" w14:textId="77777777" w:rsidR="00AD2125" w:rsidRPr="00622A83" w:rsidRDefault="00AD2125" w:rsidP="00AD2125">
      <w:pPr>
        <w:pStyle w:val="Heading4"/>
        <w:rPr>
          <w:ins w:id="1031" w:author="Author" w:date="2021-09-21T16:39:00Z"/>
          <w:lang w:val="fr-FR"/>
        </w:rPr>
      </w:pPr>
      <w:ins w:id="1032" w:author="Author" w:date="2021-09-21T16:39:00Z">
        <w:r w:rsidRPr="00622A83">
          <w:rPr>
            <w:lang w:val="fr-FR"/>
          </w:rPr>
          <w:t>4.3.</w:t>
        </w:r>
        <w:r w:rsidRPr="00356023">
          <w:rPr>
            <w:lang w:val="fr-FR"/>
          </w:rPr>
          <w:t>Y</w:t>
        </w:r>
        <w:r w:rsidRPr="00622A83">
          <w:rPr>
            <w:lang w:val="fr-FR"/>
          </w:rPr>
          <w:t>.3</w:t>
        </w:r>
        <w:r w:rsidRPr="00622A83">
          <w:rPr>
            <w:lang w:val="fr-FR"/>
          </w:rPr>
          <w:tab/>
          <w:t>Attribute constraints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2"/>
        <w:gridCol w:w="7379"/>
      </w:tblGrid>
      <w:tr w:rsidR="00AD2125" w14:paraId="736A8A14" w14:textId="77777777" w:rsidTr="00004F45">
        <w:trPr>
          <w:jc w:val="center"/>
          <w:ins w:id="1033" w:author="Author" w:date="2021-09-21T16:39:00Z"/>
        </w:trPr>
        <w:tc>
          <w:tcPr>
            <w:tcW w:w="1169" w:type="pct"/>
            <w:shd w:val="clear" w:color="auto" w:fill="BFBFBF"/>
          </w:tcPr>
          <w:p w14:paraId="394F73B9" w14:textId="77777777" w:rsidR="00AD2125" w:rsidRDefault="00AD2125" w:rsidP="00004F45">
            <w:pPr>
              <w:pStyle w:val="TAH"/>
              <w:rPr>
                <w:ins w:id="1034" w:author="Author" w:date="2021-09-21T16:39:00Z"/>
              </w:rPr>
            </w:pPr>
            <w:ins w:id="1035" w:author="Author" w:date="2021-09-21T16:39:00Z">
              <w:r>
                <w:t>Name</w:t>
              </w:r>
            </w:ins>
          </w:p>
        </w:tc>
        <w:tc>
          <w:tcPr>
            <w:tcW w:w="3831" w:type="pct"/>
            <w:shd w:val="clear" w:color="auto" w:fill="BFBFBF"/>
          </w:tcPr>
          <w:p w14:paraId="38175D7E" w14:textId="77777777" w:rsidR="00AD2125" w:rsidRDefault="00AD2125" w:rsidP="00004F45">
            <w:pPr>
              <w:pStyle w:val="TAH"/>
              <w:rPr>
                <w:ins w:id="1036" w:author="Author" w:date="2021-09-21T16:39:00Z"/>
              </w:rPr>
            </w:pPr>
            <w:ins w:id="1037" w:author="Author" w:date="2021-09-21T16:39:00Z">
              <w:r>
                <w:t>Definition</w:t>
              </w:r>
            </w:ins>
          </w:p>
        </w:tc>
      </w:tr>
      <w:tr w:rsidR="00AD2125" w:rsidRPr="00BD0CAD" w14:paraId="21E991B4" w14:textId="77777777" w:rsidTr="00004F45">
        <w:trPr>
          <w:jc w:val="center"/>
          <w:ins w:id="1038" w:author="Author" w:date="2021-09-21T16:39:00Z"/>
        </w:trPr>
        <w:tc>
          <w:tcPr>
            <w:tcW w:w="1169" w:type="pct"/>
          </w:tcPr>
          <w:p w14:paraId="59402344" w14:textId="7DA3CD31" w:rsidR="00AD2125" w:rsidRDefault="00AD2125" w:rsidP="00004F45">
            <w:pPr>
              <w:pStyle w:val="TAL"/>
              <w:rPr>
                <w:ins w:id="1039" w:author="Author" w:date="2021-09-21T16:39:00Z"/>
                <w:rFonts w:cs="Arial"/>
                <w:color w:val="000000"/>
              </w:rPr>
            </w:pPr>
            <w:ins w:id="1040" w:author="Author" w:date="2021-09-21T16:39:00Z">
              <w:r>
                <w:rPr>
                  <w:rFonts w:cs="Arial"/>
                  <w:color w:val="000000"/>
                </w:rPr>
                <w:t>job</w:t>
              </w:r>
            </w:ins>
            <w:ins w:id="1041" w:author="Author" w:date="2021-10-01T12:18:00Z">
              <w:r w:rsidR="004D4EE2">
                <w:rPr>
                  <w:rFonts w:cs="Arial"/>
                  <w:color w:val="000000"/>
                </w:rPr>
                <w:t>Ref</w:t>
              </w:r>
            </w:ins>
          </w:p>
          <w:p w14:paraId="0C95C73D" w14:textId="77777777" w:rsidR="00AD2125" w:rsidRPr="00B26339" w:rsidRDefault="00AD2125" w:rsidP="00004F45">
            <w:pPr>
              <w:pStyle w:val="TAL"/>
              <w:rPr>
                <w:ins w:id="1042" w:author="Author" w:date="2021-09-21T16:39:00Z"/>
                <w:rFonts w:cs="Arial"/>
                <w:b/>
                <w:szCs w:val="18"/>
              </w:rPr>
            </w:pPr>
            <w:ins w:id="1043" w:author="Author" w:date="2021-09-21T16:39:00Z">
              <w:r w:rsidRPr="00B26339">
                <w:rPr>
                  <w:rFonts w:cs="Arial"/>
                  <w:szCs w:val="18"/>
                </w:rPr>
                <w:t>Support Qualifier</w:t>
              </w:r>
            </w:ins>
          </w:p>
        </w:tc>
        <w:tc>
          <w:tcPr>
            <w:tcW w:w="3831" w:type="pct"/>
          </w:tcPr>
          <w:p w14:paraId="69093956" w14:textId="77777777" w:rsidR="00AD2125" w:rsidRPr="00BD0CAD" w:rsidRDefault="00AD2125" w:rsidP="00004F45">
            <w:pPr>
              <w:spacing w:after="0"/>
              <w:rPr>
                <w:ins w:id="1044" w:author="Author" w:date="2021-09-21T16:39:00Z"/>
                <w:rFonts w:ascii="Arial" w:hAnsi="Arial" w:cs="Arial"/>
                <w:sz w:val="18"/>
                <w:szCs w:val="18"/>
              </w:rPr>
            </w:pPr>
            <w:ins w:id="1045" w:author="Author" w:date="2021-09-21T16:39:00Z">
              <w:r>
                <w:rPr>
                  <w:rFonts w:ascii="Arial" w:hAnsi="Arial" w:cs="Arial"/>
                  <w:noProof/>
                  <w:sz w:val="18"/>
                  <w:szCs w:val="18"/>
                  <w:lang w:eastAsia="zh-CN"/>
                </w:rPr>
                <w:t>Condition: This attribute shall be supported when "PerfMetricJob" or "TraceJob" are supported.</w:t>
              </w:r>
            </w:ins>
          </w:p>
        </w:tc>
      </w:tr>
      <w:tr w:rsidR="00AD2125" w:rsidRPr="00F9676F" w14:paraId="6F13EA8E" w14:textId="77777777" w:rsidTr="00004F45">
        <w:trPr>
          <w:jc w:val="center"/>
          <w:ins w:id="1046" w:author="Author" w:date="2021-09-21T16:39:00Z"/>
        </w:trPr>
        <w:tc>
          <w:tcPr>
            <w:tcW w:w="1169" w:type="pct"/>
          </w:tcPr>
          <w:p w14:paraId="18876ABA" w14:textId="286B28EC" w:rsidR="00AD2125" w:rsidRDefault="00AD2125" w:rsidP="00004F45">
            <w:pPr>
              <w:keepNext/>
              <w:keepLines/>
              <w:spacing w:after="0"/>
              <w:rPr>
                <w:ins w:id="1047" w:author="Author" w:date="2021-09-21T16:39:00Z"/>
                <w:rFonts w:ascii="Arial" w:eastAsia="SimSun" w:hAnsi="Arial" w:cs="Arial"/>
                <w:sz w:val="18"/>
                <w:szCs w:val="18"/>
                <w:lang w:eastAsia="zh-CN"/>
              </w:rPr>
            </w:pPr>
            <w:ins w:id="1048" w:author="Author" w:date="2021-09-21T16:39:00Z">
              <w:r>
                <w:rPr>
                  <w:rFonts w:ascii="Arial" w:eastAsia="SimSun" w:hAnsi="Arial" w:cs="Arial"/>
                  <w:sz w:val="18"/>
                  <w:szCs w:val="18"/>
                  <w:lang w:eastAsia="zh-CN"/>
                </w:rPr>
                <w:t>jobId</w:t>
              </w:r>
            </w:ins>
          </w:p>
          <w:p w14:paraId="1E162E39" w14:textId="77777777" w:rsidR="00AD2125" w:rsidRPr="00B26339" w:rsidRDefault="00AD2125" w:rsidP="00004F45">
            <w:pPr>
              <w:keepNext/>
              <w:keepLines/>
              <w:spacing w:after="0"/>
              <w:rPr>
                <w:ins w:id="1049" w:author="Author" w:date="2021-09-21T16:39:00Z"/>
                <w:rFonts w:ascii="Arial" w:eastAsia="SimSun" w:hAnsi="Arial" w:cs="Arial"/>
                <w:sz w:val="18"/>
                <w:szCs w:val="18"/>
                <w:lang w:eastAsia="zh-CN"/>
              </w:rPr>
            </w:pPr>
            <w:ins w:id="1050" w:author="Author" w:date="2021-09-21T16:39:00Z">
              <w:r w:rsidRPr="00B26339">
                <w:rPr>
                  <w:rFonts w:ascii="Arial" w:hAnsi="Arial" w:cs="Arial"/>
                  <w:sz w:val="18"/>
                  <w:szCs w:val="18"/>
                </w:rPr>
                <w:t>Support Qualifier</w:t>
              </w:r>
            </w:ins>
          </w:p>
        </w:tc>
        <w:tc>
          <w:tcPr>
            <w:tcW w:w="3831" w:type="pct"/>
          </w:tcPr>
          <w:p w14:paraId="53F81394" w14:textId="77777777" w:rsidR="00AD2125" w:rsidRPr="00F9676F" w:rsidRDefault="00AD2125" w:rsidP="00004F45">
            <w:pPr>
              <w:spacing w:after="0"/>
              <w:rPr>
                <w:ins w:id="1051" w:author="Author" w:date="2021-09-21T16:39:00Z"/>
                <w:rFonts w:ascii="Arial" w:eastAsia="SimSun" w:hAnsi="Arial" w:cs="Arial"/>
                <w:noProof/>
                <w:sz w:val="18"/>
                <w:szCs w:val="18"/>
                <w:lang w:eastAsia="zh-CN"/>
              </w:rPr>
            </w:pPr>
            <w:ins w:id="1052" w:author="Author" w:date="2021-09-21T16:39:00Z">
              <w:r>
                <w:rPr>
                  <w:rFonts w:ascii="Arial" w:eastAsia="SimSun" w:hAnsi="Arial" w:cs="Arial"/>
                  <w:noProof/>
                  <w:sz w:val="18"/>
                  <w:szCs w:val="18"/>
                  <w:lang w:eastAsia="zh-CN"/>
                </w:rPr>
                <w:t xml:space="preserve">Condition: </w:t>
              </w:r>
              <w:r>
                <w:rPr>
                  <w:rFonts w:ascii="Arial" w:hAnsi="Arial" w:cs="Arial"/>
                  <w:noProof/>
                  <w:sz w:val="18"/>
                  <w:szCs w:val="18"/>
                  <w:lang w:eastAsia="zh-CN"/>
                </w:rPr>
                <w:t>This attribute shall be supported when "PerfMetricJob" or "TraceJob" are supported.</w:t>
              </w:r>
            </w:ins>
          </w:p>
        </w:tc>
      </w:tr>
    </w:tbl>
    <w:p w14:paraId="6A1A48F6" w14:textId="77777777" w:rsidR="00AD2125" w:rsidRDefault="00AD2125" w:rsidP="00AD2125">
      <w:pPr>
        <w:rPr>
          <w:ins w:id="1053" w:author="Author" w:date="2021-09-21T16:39:00Z"/>
          <w:noProof/>
        </w:rPr>
      </w:pPr>
    </w:p>
    <w:p w14:paraId="5F0C0431" w14:textId="487D0BB7" w:rsidR="00EE20A5" w:rsidRPr="00CE6AD3" w:rsidRDefault="00EE20A5" w:rsidP="00EE20A5">
      <w:pPr>
        <w:pStyle w:val="Heading4"/>
        <w:rPr>
          <w:ins w:id="1054" w:author="Author" w:date="2021-09-21T16:41:00Z"/>
        </w:rPr>
      </w:pPr>
      <w:ins w:id="1055" w:author="Author" w:date="2021-09-21T16:41:00Z">
        <w:r w:rsidRPr="00CE6AD3">
          <w:t>4.3.</w:t>
        </w:r>
        <w:r>
          <w:t>Y</w:t>
        </w:r>
        <w:r w:rsidRPr="00CE6AD3">
          <w:t>.4</w:t>
        </w:r>
        <w:r w:rsidRPr="00CE6AD3">
          <w:tab/>
          <w:t>Notifications</w:t>
        </w:r>
      </w:ins>
    </w:p>
    <w:p w14:paraId="6B09A603" w14:textId="72DC2E41" w:rsidR="00EE20A5" w:rsidRDefault="000C7F5F" w:rsidP="00EE20A5">
      <w:pPr>
        <w:rPr>
          <w:ins w:id="1056" w:author="Author" w:date="2021-09-21T16:42:00Z"/>
        </w:rPr>
      </w:pPr>
      <w:ins w:id="1057" w:author="Author" w:date="2021-09-28T18:27:00Z">
        <w:r w:rsidRPr="000C7F5F">
          <w:t>The common notifications defined in clause W4.5 are not valid for this IOC. The set of notifications defined in the following table is valid.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0C7F5F" w14:paraId="4DB99D9C" w14:textId="77777777" w:rsidTr="00B35485">
        <w:trPr>
          <w:tblHeader/>
          <w:jc w:val="center"/>
          <w:ins w:id="1058" w:author="Author" w:date="2021-09-28T18:29:00Z"/>
        </w:trPr>
        <w:tc>
          <w:tcPr>
            <w:tcW w:w="2400" w:type="pct"/>
            <w:shd w:val="clear" w:color="auto" w:fill="BFBFBF"/>
            <w:noWrap/>
          </w:tcPr>
          <w:p w14:paraId="4FF9E818" w14:textId="77777777" w:rsidR="000C7F5F" w:rsidRPr="00B26339" w:rsidRDefault="000C7F5F" w:rsidP="00B35485">
            <w:pPr>
              <w:pStyle w:val="TAH"/>
              <w:rPr>
                <w:ins w:id="1059" w:author="Author" w:date="2021-09-28T18:29:00Z"/>
                <w:rFonts w:cs="Arial"/>
              </w:rPr>
            </w:pPr>
            <w:ins w:id="1060" w:author="Author" w:date="2021-09-28T18:29:00Z">
              <w:r w:rsidRPr="00B26339">
                <w:rPr>
                  <w:rFonts w:cs="Arial"/>
                </w:rPr>
                <w:lastRenderedPageBreak/>
                <w:t>Name</w:t>
              </w:r>
            </w:ins>
          </w:p>
        </w:tc>
        <w:tc>
          <w:tcPr>
            <w:tcW w:w="200" w:type="pct"/>
            <w:shd w:val="clear" w:color="auto" w:fill="BFBFBF"/>
            <w:noWrap/>
          </w:tcPr>
          <w:p w14:paraId="4149C486" w14:textId="77777777" w:rsidR="000C7F5F" w:rsidRDefault="000C7F5F" w:rsidP="00B35485">
            <w:pPr>
              <w:pStyle w:val="TAH"/>
              <w:rPr>
                <w:ins w:id="1061" w:author="Author" w:date="2021-09-28T18:29:00Z"/>
              </w:rPr>
            </w:pPr>
            <w:ins w:id="1062" w:author="Author" w:date="2021-09-28T18:29:00Z">
              <w:r w:rsidRPr="00F60677">
                <w:t>S</w:t>
              </w:r>
            </w:ins>
          </w:p>
        </w:tc>
        <w:tc>
          <w:tcPr>
            <w:tcW w:w="2400" w:type="pct"/>
            <w:shd w:val="clear" w:color="auto" w:fill="BFBFBF"/>
            <w:noWrap/>
          </w:tcPr>
          <w:p w14:paraId="4605206C" w14:textId="77777777" w:rsidR="000C7F5F" w:rsidRDefault="000C7F5F" w:rsidP="00B35485">
            <w:pPr>
              <w:pStyle w:val="TAH"/>
              <w:rPr>
                <w:ins w:id="1063" w:author="Author" w:date="2021-09-28T18:29:00Z"/>
              </w:rPr>
            </w:pPr>
            <w:ins w:id="1064" w:author="Author" w:date="2021-09-28T18:29:00Z">
              <w:r>
                <w:t>Notes</w:t>
              </w:r>
            </w:ins>
          </w:p>
        </w:tc>
      </w:tr>
      <w:tr w:rsidR="000C7F5F" w14:paraId="45AD44C1" w14:textId="77777777" w:rsidTr="00B35485">
        <w:trPr>
          <w:jc w:val="center"/>
          <w:ins w:id="1065" w:author="Author" w:date="2021-09-28T18:29:00Z"/>
        </w:trPr>
        <w:tc>
          <w:tcPr>
            <w:tcW w:w="2400" w:type="pct"/>
            <w:noWrap/>
          </w:tcPr>
          <w:p w14:paraId="64E0435C" w14:textId="77777777" w:rsidR="000C7F5F" w:rsidRPr="00B26339" w:rsidRDefault="000C7F5F" w:rsidP="00B35485">
            <w:pPr>
              <w:pStyle w:val="TAL"/>
              <w:rPr>
                <w:ins w:id="1066" w:author="Author" w:date="2021-09-28T18:29:00Z"/>
                <w:rFonts w:cs="Arial"/>
              </w:rPr>
            </w:pPr>
            <w:ins w:id="1067" w:author="Author" w:date="2021-09-28T18:29:00Z">
              <w:r w:rsidRPr="00B26339">
                <w:rPr>
                  <w:rFonts w:cs="Arial"/>
                </w:rPr>
                <w:t>notifyMOI</w:t>
              </w:r>
              <w:r w:rsidRPr="00B26339" w:rsidDel="00B91827">
                <w:rPr>
                  <w:rFonts w:cs="Arial"/>
                </w:rPr>
                <w:t>Object</w:t>
              </w:r>
              <w:r w:rsidRPr="00B26339">
                <w:rPr>
                  <w:rFonts w:cs="Arial"/>
                </w:rPr>
                <w:t>Creation</w:t>
              </w:r>
            </w:ins>
          </w:p>
        </w:tc>
        <w:tc>
          <w:tcPr>
            <w:tcW w:w="200" w:type="pct"/>
            <w:noWrap/>
          </w:tcPr>
          <w:p w14:paraId="0A850A86" w14:textId="41EC14ED" w:rsidR="000C7F5F" w:rsidRDefault="000C7F5F" w:rsidP="00B35485">
            <w:pPr>
              <w:pStyle w:val="TAL"/>
              <w:jc w:val="center"/>
              <w:rPr>
                <w:ins w:id="1068" w:author="Author" w:date="2021-09-28T18:29:00Z"/>
              </w:rPr>
            </w:pPr>
            <w:ins w:id="1069" w:author="Author" w:date="2021-09-28T18:29:00Z">
              <w:r>
                <w:t>M</w:t>
              </w:r>
            </w:ins>
          </w:p>
        </w:tc>
        <w:tc>
          <w:tcPr>
            <w:tcW w:w="2400" w:type="pct"/>
            <w:noWrap/>
          </w:tcPr>
          <w:p w14:paraId="2CF171F3" w14:textId="77777777" w:rsidR="000C7F5F" w:rsidRDefault="000C7F5F" w:rsidP="00B35485">
            <w:pPr>
              <w:pStyle w:val="TAL"/>
              <w:jc w:val="center"/>
              <w:rPr>
                <w:ins w:id="1070" w:author="Author" w:date="2021-09-28T18:29:00Z"/>
              </w:rPr>
            </w:pPr>
          </w:p>
        </w:tc>
      </w:tr>
      <w:tr w:rsidR="000C7F5F" w14:paraId="7B8BCA4D" w14:textId="77777777" w:rsidTr="00B35485">
        <w:trPr>
          <w:jc w:val="center"/>
          <w:ins w:id="1071" w:author="Author" w:date="2021-09-28T18:29:00Z"/>
        </w:trPr>
        <w:tc>
          <w:tcPr>
            <w:tcW w:w="2400" w:type="pct"/>
            <w:noWrap/>
          </w:tcPr>
          <w:p w14:paraId="233372E9" w14:textId="77777777" w:rsidR="000C7F5F" w:rsidRPr="00B26339" w:rsidRDefault="000C7F5F" w:rsidP="00B35485">
            <w:pPr>
              <w:pStyle w:val="TAL"/>
              <w:rPr>
                <w:ins w:id="1072" w:author="Author" w:date="2021-09-28T18:29:00Z"/>
                <w:rFonts w:cs="Arial"/>
              </w:rPr>
            </w:pPr>
            <w:ins w:id="1073" w:author="Author" w:date="2021-09-28T18:29:00Z">
              <w:r w:rsidRPr="00B26339">
                <w:rPr>
                  <w:rFonts w:cs="Arial"/>
                </w:rPr>
                <w:t>notifyMOI</w:t>
              </w:r>
              <w:r w:rsidRPr="00B26339" w:rsidDel="00B91827">
                <w:rPr>
                  <w:rFonts w:cs="Arial"/>
                </w:rPr>
                <w:t>Object</w:t>
              </w:r>
              <w:r w:rsidRPr="00B26339">
                <w:rPr>
                  <w:rFonts w:cs="Arial"/>
                </w:rPr>
                <w:t>Deletion</w:t>
              </w:r>
            </w:ins>
          </w:p>
        </w:tc>
        <w:tc>
          <w:tcPr>
            <w:tcW w:w="200" w:type="pct"/>
            <w:noWrap/>
          </w:tcPr>
          <w:p w14:paraId="07CC2379" w14:textId="329BFC60" w:rsidR="000C7F5F" w:rsidRDefault="000C7F5F" w:rsidP="00B35485">
            <w:pPr>
              <w:pStyle w:val="TAL"/>
              <w:jc w:val="center"/>
              <w:rPr>
                <w:ins w:id="1074" w:author="Author" w:date="2021-09-28T18:29:00Z"/>
              </w:rPr>
            </w:pPr>
            <w:ins w:id="1075" w:author="Author" w:date="2021-09-28T18:30:00Z">
              <w:r>
                <w:t>M</w:t>
              </w:r>
            </w:ins>
          </w:p>
        </w:tc>
        <w:tc>
          <w:tcPr>
            <w:tcW w:w="2400" w:type="pct"/>
            <w:noWrap/>
          </w:tcPr>
          <w:p w14:paraId="3D798FBB" w14:textId="77777777" w:rsidR="000C7F5F" w:rsidRDefault="000C7F5F" w:rsidP="00B35485">
            <w:pPr>
              <w:pStyle w:val="TAL"/>
              <w:jc w:val="center"/>
              <w:rPr>
                <w:ins w:id="1076" w:author="Author" w:date="2021-09-28T18:29:00Z"/>
              </w:rPr>
            </w:pPr>
          </w:p>
        </w:tc>
      </w:tr>
      <w:tr w:rsidR="000C7F5F" w14:paraId="0C50658B" w14:textId="77777777" w:rsidTr="00B35485">
        <w:trPr>
          <w:jc w:val="center"/>
          <w:ins w:id="1077" w:author="Author" w:date="2021-09-28T18:29:00Z"/>
        </w:trPr>
        <w:tc>
          <w:tcPr>
            <w:tcW w:w="2400" w:type="pct"/>
            <w:noWrap/>
          </w:tcPr>
          <w:p w14:paraId="3CDCF637" w14:textId="77777777" w:rsidR="000C7F5F" w:rsidRPr="00B26339" w:rsidRDefault="000C7F5F" w:rsidP="00B35485">
            <w:pPr>
              <w:pStyle w:val="TAL"/>
              <w:rPr>
                <w:ins w:id="1078" w:author="Author" w:date="2021-09-28T18:29:00Z"/>
                <w:rFonts w:cs="Arial"/>
              </w:rPr>
            </w:pPr>
            <w:ins w:id="1079" w:author="Author" w:date="2021-09-28T18:29:00Z">
              <w:r w:rsidRPr="00B26339">
                <w:rPr>
                  <w:rFonts w:cs="Arial"/>
                </w:rPr>
                <w:t>notifyMOIAttributeValueChanges</w:t>
              </w:r>
            </w:ins>
          </w:p>
        </w:tc>
        <w:tc>
          <w:tcPr>
            <w:tcW w:w="200" w:type="pct"/>
            <w:noWrap/>
          </w:tcPr>
          <w:p w14:paraId="03DE7AC5" w14:textId="77777777" w:rsidR="000C7F5F" w:rsidRDefault="000C7F5F" w:rsidP="00B35485">
            <w:pPr>
              <w:pStyle w:val="TAL"/>
              <w:jc w:val="center"/>
              <w:rPr>
                <w:ins w:id="1080" w:author="Author" w:date="2021-09-28T18:29:00Z"/>
              </w:rPr>
            </w:pPr>
            <w:ins w:id="1081" w:author="Author" w:date="2021-09-28T18:29:00Z">
              <w:r>
                <w:t>O</w:t>
              </w:r>
            </w:ins>
          </w:p>
        </w:tc>
        <w:tc>
          <w:tcPr>
            <w:tcW w:w="2400" w:type="pct"/>
            <w:noWrap/>
          </w:tcPr>
          <w:p w14:paraId="0918826E" w14:textId="77777777" w:rsidR="000C7F5F" w:rsidRDefault="000C7F5F" w:rsidP="00B35485">
            <w:pPr>
              <w:pStyle w:val="TAL"/>
              <w:jc w:val="center"/>
              <w:rPr>
                <w:ins w:id="1082" w:author="Author" w:date="2021-09-28T18:29:00Z"/>
              </w:rPr>
            </w:pPr>
          </w:p>
        </w:tc>
      </w:tr>
      <w:tr w:rsidR="000C7F5F" w14:paraId="15BACAF4" w14:textId="77777777" w:rsidTr="00B35485">
        <w:trPr>
          <w:jc w:val="center"/>
          <w:ins w:id="1083" w:author="Author" w:date="2021-09-28T18:29:00Z"/>
        </w:trPr>
        <w:tc>
          <w:tcPr>
            <w:tcW w:w="2400" w:type="pct"/>
            <w:noWrap/>
          </w:tcPr>
          <w:p w14:paraId="03544617" w14:textId="77777777" w:rsidR="000C7F5F" w:rsidRPr="00B26339" w:rsidRDefault="000C7F5F" w:rsidP="00B35485">
            <w:pPr>
              <w:pStyle w:val="TAL"/>
              <w:rPr>
                <w:ins w:id="1084" w:author="Author" w:date="2021-09-28T18:29:00Z"/>
                <w:rFonts w:cs="Arial"/>
              </w:rPr>
            </w:pPr>
            <w:ins w:id="1085" w:author="Author" w:date="2021-09-28T18:29:00Z">
              <w:r w:rsidRPr="00B26339">
                <w:rPr>
                  <w:rFonts w:cs="Arial"/>
                </w:rPr>
                <w:t>notifyMOIChanges</w:t>
              </w:r>
            </w:ins>
          </w:p>
        </w:tc>
        <w:tc>
          <w:tcPr>
            <w:tcW w:w="200" w:type="pct"/>
            <w:noWrap/>
          </w:tcPr>
          <w:p w14:paraId="5311837F" w14:textId="77777777" w:rsidR="000C7F5F" w:rsidRDefault="000C7F5F" w:rsidP="00B35485">
            <w:pPr>
              <w:pStyle w:val="TAL"/>
              <w:jc w:val="center"/>
              <w:rPr>
                <w:ins w:id="1086" w:author="Author" w:date="2021-09-28T18:29:00Z"/>
              </w:rPr>
            </w:pPr>
            <w:ins w:id="1087" w:author="Author" w:date="2021-09-28T18:29:00Z">
              <w:r>
                <w:t>O</w:t>
              </w:r>
            </w:ins>
          </w:p>
        </w:tc>
        <w:tc>
          <w:tcPr>
            <w:tcW w:w="2400" w:type="pct"/>
            <w:noWrap/>
          </w:tcPr>
          <w:p w14:paraId="61EE803F" w14:textId="77777777" w:rsidR="000C7F5F" w:rsidRDefault="000C7F5F" w:rsidP="00B35485">
            <w:pPr>
              <w:pStyle w:val="TAL"/>
              <w:jc w:val="center"/>
              <w:rPr>
                <w:ins w:id="1088" w:author="Author" w:date="2021-09-28T18:29:00Z"/>
              </w:rPr>
            </w:pPr>
          </w:p>
        </w:tc>
      </w:tr>
    </w:tbl>
    <w:p w14:paraId="2D1DFE7D" w14:textId="77777777" w:rsidR="002417FE" w:rsidRDefault="002417FE" w:rsidP="00EE20A5">
      <w:pPr>
        <w:rPr>
          <w:ins w:id="1089" w:author="Author" w:date="2021-09-21T16:41:00Z"/>
        </w:rPr>
      </w:pPr>
    </w:p>
    <w:p w14:paraId="4DDF89E4" w14:textId="21D19CFC" w:rsidR="004F048E" w:rsidRPr="004F048E" w:rsidRDefault="004F048E" w:rsidP="004F048E">
      <w:pPr>
        <w:pStyle w:val="Heading3"/>
        <w:rPr>
          <w:ins w:id="1090" w:author="Author" w:date="2021-09-21T16:08:00Z"/>
          <w:lang w:val="en-US"/>
          <w:rPrChange w:id="1091" w:author="Author" w:date="2021-09-21T16:08:00Z">
            <w:rPr>
              <w:ins w:id="1092" w:author="Author" w:date="2021-09-21T16:08:00Z"/>
              <w:lang w:val="fr-FR"/>
            </w:rPr>
          </w:rPrChange>
        </w:rPr>
      </w:pPr>
      <w:ins w:id="1093" w:author="Author" w:date="2021-09-21T16:08:00Z">
        <w:r w:rsidRPr="004F048E">
          <w:rPr>
            <w:lang w:val="en-US"/>
            <w:rPrChange w:id="1094" w:author="Author" w:date="2021-09-21T16:08:00Z">
              <w:rPr>
                <w:lang w:val="fr-FR"/>
              </w:rPr>
            </w:rPrChange>
          </w:rPr>
          <w:t>4.3.</w:t>
        </w:r>
        <w:r>
          <w:rPr>
            <w:lang w:val="en-US"/>
          </w:rPr>
          <w:t>Z</w:t>
        </w:r>
        <w:r w:rsidRPr="004F048E">
          <w:rPr>
            <w:lang w:val="en-US"/>
            <w:rPrChange w:id="1095" w:author="Author" w:date="2021-09-21T16:08:00Z">
              <w:rPr>
                <w:lang w:val="fr-FR"/>
              </w:rPr>
            </w:rPrChange>
          </w:rPr>
          <w:tab/>
        </w:r>
        <w:r>
          <w:rPr>
            <w:lang w:val="en-US"/>
          </w:rPr>
          <w:t>Lat</w:t>
        </w:r>
      </w:ins>
      <w:ins w:id="1096" w:author="Author" w:date="2021-09-21T16:50:00Z">
        <w:r w:rsidR="002417FE">
          <w:rPr>
            <w:lang w:val="en-US"/>
          </w:rPr>
          <w:t>est</w:t>
        </w:r>
      </w:ins>
      <w:ins w:id="1097" w:author="Author" w:date="2021-09-21T16:08:00Z">
        <w:r w:rsidRPr="004F048E">
          <w:rPr>
            <w:lang w:val="en-US"/>
            <w:rPrChange w:id="1098" w:author="Author" w:date="2021-09-21T16:08:00Z">
              <w:rPr>
                <w:lang w:val="fr-FR"/>
              </w:rPr>
            </w:rPrChange>
          </w:rPr>
          <w:t>DataIte</w:t>
        </w:r>
      </w:ins>
      <w:ins w:id="1099" w:author="Author" w:date="2021-09-28T17:57:00Z">
        <w:r w:rsidR="00E909E9">
          <w:rPr>
            <w:lang w:val="en-US"/>
          </w:rPr>
          <w:t>m</w:t>
        </w:r>
      </w:ins>
    </w:p>
    <w:p w14:paraId="13B9CA1F" w14:textId="32AADB10" w:rsidR="004F048E" w:rsidRPr="004F048E" w:rsidRDefault="004F048E" w:rsidP="004F048E">
      <w:pPr>
        <w:pStyle w:val="Heading4"/>
        <w:rPr>
          <w:ins w:id="1100" w:author="Author" w:date="2021-09-21T16:08:00Z"/>
          <w:lang w:val="en-US"/>
          <w:rPrChange w:id="1101" w:author="Author" w:date="2021-09-21T16:08:00Z">
            <w:rPr>
              <w:ins w:id="1102" w:author="Author" w:date="2021-09-21T16:08:00Z"/>
              <w:lang w:val="fr-FR"/>
            </w:rPr>
          </w:rPrChange>
        </w:rPr>
      </w:pPr>
      <w:ins w:id="1103" w:author="Author" w:date="2021-09-21T16:08:00Z">
        <w:r w:rsidRPr="004F048E">
          <w:rPr>
            <w:lang w:val="en-US"/>
            <w:rPrChange w:id="1104" w:author="Author" w:date="2021-09-21T16:08:00Z">
              <w:rPr>
                <w:lang w:val="fr-FR"/>
              </w:rPr>
            </w:rPrChange>
          </w:rPr>
          <w:t>4.3.</w:t>
        </w:r>
        <w:r>
          <w:rPr>
            <w:lang w:val="en-US"/>
          </w:rPr>
          <w:t>Z</w:t>
        </w:r>
        <w:r w:rsidRPr="004F048E">
          <w:rPr>
            <w:lang w:val="en-US"/>
            <w:rPrChange w:id="1105" w:author="Author" w:date="2021-09-21T16:08:00Z">
              <w:rPr>
                <w:lang w:val="fr-FR"/>
              </w:rPr>
            </w:rPrChange>
          </w:rPr>
          <w:t>.1</w:t>
        </w:r>
        <w:r w:rsidRPr="004F048E">
          <w:rPr>
            <w:lang w:val="en-US"/>
            <w:rPrChange w:id="1106" w:author="Author" w:date="2021-09-21T16:08:00Z">
              <w:rPr>
                <w:lang w:val="fr-FR"/>
              </w:rPr>
            </w:rPrChange>
          </w:rPr>
          <w:tab/>
          <w:t>Definition</w:t>
        </w:r>
      </w:ins>
    </w:p>
    <w:p w14:paraId="503CC96C" w14:textId="319D3D38" w:rsidR="00BF6D6F" w:rsidRDefault="00095F2F" w:rsidP="004F048E">
      <w:pPr>
        <w:jc w:val="both"/>
        <w:rPr>
          <w:ins w:id="1107" w:author="Author" w:date="2021-09-21T16:28:00Z"/>
          <w:rFonts w:cs="Arial"/>
        </w:rPr>
      </w:pPr>
      <w:ins w:id="1108" w:author="Author" w:date="2021-09-21T16:15:00Z">
        <w:r>
          <w:rPr>
            <w:rFonts w:cs="Arial"/>
          </w:rPr>
          <w:t>The</w:t>
        </w:r>
      </w:ins>
      <w:ins w:id="1109" w:author="Author" w:date="2021-09-21T16:08:00Z">
        <w:r w:rsidR="004F048E" w:rsidRPr="001F03DA">
          <w:rPr>
            <w:rFonts w:cs="Arial"/>
          </w:rPr>
          <w:t xml:space="preserve"> </w:t>
        </w:r>
        <w:r w:rsidR="004F048E">
          <w:rPr>
            <w:rFonts w:cs="Arial"/>
          </w:rPr>
          <w:t>"</w:t>
        </w:r>
      </w:ins>
      <w:ins w:id="1110" w:author="Author" w:date="2021-09-21T16:15:00Z">
        <w:r>
          <w:rPr>
            <w:rFonts w:cs="Arial"/>
          </w:rPr>
          <w:t>Lat</w:t>
        </w:r>
      </w:ins>
      <w:ins w:id="1111" w:author="Author" w:date="2021-09-21T16:50:00Z">
        <w:r w:rsidR="002417FE">
          <w:rPr>
            <w:rFonts w:cs="Arial"/>
          </w:rPr>
          <w:t>est</w:t>
        </w:r>
      </w:ins>
      <w:ins w:id="1112" w:author="Author" w:date="2021-09-21T16:08:00Z">
        <w:r w:rsidR="004F048E">
          <w:rPr>
            <w:rFonts w:cs="Arial"/>
          </w:rPr>
          <w:t>D</w:t>
        </w:r>
        <w:r w:rsidR="004F048E" w:rsidRPr="001F03DA">
          <w:rPr>
            <w:rFonts w:cs="Arial"/>
          </w:rPr>
          <w:t>ata</w:t>
        </w:r>
        <w:r w:rsidR="004F048E">
          <w:rPr>
            <w:rFonts w:cs="Arial"/>
          </w:rPr>
          <w:t>I</w:t>
        </w:r>
        <w:r w:rsidR="004F048E" w:rsidRPr="001F03DA">
          <w:rPr>
            <w:rFonts w:cs="Arial"/>
          </w:rPr>
          <w:t>tem</w:t>
        </w:r>
        <w:r w:rsidR="004F048E">
          <w:rPr>
            <w:rFonts w:cs="Arial"/>
          </w:rPr>
          <w:t>"</w:t>
        </w:r>
        <w:r w:rsidR="004F048E" w:rsidRPr="001F03DA">
          <w:rPr>
            <w:rFonts w:cs="Arial"/>
          </w:rPr>
          <w:t xml:space="preserve"> contains </w:t>
        </w:r>
      </w:ins>
      <w:ins w:id="1113" w:author="Author" w:date="2021-09-21T16:16:00Z">
        <w:r>
          <w:rPr>
            <w:rFonts w:cs="Arial"/>
          </w:rPr>
          <w:t>a copy of the latest "DataItem" in the collection.</w:t>
        </w:r>
      </w:ins>
      <w:ins w:id="1114" w:author="Author" w:date="2021-09-21T16:17:00Z">
        <w:r>
          <w:rPr>
            <w:rFonts w:cs="Arial"/>
          </w:rPr>
          <w:t xml:space="preserve"> </w:t>
        </w:r>
      </w:ins>
      <w:ins w:id="1115" w:author="Author" w:date="2021-09-21T16:19:00Z">
        <w:r w:rsidRPr="001F03DA">
          <w:rPr>
            <w:rFonts w:cs="Arial"/>
          </w:rPr>
          <w:t>"</w:t>
        </w:r>
        <w:r>
          <w:rPr>
            <w:rFonts w:cs="Arial"/>
          </w:rPr>
          <w:t>Latest</w:t>
        </w:r>
        <w:r w:rsidRPr="001F03DA">
          <w:rPr>
            <w:rFonts w:cs="Arial"/>
          </w:rPr>
          <w:t xml:space="preserve">DataItem" </w:t>
        </w:r>
      </w:ins>
      <w:ins w:id="1116" w:author="Author" w:date="2021-09-21T16:29:00Z">
        <w:r w:rsidR="00BF6D6F">
          <w:rPr>
            <w:rFonts w:cs="Arial"/>
          </w:rPr>
          <w:t>is</w:t>
        </w:r>
      </w:ins>
      <w:ins w:id="1117" w:author="Author" w:date="2021-09-21T16:28:00Z">
        <w:r w:rsidR="00BF6D6F">
          <w:rPr>
            <w:rFonts w:cs="Arial"/>
          </w:rPr>
          <w:t xml:space="preserve"> </w:t>
        </w:r>
      </w:ins>
      <w:ins w:id="1118" w:author="Author" w:date="2021-09-21T16:29:00Z">
        <w:r w:rsidR="00BF6D6F">
          <w:rPr>
            <w:rFonts w:cs="Arial"/>
          </w:rPr>
          <w:t>name-contained under "DataCollection". I</w:t>
        </w:r>
      </w:ins>
      <w:ins w:id="1119" w:author="Author" w:date="2021-09-21T16:19:00Z">
        <w:r w:rsidRPr="001F03DA">
          <w:rPr>
            <w:rFonts w:cs="Arial"/>
          </w:rPr>
          <w:t>nstances</w:t>
        </w:r>
      </w:ins>
      <w:ins w:id="1120" w:author="Author" w:date="2021-09-21T16:29:00Z">
        <w:r w:rsidR="00BF6D6F">
          <w:rPr>
            <w:rFonts w:cs="Arial"/>
          </w:rPr>
          <w:t xml:space="preserve"> of "Lat</w:t>
        </w:r>
      </w:ins>
      <w:ins w:id="1121" w:author="Author" w:date="2021-09-21T16:50:00Z">
        <w:r w:rsidR="002417FE">
          <w:rPr>
            <w:rFonts w:cs="Arial"/>
          </w:rPr>
          <w:t>est</w:t>
        </w:r>
      </w:ins>
      <w:ins w:id="1122" w:author="Author" w:date="2021-09-21T16:29:00Z">
        <w:r w:rsidR="00BF6D6F">
          <w:rPr>
            <w:rFonts w:cs="Arial"/>
          </w:rPr>
          <w:t>D</w:t>
        </w:r>
        <w:r w:rsidR="00BF6D6F" w:rsidRPr="001F03DA">
          <w:rPr>
            <w:rFonts w:cs="Arial"/>
          </w:rPr>
          <w:t>ata</w:t>
        </w:r>
        <w:r w:rsidR="00BF6D6F">
          <w:rPr>
            <w:rFonts w:cs="Arial"/>
          </w:rPr>
          <w:t>I</w:t>
        </w:r>
        <w:r w:rsidR="00BF6D6F" w:rsidRPr="001F03DA">
          <w:rPr>
            <w:rFonts w:cs="Arial"/>
          </w:rPr>
          <w:t>tem</w:t>
        </w:r>
        <w:r w:rsidR="00BF6D6F">
          <w:rPr>
            <w:rFonts w:cs="Arial"/>
          </w:rPr>
          <w:t>"</w:t>
        </w:r>
        <w:r w:rsidR="00BF6D6F" w:rsidRPr="001F03DA">
          <w:rPr>
            <w:rFonts w:cs="Arial"/>
          </w:rPr>
          <w:t xml:space="preserve"> </w:t>
        </w:r>
      </w:ins>
      <w:ins w:id="1123" w:author="Author" w:date="2021-09-21T16:19:00Z">
        <w:r>
          <w:rPr>
            <w:rFonts w:cs="Arial"/>
          </w:rPr>
          <w:t>are created by the MnS producer.</w:t>
        </w:r>
      </w:ins>
      <w:ins w:id="1124" w:author="Author" w:date="2021-09-21T16:29:00Z">
        <w:r w:rsidR="00BF6D6F">
          <w:rPr>
            <w:rFonts w:cs="Arial"/>
          </w:rPr>
          <w:t xml:space="preserve"> The </w:t>
        </w:r>
      </w:ins>
      <w:ins w:id="1125" w:author="Author" w:date="2021-09-21T16:30:00Z">
        <w:r w:rsidR="00BF6D6F">
          <w:rPr>
            <w:rFonts w:cs="Arial"/>
          </w:rPr>
          <w:t>"id" shall be set to "1".</w:t>
        </w:r>
      </w:ins>
    </w:p>
    <w:p w14:paraId="27171B9E" w14:textId="65F1C47E" w:rsidR="00095F2F" w:rsidRDefault="00095F2F" w:rsidP="004F048E">
      <w:pPr>
        <w:jc w:val="both"/>
        <w:rPr>
          <w:ins w:id="1126" w:author="Author" w:date="2021-09-21T16:22:00Z"/>
          <w:rFonts w:cs="Arial"/>
        </w:rPr>
      </w:pPr>
      <w:ins w:id="1127" w:author="Author" w:date="2021-09-21T16:19:00Z">
        <w:r>
          <w:rPr>
            <w:rFonts w:cs="Arial"/>
          </w:rPr>
          <w:t>The</w:t>
        </w:r>
      </w:ins>
      <w:ins w:id="1128" w:author="Author" w:date="2021-09-21T16:17:00Z">
        <w:r>
          <w:rPr>
            <w:rFonts w:cs="Arial"/>
          </w:rPr>
          <w:t xml:space="preserve"> purpose</w:t>
        </w:r>
      </w:ins>
      <w:ins w:id="1129" w:author="Author" w:date="2021-09-21T16:19:00Z">
        <w:r>
          <w:rPr>
            <w:rFonts w:cs="Arial"/>
          </w:rPr>
          <w:t xml:space="preserve"> of this object</w:t>
        </w:r>
      </w:ins>
      <w:ins w:id="1130" w:author="Author" w:date="2021-09-21T16:17:00Z">
        <w:r>
          <w:rPr>
            <w:rFonts w:cs="Arial"/>
          </w:rPr>
          <w:t xml:space="preserve"> is t</w:t>
        </w:r>
      </w:ins>
      <w:ins w:id="1131" w:author="Author" w:date="2021-09-21T16:20:00Z">
        <w:r w:rsidR="00E93386">
          <w:rPr>
            <w:rFonts w:cs="Arial"/>
          </w:rPr>
          <w:t>o allow for easy read</w:t>
        </w:r>
      </w:ins>
      <w:ins w:id="1132" w:author="Author" w:date="2021-09-21T16:21:00Z">
        <w:r w:rsidR="00E93386">
          <w:rPr>
            <w:rFonts w:cs="Arial"/>
          </w:rPr>
          <w:t xml:space="preserve"> operations</w:t>
        </w:r>
      </w:ins>
      <w:ins w:id="1133" w:author="Author" w:date="2021-09-21T16:24:00Z">
        <w:r w:rsidR="00E93386">
          <w:rPr>
            <w:rFonts w:cs="Arial"/>
          </w:rPr>
          <w:t xml:space="preserve"> quer</w:t>
        </w:r>
      </w:ins>
      <w:ins w:id="1134" w:author="Author" w:date="2021-09-21T16:30:00Z">
        <w:r w:rsidR="00BF6D6F">
          <w:rPr>
            <w:rFonts w:cs="Arial"/>
          </w:rPr>
          <w:t>y</w:t>
        </w:r>
      </w:ins>
      <w:ins w:id="1135" w:author="Author" w:date="2021-09-21T16:24:00Z">
        <w:r w:rsidR="00E93386">
          <w:rPr>
            <w:rFonts w:cs="Arial"/>
          </w:rPr>
          <w:t>ing</w:t>
        </w:r>
      </w:ins>
      <w:ins w:id="1136" w:author="Author" w:date="2021-09-21T16:21:00Z">
        <w:r w:rsidR="00E93386">
          <w:rPr>
            <w:rFonts w:cs="Arial"/>
          </w:rPr>
          <w:t xml:space="preserve"> the latest data in a collection.</w:t>
        </w:r>
      </w:ins>
      <w:ins w:id="1137" w:author="Author" w:date="2021-09-28T18:34:00Z">
        <w:r w:rsidR="00B6206A">
          <w:rPr>
            <w:rFonts w:cs="Arial"/>
          </w:rPr>
          <w:t xml:space="preserve"> For that rea</w:t>
        </w:r>
      </w:ins>
      <w:ins w:id="1138" w:author="Author" w:date="2021-09-28T18:42:00Z">
        <w:r w:rsidR="00C54B10">
          <w:rPr>
            <w:rFonts w:cs="Arial"/>
          </w:rPr>
          <w:t>s</w:t>
        </w:r>
      </w:ins>
      <w:ins w:id="1139" w:author="Author" w:date="2021-09-28T18:34:00Z">
        <w:r w:rsidR="00B6206A">
          <w:rPr>
            <w:rFonts w:cs="Arial"/>
          </w:rPr>
          <w:t>on</w:t>
        </w:r>
      </w:ins>
      <w:ins w:id="1140" w:author="Author" w:date="2021-10-01T14:43:00Z">
        <w:r w:rsidR="008E544E">
          <w:rPr>
            <w:rFonts w:cs="Arial"/>
          </w:rPr>
          <w:t>,</w:t>
        </w:r>
      </w:ins>
      <w:ins w:id="1141" w:author="Author" w:date="2021-09-28T18:34:00Z">
        <w:r w:rsidR="00B6206A">
          <w:rPr>
            <w:rFonts w:cs="Arial"/>
          </w:rPr>
          <w:t xml:space="preserve"> this object does not support any notifications.</w:t>
        </w:r>
      </w:ins>
    </w:p>
    <w:p w14:paraId="5FD29E7A" w14:textId="2E46BA6B" w:rsidR="004F048E" w:rsidRPr="00095F2F" w:rsidRDefault="004F048E" w:rsidP="004F048E">
      <w:pPr>
        <w:pStyle w:val="Heading4"/>
        <w:rPr>
          <w:ins w:id="1142" w:author="Author" w:date="2021-09-21T16:08:00Z"/>
          <w:lang w:val="en-US"/>
          <w:rPrChange w:id="1143" w:author="Author" w:date="2021-09-21T16:16:00Z">
            <w:rPr>
              <w:ins w:id="1144" w:author="Author" w:date="2021-09-21T16:08:00Z"/>
              <w:lang w:val="fr-FR"/>
            </w:rPr>
          </w:rPrChange>
        </w:rPr>
      </w:pPr>
      <w:ins w:id="1145" w:author="Author" w:date="2021-09-21T16:08:00Z">
        <w:r w:rsidRPr="00095F2F">
          <w:rPr>
            <w:lang w:val="en-US"/>
            <w:rPrChange w:id="1146" w:author="Author" w:date="2021-09-21T16:16:00Z">
              <w:rPr>
                <w:lang w:val="fr-FR"/>
              </w:rPr>
            </w:rPrChange>
          </w:rPr>
          <w:t>4.3.Z.2</w:t>
        </w:r>
        <w:r w:rsidRPr="00095F2F">
          <w:rPr>
            <w:lang w:val="en-US"/>
            <w:rPrChange w:id="1147" w:author="Author" w:date="2021-09-21T16:16:00Z">
              <w:rPr>
                <w:lang w:val="fr-FR"/>
              </w:rPr>
            </w:rPrChange>
          </w:rPr>
          <w:tab/>
          <w:t>Attributes</w:t>
        </w:r>
      </w:ins>
    </w:p>
    <w:p w14:paraId="1B6FF671" w14:textId="0C460F41" w:rsidR="004F048E" w:rsidRDefault="00095F2F" w:rsidP="00F47978">
      <w:pPr>
        <w:rPr>
          <w:ins w:id="1148" w:author="Author" w:date="2021-09-21T16:17:00Z"/>
          <w:noProof/>
        </w:rPr>
      </w:pPr>
      <w:ins w:id="1149" w:author="Author" w:date="2021-09-21T16:16:00Z">
        <w:r>
          <w:rPr>
            <w:noProof/>
          </w:rPr>
          <w:t>Same as for "DataItem</w:t>
        </w:r>
      </w:ins>
      <w:ins w:id="1150" w:author="Author" w:date="2021-09-21T16:17:00Z">
        <w:r>
          <w:rPr>
            <w:noProof/>
          </w:rPr>
          <w:t>"</w:t>
        </w:r>
      </w:ins>
      <w:ins w:id="1151" w:author="Author" w:date="2021-09-28T18:37:00Z">
        <w:r w:rsidR="0022546A">
          <w:rPr>
            <w:noProof/>
          </w:rPr>
          <w:t>, except for that "</w:t>
        </w:r>
        <w:r w:rsidR="0022546A">
          <w:t>isNotifyable</w:t>
        </w:r>
        <w:r w:rsidR="0022546A">
          <w:rPr>
            <w:noProof/>
          </w:rPr>
          <w:t>"</w:t>
        </w:r>
      </w:ins>
      <w:ins w:id="1152" w:author="Author" w:date="2021-09-28T18:38:00Z">
        <w:r w:rsidR="0022546A">
          <w:rPr>
            <w:noProof/>
          </w:rPr>
          <w:t xml:space="preserve"> is false ("F") for all attributes.</w:t>
        </w:r>
      </w:ins>
    </w:p>
    <w:p w14:paraId="6C8EB26C" w14:textId="5AF81205" w:rsidR="00095F2F" w:rsidRPr="00095F2F" w:rsidRDefault="00095F2F" w:rsidP="00095F2F">
      <w:pPr>
        <w:pStyle w:val="Heading4"/>
        <w:rPr>
          <w:ins w:id="1153" w:author="Author" w:date="2021-09-21T16:17:00Z"/>
          <w:lang w:val="en-US"/>
          <w:rPrChange w:id="1154" w:author="Author" w:date="2021-09-21T16:17:00Z">
            <w:rPr>
              <w:ins w:id="1155" w:author="Author" w:date="2021-09-21T16:17:00Z"/>
              <w:lang w:val="fr-FR"/>
            </w:rPr>
          </w:rPrChange>
        </w:rPr>
      </w:pPr>
      <w:ins w:id="1156" w:author="Author" w:date="2021-09-21T16:17:00Z">
        <w:r w:rsidRPr="0087703F">
          <w:rPr>
            <w:lang w:val="en-US"/>
            <w:rPrChange w:id="1157" w:author="Author" w:date="2021-09-28T10:38:00Z">
              <w:rPr>
                <w:lang w:val="fr-FR"/>
              </w:rPr>
            </w:rPrChange>
          </w:rPr>
          <w:t>4.3.Z.2a</w:t>
        </w:r>
        <w:r w:rsidRPr="00095F2F">
          <w:rPr>
            <w:lang w:val="en-US"/>
            <w:rPrChange w:id="1158" w:author="Author" w:date="2021-09-21T16:17:00Z">
              <w:rPr>
                <w:lang w:val="fr-FR"/>
              </w:rPr>
            </w:rPrChange>
          </w:rPr>
          <w:tab/>
          <w:t>Attribute definitions</w:t>
        </w:r>
      </w:ins>
    </w:p>
    <w:p w14:paraId="7A01C2E3" w14:textId="77777777" w:rsidR="00095F2F" w:rsidRDefault="00095F2F" w:rsidP="00095F2F">
      <w:pPr>
        <w:rPr>
          <w:ins w:id="1159" w:author="Author" w:date="2021-09-21T16:17:00Z"/>
          <w:noProof/>
        </w:rPr>
      </w:pPr>
      <w:ins w:id="1160" w:author="Author" w:date="2021-09-21T16:17:00Z">
        <w:r>
          <w:rPr>
            <w:noProof/>
          </w:rPr>
          <w:t>Same as for "DataItem".</w:t>
        </w:r>
      </w:ins>
    </w:p>
    <w:p w14:paraId="2B76899B" w14:textId="10906001" w:rsidR="00AD2125" w:rsidRPr="00EE20A5" w:rsidRDefault="00AD2125" w:rsidP="00AD2125">
      <w:pPr>
        <w:pStyle w:val="Heading4"/>
        <w:rPr>
          <w:ins w:id="1161" w:author="Author" w:date="2021-09-21T16:40:00Z"/>
          <w:lang w:val="en-US"/>
          <w:rPrChange w:id="1162" w:author="Author" w:date="2021-09-21T16:41:00Z">
            <w:rPr>
              <w:ins w:id="1163" w:author="Author" w:date="2021-09-21T16:40:00Z"/>
              <w:lang w:val="fr-FR"/>
            </w:rPr>
          </w:rPrChange>
        </w:rPr>
      </w:pPr>
      <w:ins w:id="1164" w:author="Author" w:date="2021-09-21T16:40:00Z">
        <w:r w:rsidRPr="00EE20A5">
          <w:rPr>
            <w:lang w:val="en-US"/>
            <w:rPrChange w:id="1165" w:author="Author" w:date="2021-09-21T16:41:00Z">
              <w:rPr>
                <w:lang w:val="fr-FR"/>
              </w:rPr>
            </w:rPrChange>
          </w:rPr>
          <w:t>4.3.Z.3</w:t>
        </w:r>
        <w:r w:rsidRPr="00EE20A5">
          <w:rPr>
            <w:lang w:val="en-US"/>
            <w:rPrChange w:id="1166" w:author="Author" w:date="2021-09-21T16:41:00Z">
              <w:rPr>
                <w:lang w:val="fr-FR"/>
              </w:rPr>
            </w:rPrChange>
          </w:rPr>
          <w:tab/>
          <w:t>Attribute constraints</w:t>
        </w:r>
      </w:ins>
    </w:p>
    <w:p w14:paraId="1DB9918F" w14:textId="77777777" w:rsidR="00AD2125" w:rsidRDefault="00AD2125" w:rsidP="00AD2125">
      <w:pPr>
        <w:rPr>
          <w:ins w:id="1167" w:author="Author" w:date="2021-09-21T16:40:00Z"/>
          <w:noProof/>
        </w:rPr>
      </w:pPr>
      <w:ins w:id="1168" w:author="Author" w:date="2021-09-21T16:40:00Z">
        <w:r>
          <w:rPr>
            <w:noProof/>
          </w:rPr>
          <w:t>Same as for "DataItem".</w:t>
        </w:r>
      </w:ins>
    </w:p>
    <w:p w14:paraId="3A17FFDF" w14:textId="2638E3DD" w:rsidR="00EE20A5" w:rsidRPr="00CE6AD3" w:rsidRDefault="00EE20A5" w:rsidP="00EE20A5">
      <w:pPr>
        <w:pStyle w:val="Heading4"/>
        <w:rPr>
          <w:ins w:id="1169" w:author="Author" w:date="2021-09-21T16:41:00Z"/>
        </w:rPr>
      </w:pPr>
      <w:ins w:id="1170" w:author="Author" w:date="2021-09-21T16:41:00Z">
        <w:r w:rsidRPr="00CE6AD3">
          <w:t>4.3.</w:t>
        </w:r>
        <w:r>
          <w:t>Z</w:t>
        </w:r>
        <w:r w:rsidRPr="00CE6AD3">
          <w:t>.4</w:t>
        </w:r>
        <w:r w:rsidRPr="00CE6AD3">
          <w:tab/>
          <w:t>Notifications</w:t>
        </w:r>
      </w:ins>
    </w:p>
    <w:p w14:paraId="5519C4A9" w14:textId="6E9EEBA1" w:rsidR="00EE20A5" w:rsidRDefault="000C7F5F" w:rsidP="00EE20A5">
      <w:pPr>
        <w:rPr>
          <w:ins w:id="1171" w:author="Author" w:date="2021-09-21T16:41:00Z"/>
          <w:noProof/>
        </w:rPr>
      </w:pPr>
      <w:ins w:id="1172" w:author="Author" w:date="2021-09-28T18:26:00Z">
        <w:r w:rsidRPr="000C7F5F">
          <w:rPr>
            <w:noProof/>
          </w:rPr>
          <w:t>There is no notification defined.</w:t>
        </w:r>
      </w:ins>
    </w:p>
    <w:p w14:paraId="24E04EF1" w14:textId="77777777" w:rsidR="00826553" w:rsidRDefault="00826553" w:rsidP="00826553">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826553" w14:paraId="7DBEEF78" w14:textId="77777777" w:rsidTr="00C52645">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C413C9B" w14:textId="344CED33" w:rsidR="00826553" w:rsidRDefault="004222D5" w:rsidP="00C52645">
            <w:pPr>
              <w:jc w:val="center"/>
              <w:rPr>
                <w:rFonts w:ascii="Arial" w:hAnsi="Arial" w:cs="Arial"/>
                <w:b/>
                <w:bCs/>
                <w:sz w:val="28"/>
                <w:szCs w:val="28"/>
                <w:lang w:val="en-US"/>
              </w:rPr>
            </w:pPr>
            <w:r>
              <w:rPr>
                <w:rFonts w:ascii="Arial" w:hAnsi="Arial" w:cs="Arial"/>
                <w:b/>
                <w:bCs/>
                <w:sz w:val="28"/>
                <w:szCs w:val="28"/>
                <w:lang w:val="en-US"/>
              </w:rPr>
              <w:t>End of</w:t>
            </w:r>
            <w:r w:rsidR="00826553">
              <w:rPr>
                <w:rFonts w:ascii="Arial" w:hAnsi="Arial" w:cs="Arial"/>
                <w:b/>
                <w:bCs/>
                <w:sz w:val="28"/>
                <w:szCs w:val="28"/>
                <w:lang w:val="en-US"/>
              </w:rPr>
              <w:t xml:space="preserve"> modification</w:t>
            </w:r>
            <w:r>
              <w:rPr>
                <w:rFonts w:ascii="Arial" w:hAnsi="Arial" w:cs="Arial"/>
                <w:b/>
                <w:bCs/>
                <w:sz w:val="28"/>
                <w:szCs w:val="28"/>
                <w:lang w:val="en-US"/>
              </w:rPr>
              <w:t>s</w:t>
            </w:r>
          </w:p>
        </w:tc>
      </w:tr>
    </w:tbl>
    <w:p w14:paraId="20F5B8FF" w14:textId="37334A83" w:rsidR="00826553" w:rsidRDefault="00826553" w:rsidP="00826553">
      <w:pPr>
        <w:rPr>
          <w:noProof/>
        </w:rPr>
      </w:pPr>
    </w:p>
    <w:sectPr w:rsidR="00826553">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C1DF1" w14:textId="77777777" w:rsidR="00AF23C1" w:rsidRDefault="00AF23C1">
      <w:r>
        <w:separator/>
      </w:r>
    </w:p>
  </w:endnote>
  <w:endnote w:type="continuationSeparator" w:id="0">
    <w:p w14:paraId="64466C0F" w14:textId="77777777" w:rsidR="00AF23C1" w:rsidRDefault="00AF2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3933F" w14:textId="77777777" w:rsidR="003A0B89" w:rsidRDefault="003A0B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8EFA6" w14:textId="77777777" w:rsidR="003A0B89" w:rsidRDefault="003A0B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FB83D" w14:textId="77777777" w:rsidR="003A0B89" w:rsidRDefault="003A0B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D9126" w14:textId="77777777" w:rsidR="003A0B89" w:rsidRDefault="003A0B8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09495" w14:textId="77777777" w:rsidR="00AF23C1" w:rsidRDefault="00AF23C1">
      <w:r>
        <w:separator/>
      </w:r>
    </w:p>
  </w:footnote>
  <w:footnote w:type="continuationSeparator" w:id="0">
    <w:p w14:paraId="06752D8E" w14:textId="77777777" w:rsidR="00AF23C1" w:rsidRDefault="00AF2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CA40E" w14:textId="77777777" w:rsidR="003A0B89" w:rsidRDefault="003A0B8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9270F" w14:textId="77777777" w:rsidR="003A0B89" w:rsidRDefault="003A0B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C56C8" w14:textId="77777777" w:rsidR="003A0B89" w:rsidRDefault="003A0B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5A2BE" w14:textId="26ECF389" w:rsidR="003A0B89" w:rsidRDefault="003A0B89">
    <w:pPr>
      <w:pStyle w:val="Header"/>
      <w:framePr w:wrap="auto" w:vAnchor="text" w:hAnchor="margin" w:xAlign="right" w:y="1"/>
      <w:widowControl/>
    </w:pPr>
    <w:r>
      <w:fldChar w:fldCharType="begin"/>
    </w:r>
    <w:r>
      <w:instrText xml:space="preserve"> STYLEREF ZA </w:instrText>
    </w:r>
    <w:r>
      <w:fldChar w:fldCharType="separate"/>
    </w:r>
    <w:r w:rsidR="00F571B9">
      <w:rPr>
        <w:b w:val="0"/>
        <w:bCs/>
        <w:lang w:val="en-US"/>
      </w:rPr>
      <w:t>Error! No text of specified style in document.</w:t>
    </w:r>
    <w:r>
      <w:fldChar w:fldCharType="end"/>
    </w:r>
  </w:p>
  <w:p w14:paraId="2F91218D" w14:textId="77777777" w:rsidR="003A0B89" w:rsidRDefault="003A0B89">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1A40CC71" w:rsidR="003A0B89" w:rsidRDefault="003A0B89">
    <w:pPr>
      <w:pStyle w:val="Header"/>
      <w:framePr w:wrap="auto" w:vAnchor="text" w:hAnchor="margin" w:y="1"/>
      <w:widowControl/>
    </w:pPr>
    <w:r>
      <w:fldChar w:fldCharType="begin"/>
    </w:r>
    <w:r>
      <w:instrText xml:space="preserve"> STYLEREF ZGSM </w:instrText>
    </w:r>
    <w:r>
      <w:fldChar w:fldCharType="separate"/>
    </w:r>
    <w:r w:rsidR="00F571B9">
      <w:rPr>
        <w:b w:val="0"/>
        <w:bCs/>
        <w:lang w:val="en-US"/>
      </w:rPr>
      <w:t>Error! No text of specified style in document.</w:t>
    </w:r>
    <w:r>
      <w:fldChar w:fldCharType="end"/>
    </w:r>
  </w:p>
  <w:p w14:paraId="1B4A79E8" w14:textId="77777777" w:rsidR="003A0B89" w:rsidRDefault="003A0B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6"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7"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67924EE"/>
    <w:multiLevelType w:val="hybridMultilevel"/>
    <w:tmpl w:val="5646402E"/>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22"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6"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7"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8"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6"/>
  </w:num>
  <w:num w:numId="6">
    <w:abstractNumId w:val="25"/>
  </w:num>
  <w:num w:numId="7">
    <w:abstractNumId w:val="30"/>
  </w:num>
  <w:num w:numId="8">
    <w:abstractNumId w:val="27"/>
  </w:num>
  <w:num w:numId="9">
    <w:abstractNumId w:val="15"/>
  </w:num>
  <w:num w:numId="10">
    <w:abstractNumId w:val="26"/>
  </w:num>
  <w:num w:numId="11">
    <w:abstractNumId w:val="2"/>
  </w:num>
  <w:num w:numId="12">
    <w:abstractNumId w:val="10"/>
  </w:num>
  <w:num w:numId="13">
    <w:abstractNumId w:val="29"/>
  </w:num>
  <w:num w:numId="14">
    <w:abstractNumId w:val="6"/>
  </w:num>
  <w:num w:numId="15">
    <w:abstractNumId w:val="12"/>
  </w:num>
  <w:num w:numId="16">
    <w:abstractNumId w:val="20"/>
  </w:num>
  <w:num w:numId="17">
    <w:abstractNumId w:val="24"/>
  </w:num>
  <w:num w:numId="18">
    <w:abstractNumId w:val="11"/>
  </w:num>
  <w:num w:numId="19">
    <w:abstractNumId w:val="18"/>
  </w:num>
  <w:num w:numId="20">
    <w:abstractNumId w:val="22"/>
  </w:num>
  <w:num w:numId="21">
    <w:abstractNumId w:val="9"/>
  </w:num>
  <w:num w:numId="22">
    <w:abstractNumId w:val="19"/>
  </w:num>
  <w:num w:numId="23">
    <w:abstractNumId w:val="7"/>
  </w:num>
  <w:num w:numId="24">
    <w:abstractNumId w:val="13"/>
  </w:num>
  <w:num w:numId="25">
    <w:abstractNumId w:val="17"/>
  </w:num>
  <w:num w:numId="26">
    <w:abstractNumId w:val="14"/>
  </w:num>
  <w:num w:numId="27">
    <w:abstractNumId w:val="4"/>
  </w:num>
  <w:num w:numId="28">
    <w:abstractNumId w:val="28"/>
  </w:num>
  <w:num w:numId="29">
    <w:abstractNumId w:val="8"/>
  </w:num>
  <w:num w:numId="30">
    <w:abstractNumId w:val="1"/>
  </w:num>
  <w:num w:numId="31">
    <w:abstractNumId w:val="23"/>
  </w:num>
  <w:num w:numId="32">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04F45"/>
    <w:rsid w:val="000142DB"/>
    <w:rsid w:val="00033BB3"/>
    <w:rsid w:val="0003457A"/>
    <w:rsid w:val="0003663B"/>
    <w:rsid w:val="000371E7"/>
    <w:rsid w:val="00037D51"/>
    <w:rsid w:val="00041180"/>
    <w:rsid w:val="0004128B"/>
    <w:rsid w:val="000414FD"/>
    <w:rsid w:val="00044454"/>
    <w:rsid w:val="00047456"/>
    <w:rsid w:val="00047E5F"/>
    <w:rsid w:val="00051BE0"/>
    <w:rsid w:val="0005362A"/>
    <w:rsid w:val="00054F60"/>
    <w:rsid w:val="000569E4"/>
    <w:rsid w:val="000600A3"/>
    <w:rsid w:val="0006014B"/>
    <w:rsid w:val="00082E02"/>
    <w:rsid w:val="00085E49"/>
    <w:rsid w:val="00090EDB"/>
    <w:rsid w:val="00094177"/>
    <w:rsid w:val="00095F2F"/>
    <w:rsid w:val="0009727D"/>
    <w:rsid w:val="000A1D26"/>
    <w:rsid w:val="000A2404"/>
    <w:rsid w:val="000A3B63"/>
    <w:rsid w:val="000A6A09"/>
    <w:rsid w:val="000A7293"/>
    <w:rsid w:val="000A73A3"/>
    <w:rsid w:val="000B1EAD"/>
    <w:rsid w:val="000B259C"/>
    <w:rsid w:val="000B25DE"/>
    <w:rsid w:val="000B68DB"/>
    <w:rsid w:val="000C335F"/>
    <w:rsid w:val="000C6687"/>
    <w:rsid w:val="000C7F5F"/>
    <w:rsid w:val="000D00A2"/>
    <w:rsid w:val="000D1D4A"/>
    <w:rsid w:val="000D43EF"/>
    <w:rsid w:val="000D4DC3"/>
    <w:rsid w:val="000D506F"/>
    <w:rsid w:val="000E4FAF"/>
    <w:rsid w:val="000E5FC4"/>
    <w:rsid w:val="000E6B61"/>
    <w:rsid w:val="001018BF"/>
    <w:rsid w:val="00104EF6"/>
    <w:rsid w:val="00105EC9"/>
    <w:rsid w:val="001116B4"/>
    <w:rsid w:val="00113BBB"/>
    <w:rsid w:val="00121A3A"/>
    <w:rsid w:val="0012319B"/>
    <w:rsid w:val="001232AB"/>
    <w:rsid w:val="0012474C"/>
    <w:rsid w:val="00130122"/>
    <w:rsid w:val="0013071D"/>
    <w:rsid w:val="00135400"/>
    <w:rsid w:val="00135AF7"/>
    <w:rsid w:val="00141479"/>
    <w:rsid w:val="00143A2E"/>
    <w:rsid w:val="00145D78"/>
    <w:rsid w:val="001559D3"/>
    <w:rsid w:val="001608A6"/>
    <w:rsid w:val="00160DFB"/>
    <w:rsid w:val="0016277B"/>
    <w:rsid w:val="0016416B"/>
    <w:rsid w:val="001642C6"/>
    <w:rsid w:val="00166F02"/>
    <w:rsid w:val="00176DF7"/>
    <w:rsid w:val="00184BD8"/>
    <w:rsid w:val="00192590"/>
    <w:rsid w:val="00194A5C"/>
    <w:rsid w:val="00194C74"/>
    <w:rsid w:val="00196F62"/>
    <w:rsid w:val="001A67EB"/>
    <w:rsid w:val="001A6DE9"/>
    <w:rsid w:val="001B1CBB"/>
    <w:rsid w:val="001B512D"/>
    <w:rsid w:val="001C2076"/>
    <w:rsid w:val="001C5286"/>
    <w:rsid w:val="001D0F73"/>
    <w:rsid w:val="001D3044"/>
    <w:rsid w:val="001D481C"/>
    <w:rsid w:val="001E238E"/>
    <w:rsid w:val="001E4244"/>
    <w:rsid w:val="001E44A6"/>
    <w:rsid w:val="001E7ADF"/>
    <w:rsid w:val="001F228D"/>
    <w:rsid w:val="001F32FE"/>
    <w:rsid w:val="002005EB"/>
    <w:rsid w:val="00200DF6"/>
    <w:rsid w:val="00202D1B"/>
    <w:rsid w:val="00211BD6"/>
    <w:rsid w:val="00212C19"/>
    <w:rsid w:val="00213D1D"/>
    <w:rsid w:val="002146D2"/>
    <w:rsid w:val="002205A4"/>
    <w:rsid w:val="00220DD6"/>
    <w:rsid w:val="00222A04"/>
    <w:rsid w:val="00222E22"/>
    <w:rsid w:val="00223520"/>
    <w:rsid w:val="00223705"/>
    <w:rsid w:val="0022546A"/>
    <w:rsid w:val="002302C6"/>
    <w:rsid w:val="002320E3"/>
    <w:rsid w:val="00233531"/>
    <w:rsid w:val="0023359F"/>
    <w:rsid w:val="00240C86"/>
    <w:rsid w:val="002417FE"/>
    <w:rsid w:val="00246E3D"/>
    <w:rsid w:val="00247686"/>
    <w:rsid w:val="00252E69"/>
    <w:rsid w:val="00253DA0"/>
    <w:rsid w:val="00256F30"/>
    <w:rsid w:val="002619D7"/>
    <w:rsid w:val="00262BC0"/>
    <w:rsid w:val="002657F5"/>
    <w:rsid w:val="00280C23"/>
    <w:rsid w:val="0028251B"/>
    <w:rsid w:val="0028342B"/>
    <w:rsid w:val="00283D9A"/>
    <w:rsid w:val="002846CB"/>
    <w:rsid w:val="00287649"/>
    <w:rsid w:val="00290205"/>
    <w:rsid w:val="00290A9A"/>
    <w:rsid w:val="002A0733"/>
    <w:rsid w:val="002A13F5"/>
    <w:rsid w:val="002A5472"/>
    <w:rsid w:val="002C1DB0"/>
    <w:rsid w:val="002C259D"/>
    <w:rsid w:val="002C6C3F"/>
    <w:rsid w:val="002C7DE1"/>
    <w:rsid w:val="002D4702"/>
    <w:rsid w:val="002E0F76"/>
    <w:rsid w:val="002E2D00"/>
    <w:rsid w:val="002E6BAB"/>
    <w:rsid w:val="002F1E95"/>
    <w:rsid w:val="002F36E0"/>
    <w:rsid w:val="00301556"/>
    <w:rsid w:val="00303C16"/>
    <w:rsid w:val="00311438"/>
    <w:rsid w:val="003178E3"/>
    <w:rsid w:val="003267B4"/>
    <w:rsid w:val="00331434"/>
    <w:rsid w:val="003326A3"/>
    <w:rsid w:val="003358EF"/>
    <w:rsid w:val="0033768D"/>
    <w:rsid w:val="00347B06"/>
    <w:rsid w:val="0035057D"/>
    <w:rsid w:val="00353ED8"/>
    <w:rsid w:val="00356023"/>
    <w:rsid w:val="00357F49"/>
    <w:rsid w:val="003730C4"/>
    <w:rsid w:val="00373C05"/>
    <w:rsid w:val="00380183"/>
    <w:rsid w:val="003823B1"/>
    <w:rsid w:val="0038327C"/>
    <w:rsid w:val="00384326"/>
    <w:rsid w:val="003856FB"/>
    <w:rsid w:val="0038576C"/>
    <w:rsid w:val="00386E03"/>
    <w:rsid w:val="00387ABD"/>
    <w:rsid w:val="00393576"/>
    <w:rsid w:val="00396165"/>
    <w:rsid w:val="003A0B89"/>
    <w:rsid w:val="003A6235"/>
    <w:rsid w:val="003A6FB4"/>
    <w:rsid w:val="003B3041"/>
    <w:rsid w:val="003B4709"/>
    <w:rsid w:val="003B47BD"/>
    <w:rsid w:val="003B6446"/>
    <w:rsid w:val="003C29C1"/>
    <w:rsid w:val="003C5D68"/>
    <w:rsid w:val="003C713C"/>
    <w:rsid w:val="003D39E5"/>
    <w:rsid w:val="003D699A"/>
    <w:rsid w:val="003E2B78"/>
    <w:rsid w:val="003E432E"/>
    <w:rsid w:val="003E4907"/>
    <w:rsid w:val="003E517B"/>
    <w:rsid w:val="003E721E"/>
    <w:rsid w:val="003E7C5B"/>
    <w:rsid w:val="003F10E1"/>
    <w:rsid w:val="0040024A"/>
    <w:rsid w:val="004015F5"/>
    <w:rsid w:val="00402C36"/>
    <w:rsid w:val="00405345"/>
    <w:rsid w:val="004222D5"/>
    <w:rsid w:val="00422C6E"/>
    <w:rsid w:val="00423DDF"/>
    <w:rsid w:val="00424F40"/>
    <w:rsid w:val="00426AE9"/>
    <w:rsid w:val="00427B28"/>
    <w:rsid w:val="004307ED"/>
    <w:rsid w:val="00431153"/>
    <w:rsid w:val="0043738C"/>
    <w:rsid w:val="0043773A"/>
    <w:rsid w:val="00441423"/>
    <w:rsid w:val="004467E3"/>
    <w:rsid w:val="00450619"/>
    <w:rsid w:val="0045184C"/>
    <w:rsid w:val="004521BC"/>
    <w:rsid w:val="00452306"/>
    <w:rsid w:val="004523F7"/>
    <w:rsid w:val="00457840"/>
    <w:rsid w:val="00460950"/>
    <w:rsid w:val="004650BE"/>
    <w:rsid w:val="0047206C"/>
    <w:rsid w:val="00474A83"/>
    <w:rsid w:val="004778A9"/>
    <w:rsid w:val="004837C0"/>
    <w:rsid w:val="00487A05"/>
    <w:rsid w:val="0049501B"/>
    <w:rsid w:val="00495F6C"/>
    <w:rsid w:val="004A0909"/>
    <w:rsid w:val="004A0CBA"/>
    <w:rsid w:val="004A533D"/>
    <w:rsid w:val="004A54DB"/>
    <w:rsid w:val="004A6CA8"/>
    <w:rsid w:val="004A7DB9"/>
    <w:rsid w:val="004B2E7E"/>
    <w:rsid w:val="004B3D23"/>
    <w:rsid w:val="004B6D7B"/>
    <w:rsid w:val="004C2D1B"/>
    <w:rsid w:val="004C4C56"/>
    <w:rsid w:val="004D110D"/>
    <w:rsid w:val="004D4004"/>
    <w:rsid w:val="004D4E12"/>
    <w:rsid w:val="004D4EE2"/>
    <w:rsid w:val="004E43AC"/>
    <w:rsid w:val="004E7056"/>
    <w:rsid w:val="004F048E"/>
    <w:rsid w:val="004F1D61"/>
    <w:rsid w:val="004F3F38"/>
    <w:rsid w:val="004F5ADA"/>
    <w:rsid w:val="004F6C02"/>
    <w:rsid w:val="004F7BB7"/>
    <w:rsid w:val="00500893"/>
    <w:rsid w:val="00505859"/>
    <w:rsid w:val="00510DE1"/>
    <w:rsid w:val="0051260A"/>
    <w:rsid w:val="00513290"/>
    <w:rsid w:val="00520202"/>
    <w:rsid w:val="00524267"/>
    <w:rsid w:val="00524E6A"/>
    <w:rsid w:val="00532CD5"/>
    <w:rsid w:val="00532FB8"/>
    <w:rsid w:val="00535420"/>
    <w:rsid w:val="005408C4"/>
    <w:rsid w:val="0054098E"/>
    <w:rsid w:val="00541592"/>
    <w:rsid w:val="005421B8"/>
    <w:rsid w:val="00545133"/>
    <w:rsid w:val="00545925"/>
    <w:rsid w:val="00546A64"/>
    <w:rsid w:val="005531CD"/>
    <w:rsid w:val="00553F95"/>
    <w:rsid w:val="005617B7"/>
    <w:rsid w:val="005671EF"/>
    <w:rsid w:val="00575257"/>
    <w:rsid w:val="005770B6"/>
    <w:rsid w:val="005778CF"/>
    <w:rsid w:val="00591A08"/>
    <w:rsid w:val="005A60A3"/>
    <w:rsid w:val="005A6F89"/>
    <w:rsid w:val="005A7D75"/>
    <w:rsid w:val="005B2264"/>
    <w:rsid w:val="005B442F"/>
    <w:rsid w:val="005B64EA"/>
    <w:rsid w:val="005C0751"/>
    <w:rsid w:val="005C1F99"/>
    <w:rsid w:val="005C29FE"/>
    <w:rsid w:val="005C2CD8"/>
    <w:rsid w:val="005C38E7"/>
    <w:rsid w:val="005C4A93"/>
    <w:rsid w:val="005C684F"/>
    <w:rsid w:val="005D0085"/>
    <w:rsid w:val="005E01B7"/>
    <w:rsid w:val="005E3BE0"/>
    <w:rsid w:val="005F114E"/>
    <w:rsid w:val="005F6093"/>
    <w:rsid w:val="005F6801"/>
    <w:rsid w:val="005F730E"/>
    <w:rsid w:val="005F7C90"/>
    <w:rsid w:val="00601777"/>
    <w:rsid w:val="00606D39"/>
    <w:rsid w:val="00610900"/>
    <w:rsid w:val="00614A01"/>
    <w:rsid w:val="00615E76"/>
    <w:rsid w:val="0061613A"/>
    <w:rsid w:val="006174BE"/>
    <w:rsid w:val="006176B9"/>
    <w:rsid w:val="00621CFC"/>
    <w:rsid w:val="0062229D"/>
    <w:rsid w:val="00622A83"/>
    <w:rsid w:val="00624292"/>
    <w:rsid w:val="00625AD1"/>
    <w:rsid w:val="0064166B"/>
    <w:rsid w:val="00644E85"/>
    <w:rsid w:val="006452CD"/>
    <w:rsid w:val="006457CE"/>
    <w:rsid w:val="0064676E"/>
    <w:rsid w:val="00646CB0"/>
    <w:rsid w:val="006506C2"/>
    <w:rsid w:val="0065207A"/>
    <w:rsid w:val="00653A82"/>
    <w:rsid w:val="0065594E"/>
    <w:rsid w:val="006569E1"/>
    <w:rsid w:val="00657F19"/>
    <w:rsid w:val="00663B3D"/>
    <w:rsid w:val="00663D23"/>
    <w:rsid w:val="00663DC8"/>
    <w:rsid w:val="00666243"/>
    <w:rsid w:val="00671B24"/>
    <w:rsid w:val="006720F1"/>
    <w:rsid w:val="00675F92"/>
    <w:rsid w:val="006822E7"/>
    <w:rsid w:val="00685E5E"/>
    <w:rsid w:val="006B3D3B"/>
    <w:rsid w:val="006B6AD6"/>
    <w:rsid w:val="006D00CB"/>
    <w:rsid w:val="006D0763"/>
    <w:rsid w:val="006D13DA"/>
    <w:rsid w:val="006D6577"/>
    <w:rsid w:val="006D6C63"/>
    <w:rsid w:val="006E07A2"/>
    <w:rsid w:val="006E3D0C"/>
    <w:rsid w:val="006E3E7D"/>
    <w:rsid w:val="006E6941"/>
    <w:rsid w:val="006E7C6D"/>
    <w:rsid w:val="006F0060"/>
    <w:rsid w:val="006F2233"/>
    <w:rsid w:val="006F23B1"/>
    <w:rsid w:val="00702D2F"/>
    <w:rsid w:val="007104CC"/>
    <w:rsid w:val="00711D7F"/>
    <w:rsid w:val="00720431"/>
    <w:rsid w:val="00722BC2"/>
    <w:rsid w:val="00723B56"/>
    <w:rsid w:val="0072415B"/>
    <w:rsid w:val="00725073"/>
    <w:rsid w:val="00725481"/>
    <w:rsid w:val="007311D0"/>
    <w:rsid w:val="007339BC"/>
    <w:rsid w:val="00735FD2"/>
    <w:rsid w:val="00736275"/>
    <w:rsid w:val="0074405C"/>
    <w:rsid w:val="00744660"/>
    <w:rsid w:val="00746528"/>
    <w:rsid w:val="00747908"/>
    <w:rsid w:val="00751F3A"/>
    <w:rsid w:val="00755D0C"/>
    <w:rsid w:val="00756B6A"/>
    <w:rsid w:val="007571D0"/>
    <w:rsid w:val="00757840"/>
    <w:rsid w:val="00757A65"/>
    <w:rsid w:val="0076010A"/>
    <w:rsid w:val="00760ABB"/>
    <w:rsid w:val="00761920"/>
    <w:rsid w:val="00763167"/>
    <w:rsid w:val="00763549"/>
    <w:rsid w:val="00765532"/>
    <w:rsid w:val="00771DD9"/>
    <w:rsid w:val="007721BC"/>
    <w:rsid w:val="00773F6F"/>
    <w:rsid w:val="00774AD3"/>
    <w:rsid w:val="00776C84"/>
    <w:rsid w:val="00782F2C"/>
    <w:rsid w:val="00783817"/>
    <w:rsid w:val="00787196"/>
    <w:rsid w:val="007A31FF"/>
    <w:rsid w:val="007A6D08"/>
    <w:rsid w:val="007B01E5"/>
    <w:rsid w:val="007B1852"/>
    <w:rsid w:val="007B6156"/>
    <w:rsid w:val="007C2BA8"/>
    <w:rsid w:val="007C3649"/>
    <w:rsid w:val="007C3E2D"/>
    <w:rsid w:val="007C5ACC"/>
    <w:rsid w:val="007C7B28"/>
    <w:rsid w:val="007D6E57"/>
    <w:rsid w:val="007E23B8"/>
    <w:rsid w:val="007E7E7A"/>
    <w:rsid w:val="007F03B3"/>
    <w:rsid w:val="007F24A8"/>
    <w:rsid w:val="007F54F7"/>
    <w:rsid w:val="007F76D6"/>
    <w:rsid w:val="007F79BB"/>
    <w:rsid w:val="007F7BF1"/>
    <w:rsid w:val="0080376A"/>
    <w:rsid w:val="00821E78"/>
    <w:rsid w:val="00822E5F"/>
    <w:rsid w:val="00824198"/>
    <w:rsid w:val="00826553"/>
    <w:rsid w:val="00830BE0"/>
    <w:rsid w:val="0083399B"/>
    <w:rsid w:val="00833F2E"/>
    <w:rsid w:val="008406F6"/>
    <w:rsid w:val="00841D58"/>
    <w:rsid w:val="008445E1"/>
    <w:rsid w:val="00844F4B"/>
    <w:rsid w:val="00850347"/>
    <w:rsid w:val="0085078A"/>
    <w:rsid w:val="008507F2"/>
    <w:rsid w:val="008512F2"/>
    <w:rsid w:val="0085263D"/>
    <w:rsid w:val="008660D6"/>
    <w:rsid w:val="0087176C"/>
    <w:rsid w:val="008739E2"/>
    <w:rsid w:val="0087638D"/>
    <w:rsid w:val="0087703F"/>
    <w:rsid w:val="00877600"/>
    <w:rsid w:val="00880DA8"/>
    <w:rsid w:val="0088186F"/>
    <w:rsid w:val="00884024"/>
    <w:rsid w:val="00886203"/>
    <w:rsid w:val="008877FC"/>
    <w:rsid w:val="00890506"/>
    <w:rsid w:val="00894C11"/>
    <w:rsid w:val="00896D5F"/>
    <w:rsid w:val="008B0D5C"/>
    <w:rsid w:val="008B3829"/>
    <w:rsid w:val="008B4591"/>
    <w:rsid w:val="008B5055"/>
    <w:rsid w:val="008C566C"/>
    <w:rsid w:val="008C61D3"/>
    <w:rsid w:val="008C7D37"/>
    <w:rsid w:val="008D1319"/>
    <w:rsid w:val="008D3E5B"/>
    <w:rsid w:val="008D6707"/>
    <w:rsid w:val="008D7B0C"/>
    <w:rsid w:val="008D7E1B"/>
    <w:rsid w:val="008E1224"/>
    <w:rsid w:val="008E3078"/>
    <w:rsid w:val="008E321A"/>
    <w:rsid w:val="008E3E78"/>
    <w:rsid w:val="008E544E"/>
    <w:rsid w:val="008F1B20"/>
    <w:rsid w:val="008F3D7F"/>
    <w:rsid w:val="008F45B6"/>
    <w:rsid w:val="008F54B2"/>
    <w:rsid w:val="008F7D06"/>
    <w:rsid w:val="00901E1A"/>
    <w:rsid w:val="009032B3"/>
    <w:rsid w:val="00903FC7"/>
    <w:rsid w:val="009050D7"/>
    <w:rsid w:val="00917AE2"/>
    <w:rsid w:val="00924FE1"/>
    <w:rsid w:val="00927A29"/>
    <w:rsid w:val="009302C1"/>
    <w:rsid w:val="009309F5"/>
    <w:rsid w:val="00932395"/>
    <w:rsid w:val="0093242E"/>
    <w:rsid w:val="00941ACC"/>
    <w:rsid w:val="00942B1B"/>
    <w:rsid w:val="00945E18"/>
    <w:rsid w:val="00952FF6"/>
    <w:rsid w:val="0095793A"/>
    <w:rsid w:val="009715B7"/>
    <w:rsid w:val="00972BAF"/>
    <w:rsid w:val="00976070"/>
    <w:rsid w:val="00982DCE"/>
    <w:rsid w:val="009873A4"/>
    <w:rsid w:val="009A41F6"/>
    <w:rsid w:val="009A6B7D"/>
    <w:rsid w:val="009B3B32"/>
    <w:rsid w:val="009B6AD1"/>
    <w:rsid w:val="009B7128"/>
    <w:rsid w:val="009B7134"/>
    <w:rsid w:val="009B7262"/>
    <w:rsid w:val="009C6641"/>
    <w:rsid w:val="009D26E5"/>
    <w:rsid w:val="009D5F0C"/>
    <w:rsid w:val="009E0125"/>
    <w:rsid w:val="009E0DF8"/>
    <w:rsid w:val="009E207B"/>
    <w:rsid w:val="009E51F3"/>
    <w:rsid w:val="009E68D9"/>
    <w:rsid w:val="009E7518"/>
    <w:rsid w:val="009F01E1"/>
    <w:rsid w:val="00A023CC"/>
    <w:rsid w:val="00A05A80"/>
    <w:rsid w:val="00A05BE1"/>
    <w:rsid w:val="00A11961"/>
    <w:rsid w:val="00A144B4"/>
    <w:rsid w:val="00A1798F"/>
    <w:rsid w:val="00A2327B"/>
    <w:rsid w:val="00A25D6E"/>
    <w:rsid w:val="00A26FC6"/>
    <w:rsid w:val="00A356D3"/>
    <w:rsid w:val="00A43D86"/>
    <w:rsid w:val="00A44582"/>
    <w:rsid w:val="00A447E1"/>
    <w:rsid w:val="00A506EB"/>
    <w:rsid w:val="00A51245"/>
    <w:rsid w:val="00A640B4"/>
    <w:rsid w:val="00A70503"/>
    <w:rsid w:val="00A748D0"/>
    <w:rsid w:val="00A75FAA"/>
    <w:rsid w:val="00A76E7C"/>
    <w:rsid w:val="00A830AC"/>
    <w:rsid w:val="00A845EA"/>
    <w:rsid w:val="00A85D0B"/>
    <w:rsid w:val="00A91683"/>
    <w:rsid w:val="00A9374B"/>
    <w:rsid w:val="00A96E28"/>
    <w:rsid w:val="00AA5B85"/>
    <w:rsid w:val="00AA67EE"/>
    <w:rsid w:val="00AB280C"/>
    <w:rsid w:val="00AB79C9"/>
    <w:rsid w:val="00AC1AF4"/>
    <w:rsid w:val="00AC7335"/>
    <w:rsid w:val="00AC7ED1"/>
    <w:rsid w:val="00AD2125"/>
    <w:rsid w:val="00AD5E81"/>
    <w:rsid w:val="00AD726D"/>
    <w:rsid w:val="00AD75EE"/>
    <w:rsid w:val="00AE1607"/>
    <w:rsid w:val="00AE180C"/>
    <w:rsid w:val="00AE215E"/>
    <w:rsid w:val="00AF23C1"/>
    <w:rsid w:val="00B02767"/>
    <w:rsid w:val="00B0567B"/>
    <w:rsid w:val="00B07508"/>
    <w:rsid w:val="00B10CDA"/>
    <w:rsid w:val="00B13263"/>
    <w:rsid w:val="00B14D34"/>
    <w:rsid w:val="00B1725B"/>
    <w:rsid w:val="00B17A9E"/>
    <w:rsid w:val="00B22179"/>
    <w:rsid w:val="00B22DFC"/>
    <w:rsid w:val="00B24B2F"/>
    <w:rsid w:val="00B25016"/>
    <w:rsid w:val="00B261AA"/>
    <w:rsid w:val="00B26339"/>
    <w:rsid w:val="00B272D3"/>
    <w:rsid w:val="00B302CB"/>
    <w:rsid w:val="00B3304F"/>
    <w:rsid w:val="00B335CF"/>
    <w:rsid w:val="00B34114"/>
    <w:rsid w:val="00B351FD"/>
    <w:rsid w:val="00B35485"/>
    <w:rsid w:val="00B404AF"/>
    <w:rsid w:val="00B419C8"/>
    <w:rsid w:val="00B42E0E"/>
    <w:rsid w:val="00B434AE"/>
    <w:rsid w:val="00B44135"/>
    <w:rsid w:val="00B463AC"/>
    <w:rsid w:val="00B4798B"/>
    <w:rsid w:val="00B57610"/>
    <w:rsid w:val="00B60B4E"/>
    <w:rsid w:val="00B61F03"/>
    <w:rsid w:val="00B6206A"/>
    <w:rsid w:val="00B64548"/>
    <w:rsid w:val="00B70CE3"/>
    <w:rsid w:val="00B80BCD"/>
    <w:rsid w:val="00B86D28"/>
    <w:rsid w:val="00B90400"/>
    <w:rsid w:val="00B934E4"/>
    <w:rsid w:val="00B94255"/>
    <w:rsid w:val="00BA3454"/>
    <w:rsid w:val="00BA3C9A"/>
    <w:rsid w:val="00BB3810"/>
    <w:rsid w:val="00BB7812"/>
    <w:rsid w:val="00BB7A3B"/>
    <w:rsid w:val="00BC0DA2"/>
    <w:rsid w:val="00BC46D5"/>
    <w:rsid w:val="00BD0606"/>
    <w:rsid w:val="00BD0CAD"/>
    <w:rsid w:val="00BD53CF"/>
    <w:rsid w:val="00BD6C4E"/>
    <w:rsid w:val="00BE596E"/>
    <w:rsid w:val="00BF2F10"/>
    <w:rsid w:val="00BF6D6F"/>
    <w:rsid w:val="00BF7007"/>
    <w:rsid w:val="00C014E7"/>
    <w:rsid w:val="00C03B7B"/>
    <w:rsid w:val="00C04EAA"/>
    <w:rsid w:val="00C10DFF"/>
    <w:rsid w:val="00C12DB9"/>
    <w:rsid w:val="00C146A7"/>
    <w:rsid w:val="00C250F2"/>
    <w:rsid w:val="00C27D91"/>
    <w:rsid w:val="00C326EC"/>
    <w:rsid w:val="00C336A4"/>
    <w:rsid w:val="00C43168"/>
    <w:rsid w:val="00C45BB8"/>
    <w:rsid w:val="00C46625"/>
    <w:rsid w:val="00C47729"/>
    <w:rsid w:val="00C50475"/>
    <w:rsid w:val="00C52645"/>
    <w:rsid w:val="00C54B10"/>
    <w:rsid w:val="00C55A79"/>
    <w:rsid w:val="00C63316"/>
    <w:rsid w:val="00C763BD"/>
    <w:rsid w:val="00C83DBB"/>
    <w:rsid w:val="00C841F4"/>
    <w:rsid w:val="00C84678"/>
    <w:rsid w:val="00C84EA9"/>
    <w:rsid w:val="00C92AFA"/>
    <w:rsid w:val="00C9608C"/>
    <w:rsid w:val="00C97A67"/>
    <w:rsid w:val="00C97FA2"/>
    <w:rsid w:val="00CA09C3"/>
    <w:rsid w:val="00CA5FDF"/>
    <w:rsid w:val="00CA7000"/>
    <w:rsid w:val="00CB1DB3"/>
    <w:rsid w:val="00CB4CE5"/>
    <w:rsid w:val="00CB5818"/>
    <w:rsid w:val="00CC0704"/>
    <w:rsid w:val="00CC2CE8"/>
    <w:rsid w:val="00CC7D47"/>
    <w:rsid w:val="00CD13A8"/>
    <w:rsid w:val="00CD27F3"/>
    <w:rsid w:val="00CD46A4"/>
    <w:rsid w:val="00CD73AE"/>
    <w:rsid w:val="00CE5350"/>
    <w:rsid w:val="00CE6AD3"/>
    <w:rsid w:val="00CE78B9"/>
    <w:rsid w:val="00CF2F86"/>
    <w:rsid w:val="00CF41F7"/>
    <w:rsid w:val="00D06A81"/>
    <w:rsid w:val="00D10390"/>
    <w:rsid w:val="00D10B1A"/>
    <w:rsid w:val="00D14E6E"/>
    <w:rsid w:val="00D1729E"/>
    <w:rsid w:val="00D20840"/>
    <w:rsid w:val="00D2424F"/>
    <w:rsid w:val="00D26EF5"/>
    <w:rsid w:val="00D322F4"/>
    <w:rsid w:val="00D41683"/>
    <w:rsid w:val="00D47442"/>
    <w:rsid w:val="00D50E66"/>
    <w:rsid w:val="00D524FB"/>
    <w:rsid w:val="00D52ABA"/>
    <w:rsid w:val="00D54E45"/>
    <w:rsid w:val="00D57669"/>
    <w:rsid w:val="00D6475A"/>
    <w:rsid w:val="00D6540F"/>
    <w:rsid w:val="00D71708"/>
    <w:rsid w:val="00D71A55"/>
    <w:rsid w:val="00D747AF"/>
    <w:rsid w:val="00D771C7"/>
    <w:rsid w:val="00D77870"/>
    <w:rsid w:val="00D82CD3"/>
    <w:rsid w:val="00D833F4"/>
    <w:rsid w:val="00D87E34"/>
    <w:rsid w:val="00D938E9"/>
    <w:rsid w:val="00D96A10"/>
    <w:rsid w:val="00DA259C"/>
    <w:rsid w:val="00DB6FDE"/>
    <w:rsid w:val="00DB7D8A"/>
    <w:rsid w:val="00DC137D"/>
    <w:rsid w:val="00DC2489"/>
    <w:rsid w:val="00DC2A9A"/>
    <w:rsid w:val="00DC7A91"/>
    <w:rsid w:val="00DD0D31"/>
    <w:rsid w:val="00DD4025"/>
    <w:rsid w:val="00DD52A6"/>
    <w:rsid w:val="00DD740D"/>
    <w:rsid w:val="00DE4428"/>
    <w:rsid w:val="00DF0CD3"/>
    <w:rsid w:val="00DF1379"/>
    <w:rsid w:val="00DF5D87"/>
    <w:rsid w:val="00E00C25"/>
    <w:rsid w:val="00E018A1"/>
    <w:rsid w:val="00E04121"/>
    <w:rsid w:val="00E04951"/>
    <w:rsid w:val="00E104B1"/>
    <w:rsid w:val="00E2008F"/>
    <w:rsid w:val="00E24E5E"/>
    <w:rsid w:val="00E31E1A"/>
    <w:rsid w:val="00E341CE"/>
    <w:rsid w:val="00E44903"/>
    <w:rsid w:val="00E47EBE"/>
    <w:rsid w:val="00E505BB"/>
    <w:rsid w:val="00E54C54"/>
    <w:rsid w:val="00E54E43"/>
    <w:rsid w:val="00E600E8"/>
    <w:rsid w:val="00E66545"/>
    <w:rsid w:val="00E71ABE"/>
    <w:rsid w:val="00E71AD8"/>
    <w:rsid w:val="00E72F27"/>
    <w:rsid w:val="00E74EB5"/>
    <w:rsid w:val="00E763C2"/>
    <w:rsid w:val="00E80782"/>
    <w:rsid w:val="00E82931"/>
    <w:rsid w:val="00E840EA"/>
    <w:rsid w:val="00E909E9"/>
    <w:rsid w:val="00E91031"/>
    <w:rsid w:val="00E91436"/>
    <w:rsid w:val="00E93386"/>
    <w:rsid w:val="00E93BB4"/>
    <w:rsid w:val="00EB714E"/>
    <w:rsid w:val="00EC1306"/>
    <w:rsid w:val="00EC466D"/>
    <w:rsid w:val="00EC51CE"/>
    <w:rsid w:val="00EC52AD"/>
    <w:rsid w:val="00ED0663"/>
    <w:rsid w:val="00ED3717"/>
    <w:rsid w:val="00ED45ED"/>
    <w:rsid w:val="00EE1351"/>
    <w:rsid w:val="00EE20A5"/>
    <w:rsid w:val="00EE2D7B"/>
    <w:rsid w:val="00EE3425"/>
    <w:rsid w:val="00EE3E8A"/>
    <w:rsid w:val="00EE3FB2"/>
    <w:rsid w:val="00EE4304"/>
    <w:rsid w:val="00EE4C90"/>
    <w:rsid w:val="00EF23AF"/>
    <w:rsid w:val="00EF3C14"/>
    <w:rsid w:val="00EF3D63"/>
    <w:rsid w:val="00EF4F80"/>
    <w:rsid w:val="00EF6F67"/>
    <w:rsid w:val="00F00453"/>
    <w:rsid w:val="00F01E49"/>
    <w:rsid w:val="00F02D47"/>
    <w:rsid w:val="00F04C87"/>
    <w:rsid w:val="00F112F9"/>
    <w:rsid w:val="00F22037"/>
    <w:rsid w:val="00F228D8"/>
    <w:rsid w:val="00F31DFB"/>
    <w:rsid w:val="00F362F6"/>
    <w:rsid w:val="00F3719F"/>
    <w:rsid w:val="00F405EF"/>
    <w:rsid w:val="00F4082F"/>
    <w:rsid w:val="00F40DAA"/>
    <w:rsid w:val="00F43F7E"/>
    <w:rsid w:val="00F47978"/>
    <w:rsid w:val="00F52622"/>
    <w:rsid w:val="00F571B9"/>
    <w:rsid w:val="00F5772B"/>
    <w:rsid w:val="00F60677"/>
    <w:rsid w:val="00F62F54"/>
    <w:rsid w:val="00F674DD"/>
    <w:rsid w:val="00F702BD"/>
    <w:rsid w:val="00F72BD5"/>
    <w:rsid w:val="00F7404A"/>
    <w:rsid w:val="00F77D69"/>
    <w:rsid w:val="00F84ADE"/>
    <w:rsid w:val="00F8607F"/>
    <w:rsid w:val="00F87C24"/>
    <w:rsid w:val="00F94808"/>
    <w:rsid w:val="00F957ED"/>
    <w:rsid w:val="00F97BDC"/>
    <w:rsid w:val="00FA00A0"/>
    <w:rsid w:val="00FA193E"/>
    <w:rsid w:val="00FA5176"/>
    <w:rsid w:val="00FA6126"/>
    <w:rsid w:val="00FA6A8D"/>
    <w:rsid w:val="00FC2F5B"/>
    <w:rsid w:val="00FD3406"/>
    <w:rsid w:val="00FD46A0"/>
    <w:rsid w:val="00FD50CD"/>
    <w:rsid w:val="00FD6A3E"/>
    <w:rsid w:val="00FD7D60"/>
    <w:rsid w:val="00FE19C2"/>
    <w:rsid w:val="00FF03C1"/>
    <w:rsid w:val="00FF2405"/>
    <w:rsid w:val="00FF2CC5"/>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Frontcover">
    <w:name w:val="Front_cover"/>
    <w:rPr>
      <w:rFonts w:ascii="Arial" w:hAnsi="Arial"/>
      <w:lang w:val="en-GB" w:eastAsia="en-US"/>
    </w:rPr>
  </w:style>
  <w:style w:type="paragraph" w:styleId="BodyTextIndent">
    <w:name w:val="Body Text Indent"/>
    <w:basedOn w:val="Normal"/>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THChar">
    <w:name w:val="TH Char"/>
    <w:link w:val="TH"/>
    <w:locked/>
    <w:rsid w:val="004650BE"/>
    <w:rPr>
      <w:rFonts w:ascii="Arial" w:hAnsi="Arial"/>
      <w:b/>
      <w:lang w:eastAsia="en-US"/>
    </w:rPr>
  </w:style>
  <w:style w:type="character" w:customStyle="1" w:styleId="TFChar">
    <w:name w:val="TF Char"/>
    <w:link w:val="TF"/>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4C4C56"/>
    <w:rPr>
      <w:rFonts w:ascii="Arial" w:hAnsi="Arial"/>
      <w:b/>
      <w:noProof/>
      <w:sz w:val="18"/>
      <w:lang w:val="en-GB" w:eastAsia="en-US"/>
    </w:rPr>
  </w:style>
  <w:style w:type="character" w:customStyle="1" w:styleId="FooterChar">
    <w:name w:val="Footer Char"/>
    <w:basedOn w:val="DefaultParagraphFont"/>
    <w:link w:val="Footer"/>
    <w:rsid w:val="004C4C56"/>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387845616">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image" Target="media/image5.png"/><Relationship Id="rId39"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package" Target="embeddings/Microsoft_Word_Document.docx"/><Relationship Id="rId34" Type="http://schemas.openxmlformats.org/officeDocument/2006/relationships/image" Target="media/image11.png"/><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package" Target="embeddings/Microsoft_Word_Document3.docx"/><Relationship Id="rId38"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29" Type="http://schemas.openxmlformats.org/officeDocument/2006/relationships/image" Target="media/image8.png"/><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3.png"/><Relationship Id="rId32" Type="http://schemas.openxmlformats.org/officeDocument/2006/relationships/image" Target="media/image10.emf"/><Relationship Id="rId37" Type="http://schemas.openxmlformats.org/officeDocument/2006/relationships/image" Target="media/image14.png"/><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package" Target="embeddings/Microsoft_Word_Document1.docx"/><Relationship Id="rId28" Type="http://schemas.openxmlformats.org/officeDocument/2006/relationships/image" Target="media/image7.png"/><Relationship Id="rId36"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package" Target="embeddings/Microsoft_Word_Document2.docx"/><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emf"/><Relationship Id="rId27" Type="http://schemas.openxmlformats.org/officeDocument/2006/relationships/image" Target="media/image6.png"/><Relationship Id="rId30" Type="http://schemas.openxmlformats.org/officeDocument/2006/relationships/image" Target="media/image9.emf"/><Relationship Id="rId35" Type="http://schemas.openxmlformats.org/officeDocument/2006/relationships/image" Target="media/image12.png"/><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4.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2301</Words>
  <Characters>14501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16769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Author</cp:lastModifiedBy>
  <cp:revision>370</cp:revision>
  <dcterms:created xsi:type="dcterms:W3CDTF">2021-06-28T08:25:00Z</dcterms:created>
  <dcterms:modified xsi:type="dcterms:W3CDTF">2021-10-14T09:15:00Z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vt:lpwstr>
  </property>
  <property fmtid="{D5CDD505-2E9C-101B-9397-08002B2CF9AE}" pid="5" name="ContentTypeId">
    <vt:lpwstr>0x01010010F128E7C3E10A448BF9746936F3CA33</vt:lpwstr>
  </property>
</Properties>
</file>