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B3992" w14:textId="520F03C7" w:rsidR="002C0AA8" w:rsidRDefault="002C0AA8" w:rsidP="002C0AA8">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3GPP TSG-</w:t>
      </w:r>
      <w:r w:rsidR="00E13CDA">
        <w:fldChar w:fldCharType="begin"/>
      </w:r>
      <w:r w:rsidR="00E13CDA">
        <w:instrText xml:space="preserve"> DOCPROPERTY  TSG/WGRef  \* MERGEFORMAT </w:instrText>
      </w:r>
      <w:r w:rsidR="00E13CDA">
        <w:fldChar w:fldCharType="separate"/>
      </w:r>
      <w:r>
        <w:rPr>
          <w:b/>
          <w:noProof/>
          <w:sz w:val="24"/>
        </w:rPr>
        <w:t>SA5</w:t>
      </w:r>
      <w:r w:rsidR="00E13CDA">
        <w:rPr>
          <w:b/>
          <w:noProof/>
          <w:sz w:val="24"/>
        </w:rPr>
        <w:fldChar w:fldCharType="end"/>
      </w:r>
      <w:r>
        <w:rPr>
          <w:b/>
          <w:noProof/>
          <w:sz w:val="24"/>
        </w:rPr>
        <w:t xml:space="preserve"> Meeting #</w:t>
      </w:r>
      <w:r w:rsidR="00E13CDA">
        <w:fldChar w:fldCharType="begin"/>
      </w:r>
      <w:r w:rsidR="00E13CDA">
        <w:instrText xml:space="preserve"> DOCPROPERTY  MtgSeq  \* MERGEFORMAT </w:instrText>
      </w:r>
      <w:r w:rsidR="00E13CDA">
        <w:fldChar w:fldCharType="separate"/>
      </w:r>
      <w:r w:rsidRPr="00EB09B7">
        <w:rPr>
          <w:b/>
          <w:noProof/>
          <w:sz w:val="24"/>
        </w:rPr>
        <w:t>13</w:t>
      </w:r>
      <w:r>
        <w:rPr>
          <w:b/>
          <w:noProof/>
          <w:sz w:val="24"/>
        </w:rPr>
        <w:t>8</w:t>
      </w:r>
      <w:r w:rsidR="00E13CDA">
        <w:rPr>
          <w:b/>
          <w:noProof/>
          <w:sz w:val="24"/>
        </w:rPr>
        <w:fldChar w:fldCharType="end"/>
      </w:r>
      <w:r w:rsidR="00E13CDA">
        <w:fldChar w:fldCharType="begin"/>
      </w:r>
      <w:r w:rsidR="00E13CDA">
        <w:instrText xml:space="preserve"> DOCPROPERTY  MtgTitle  \* MERGEFORMAT </w:instrText>
      </w:r>
      <w:r w:rsidR="00E13CDA">
        <w:fldChar w:fldCharType="separate"/>
      </w:r>
      <w:r>
        <w:rPr>
          <w:b/>
          <w:noProof/>
          <w:sz w:val="24"/>
        </w:rPr>
        <w:t>-e</w:t>
      </w:r>
      <w:r w:rsidR="00E13CDA">
        <w:rPr>
          <w:b/>
          <w:noProof/>
          <w:sz w:val="24"/>
        </w:rPr>
        <w:fldChar w:fldCharType="end"/>
      </w:r>
      <w:r>
        <w:rPr>
          <w:b/>
          <w:i/>
          <w:noProof/>
          <w:sz w:val="28"/>
        </w:rPr>
        <w:tab/>
      </w:r>
      <w:r w:rsidR="00E13CDA">
        <w:fldChar w:fldCharType="begin"/>
      </w:r>
      <w:r w:rsidR="00E13CDA">
        <w:instrText xml:space="preserve"> DOCPROPERTY  Tdoc#  \* MERGEFORMAT </w:instrText>
      </w:r>
      <w:r w:rsidR="00E13CDA">
        <w:fldChar w:fldCharType="separate"/>
      </w:r>
      <w:r w:rsidRPr="00E13F3D">
        <w:rPr>
          <w:b/>
          <w:i/>
          <w:noProof/>
          <w:sz w:val="28"/>
        </w:rPr>
        <w:t>S5-21</w:t>
      </w:r>
      <w:r>
        <w:rPr>
          <w:b/>
          <w:i/>
          <w:noProof/>
          <w:sz w:val="28"/>
        </w:rPr>
        <w:t>536</w:t>
      </w:r>
      <w:r w:rsidR="006E6FCC">
        <w:rPr>
          <w:b/>
          <w:i/>
          <w:noProof/>
          <w:sz w:val="28"/>
        </w:rPr>
        <w:t>1</w:t>
      </w:r>
      <w:r w:rsidR="00E13CDA">
        <w:rPr>
          <w:b/>
          <w:i/>
          <w:noProof/>
          <w:sz w:val="28"/>
        </w:rPr>
        <w:fldChar w:fldCharType="end"/>
      </w:r>
      <w:r w:rsidR="00604DA8">
        <w:rPr>
          <w:b/>
          <w:i/>
          <w:noProof/>
          <w:sz w:val="28"/>
        </w:rPr>
        <w:t>rev1</w:t>
      </w:r>
    </w:p>
    <w:p w14:paraId="4AEC90C5" w14:textId="77777777" w:rsidR="002C0AA8" w:rsidRDefault="00E13CDA" w:rsidP="002C0AA8">
      <w:pPr>
        <w:pStyle w:val="CRCoverPage"/>
        <w:outlineLvl w:val="0"/>
        <w:rPr>
          <w:b/>
          <w:noProof/>
          <w:sz w:val="24"/>
        </w:rPr>
      </w:pPr>
      <w:r>
        <w:fldChar w:fldCharType="begin"/>
      </w:r>
      <w:r>
        <w:instrText xml:space="preserve"> DOCPROPERTY  Location  \* MERGEFORMAT </w:instrText>
      </w:r>
      <w:r>
        <w:fldChar w:fldCharType="separate"/>
      </w:r>
      <w:r w:rsidR="002C0AA8" w:rsidRPr="00BA51D9">
        <w:rPr>
          <w:b/>
          <w:noProof/>
          <w:sz w:val="24"/>
        </w:rPr>
        <w:t>Online</w:t>
      </w:r>
      <w:r>
        <w:rPr>
          <w:b/>
          <w:noProof/>
          <w:sz w:val="24"/>
        </w:rPr>
        <w:fldChar w:fldCharType="end"/>
      </w:r>
      <w:r w:rsidR="002C0AA8">
        <w:rPr>
          <w:b/>
          <w:noProof/>
          <w:sz w:val="24"/>
        </w:rPr>
        <w:t xml:space="preserve">, </w:t>
      </w:r>
      <w:r w:rsidR="002C0AA8">
        <w:fldChar w:fldCharType="begin"/>
      </w:r>
      <w:r w:rsidR="002C0AA8">
        <w:instrText xml:space="preserve"> DOCPROPERTY  Country  \* MERGEFORMAT </w:instrText>
      </w:r>
      <w:r w:rsidR="002C0AA8">
        <w:fldChar w:fldCharType="end"/>
      </w:r>
      <w:r w:rsidR="002C0AA8">
        <w:rPr>
          <w:b/>
          <w:noProof/>
          <w:sz w:val="24"/>
        </w:rPr>
        <w:t xml:space="preserve">, </w:t>
      </w:r>
      <w:r>
        <w:fldChar w:fldCharType="begin"/>
      </w:r>
      <w:r>
        <w:instrText xml:space="preserve"> DOCPROPERTY  StartDate  \* MERGEFORMAT </w:instrText>
      </w:r>
      <w:r>
        <w:fldChar w:fldCharType="separate"/>
      </w:r>
      <w:r w:rsidR="002C0AA8" w:rsidRPr="00BA51D9">
        <w:rPr>
          <w:b/>
          <w:noProof/>
          <w:sz w:val="24"/>
        </w:rPr>
        <w:t>23rd Aug 2021</w:t>
      </w:r>
      <w:r>
        <w:rPr>
          <w:b/>
          <w:noProof/>
          <w:sz w:val="24"/>
        </w:rPr>
        <w:fldChar w:fldCharType="end"/>
      </w:r>
      <w:r w:rsidR="002C0AA8">
        <w:rPr>
          <w:b/>
          <w:noProof/>
          <w:sz w:val="24"/>
        </w:rPr>
        <w:t xml:space="preserve"> - </w:t>
      </w:r>
      <w:r>
        <w:fldChar w:fldCharType="begin"/>
      </w:r>
      <w:r>
        <w:instrText xml:space="preserve"> DOCPROPERTY  EndDate  \* MERGEFORMAT </w:instrText>
      </w:r>
      <w:r>
        <w:fldChar w:fldCharType="separate"/>
      </w:r>
      <w:r w:rsidR="002C0AA8" w:rsidRPr="00BA51D9">
        <w:rPr>
          <w:b/>
          <w:noProof/>
          <w:sz w:val="24"/>
        </w:rPr>
        <w:t>31st Aug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0AA8" w14:paraId="30B5D747" w14:textId="77777777" w:rsidTr="007873EB">
        <w:tc>
          <w:tcPr>
            <w:tcW w:w="9641" w:type="dxa"/>
            <w:gridSpan w:val="9"/>
            <w:tcBorders>
              <w:top w:val="single" w:sz="4" w:space="0" w:color="auto"/>
              <w:left w:val="single" w:sz="4" w:space="0" w:color="auto"/>
              <w:right w:val="single" w:sz="4" w:space="0" w:color="auto"/>
            </w:tcBorders>
          </w:tcPr>
          <w:p w14:paraId="707AC3C9" w14:textId="77777777" w:rsidR="002C0AA8" w:rsidRDefault="002C0AA8" w:rsidP="007873EB">
            <w:pPr>
              <w:pStyle w:val="CRCoverPage"/>
              <w:spacing w:after="0"/>
              <w:jc w:val="right"/>
              <w:rPr>
                <w:i/>
                <w:noProof/>
              </w:rPr>
            </w:pPr>
            <w:r>
              <w:rPr>
                <w:i/>
                <w:noProof/>
                <w:sz w:val="14"/>
              </w:rPr>
              <w:t>CR-Form-v12.1</w:t>
            </w:r>
          </w:p>
        </w:tc>
      </w:tr>
      <w:tr w:rsidR="002C0AA8" w14:paraId="556EDF86" w14:textId="77777777" w:rsidTr="007873EB">
        <w:tc>
          <w:tcPr>
            <w:tcW w:w="9641" w:type="dxa"/>
            <w:gridSpan w:val="9"/>
            <w:tcBorders>
              <w:left w:val="single" w:sz="4" w:space="0" w:color="auto"/>
              <w:right w:val="single" w:sz="4" w:space="0" w:color="auto"/>
            </w:tcBorders>
          </w:tcPr>
          <w:p w14:paraId="4B108FF1" w14:textId="77777777" w:rsidR="002C0AA8" w:rsidRDefault="002C0AA8" w:rsidP="007873EB">
            <w:pPr>
              <w:pStyle w:val="CRCoverPage"/>
              <w:spacing w:after="0"/>
              <w:jc w:val="center"/>
              <w:rPr>
                <w:noProof/>
              </w:rPr>
            </w:pPr>
            <w:r>
              <w:rPr>
                <w:b/>
                <w:noProof/>
                <w:sz w:val="32"/>
              </w:rPr>
              <w:t>CHANGE REQUEST</w:t>
            </w:r>
          </w:p>
        </w:tc>
      </w:tr>
      <w:tr w:rsidR="002C0AA8" w14:paraId="2BB06F3F" w14:textId="77777777" w:rsidTr="007873EB">
        <w:tc>
          <w:tcPr>
            <w:tcW w:w="9641" w:type="dxa"/>
            <w:gridSpan w:val="9"/>
            <w:tcBorders>
              <w:left w:val="single" w:sz="4" w:space="0" w:color="auto"/>
              <w:right w:val="single" w:sz="4" w:space="0" w:color="auto"/>
            </w:tcBorders>
          </w:tcPr>
          <w:p w14:paraId="198202C1" w14:textId="77777777" w:rsidR="002C0AA8" w:rsidRDefault="002C0AA8" w:rsidP="007873EB">
            <w:pPr>
              <w:pStyle w:val="CRCoverPage"/>
              <w:spacing w:after="0"/>
              <w:rPr>
                <w:noProof/>
                <w:sz w:val="8"/>
                <w:szCs w:val="8"/>
              </w:rPr>
            </w:pPr>
          </w:p>
        </w:tc>
      </w:tr>
      <w:tr w:rsidR="002C0AA8" w14:paraId="10A1D98C" w14:textId="77777777" w:rsidTr="007873EB">
        <w:tc>
          <w:tcPr>
            <w:tcW w:w="142" w:type="dxa"/>
            <w:tcBorders>
              <w:left w:val="single" w:sz="4" w:space="0" w:color="auto"/>
            </w:tcBorders>
          </w:tcPr>
          <w:p w14:paraId="2AA88227" w14:textId="77777777" w:rsidR="002C0AA8" w:rsidRDefault="002C0AA8" w:rsidP="007873EB">
            <w:pPr>
              <w:pStyle w:val="CRCoverPage"/>
              <w:spacing w:after="0"/>
              <w:jc w:val="right"/>
              <w:rPr>
                <w:noProof/>
              </w:rPr>
            </w:pPr>
          </w:p>
        </w:tc>
        <w:tc>
          <w:tcPr>
            <w:tcW w:w="1559" w:type="dxa"/>
            <w:shd w:val="pct30" w:color="FFFF00" w:fill="auto"/>
          </w:tcPr>
          <w:p w14:paraId="1D95E9D6" w14:textId="77777777" w:rsidR="002C0AA8" w:rsidRPr="00410371" w:rsidRDefault="00E13CDA" w:rsidP="007873EB">
            <w:pPr>
              <w:pStyle w:val="CRCoverPage"/>
              <w:spacing w:after="0"/>
              <w:jc w:val="right"/>
              <w:rPr>
                <w:b/>
                <w:noProof/>
                <w:sz w:val="28"/>
              </w:rPr>
            </w:pPr>
            <w:r>
              <w:fldChar w:fldCharType="begin"/>
            </w:r>
            <w:r>
              <w:instrText xml:space="preserve"> DOCPROPERTY  Spec#  \* MERGEFORMAT </w:instrText>
            </w:r>
            <w:r>
              <w:fldChar w:fldCharType="separate"/>
            </w:r>
            <w:r w:rsidR="002C0AA8">
              <w:rPr>
                <w:b/>
                <w:noProof/>
                <w:sz w:val="28"/>
              </w:rPr>
              <w:t>28.622</w:t>
            </w:r>
            <w:r>
              <w:rPr>
                <w:b/>
                <w:noProof/>
                <w:sz w:val="28"/>
              </w:rPr>
              <w:fldChar w:fldCharType="end"/>
            </w:r>
          </w:p>
        </w:tc>
        <w:tc>
          <w:tcPr>
            <w:tcW w:w="709" w:type="dxa"/>
          </w:tcPr>
          <w:p w14:paraId="1B387E27" w14:textId="77777777" w:rsidR="002C0AA8" w:rsidRDefault="002C0AA8" w:rsidP="007873EB">
            <w:pPr>
              <w:pStyle w:val="CRCoverPage"/>
              <w:spacing w:after="0"/>
              <w:jc w:val="center"/>
              <w:rPr>
                <w:noProof/>
              </w:rPr>
            </w:pPr>
            <w:r>
              <w:rPr>
                <w:b/>
                <w:noProof/>
                <w:sz w:val="28"/>
              </w:rPr>
              <w:t>CR</w:t>
            </w:r>
          </w:p>
        </w:tc>
        <w:tc>
          <w:tcPr>
            <w:tcW w:w="1276" w:type="dxa"/>
            <w:shd w:val="pct30" w:color="FFFF00" w:fill="auto"/>
          </w:tcPr>
          <w:p w14:paraId="614C559D" w14:textId="77777777" w:rsidR="002C0AA8" w:rsidRPr="00410371" w:rsidRDefault="00E13CDA" w:rsidP="007873EB">
            <w:pPr>
              <w:pStyle w:val="CRCoverPage"/>
              <w:spacing w:after="0"/>
              <w:rPr>
                <w:noProof/>
              </w:rPr>
            </w:pPr>
            <w:r>
              <w:fldChar w:fldCharType="begin"/>
            </w:r>
            <w:r>
              <w:instrText xml:space="preserve"> DOCPROPERTY  Cr#  \* MERGEFORMAT </w:instrText>
            </w:r>
            <w:r>
              <w:fldChar w:fldCharType="separate"/>
            </w:r>
            <w:r w:rsidR="002C0AA8">
              <w:rPr>
                <w:b/>
                <w:noProof/>
                <w:sz w:val="28"/>
              </w:rPr>
              <w:t>Draft CR</w:t>
            </w:r>
            <w:r>
              <w:rPr>
                <w:b/>
                <w:noProof/>
                <w:sz w:val="28"/>
              </w:rPr>
              <w:fldChar w:fldCharType="end"/>
            </w:r>
          </w:p>
        </w:tc>
        <w:tc>
          <w:tcPr>
            <w:tcW w:w="709" w:type="dxa"/>
          </w:tcPr>
          <w:p w14:paraId="487D51C2" w14:textId="77777777" w:rsidR="002C0AA8" w:rsidRDefault="002C0AA8" w:rsidP="007873EB">
            <w:pPr>
              <w:pStyle w:val="CRCoverPage"/>
              <w:tabs>
                <w:tab w:val="right" w:pos="625"/>
              </w:tabs>
              <w:spacing w:after="0"/>
              <w:jc w:val="center"/>
              <w:rPr>
                <w:noProof/>
              </w:rPr>
            </w:pPr>
            <w:r>
              <w:rPr>
                <w:b/>
                <w:bCs/>
                <w:noProof/>
                <w:sz w:val="28"/>
              </w:rPr>
              <w:t>rev</w:t>
            </w:r>
          </w:p>
        </w:tc>
        <w:tc>
          <w:tcPr>
            <w:tcW w:w="992" w:type="dxa"/>
            <w:shd w:val="pct30" w:color="FFFF00" w:fill="auto"/>
          </w:tcPr>
          <w:p w14:paraId="0AB664A2" w14:textId="77777777" w:rsidR="002C0AA8" w:rsidRPr="00410371" w:rsidRDefault="00E13CDA" w:rsidP="007873EB">
            <w:pPr>
              <w:pStyle w:val="CRCoverPage"/>
              <w:spacing w:after="0"/>
              <w:jc w:val="center"/>
              <w:rPr>
                <w:b/>
                <w:noProof/>
              </w:rPr>
            </w:pPr>
            <w:r>
              <w:fldChar w:fldCharType="begin"/>
            </w:r>
            <w:r>
              <w:instrText xml:space="preserve"> DOCPROPERTY  Revision  \* MERGEFORMAT </w:instrText>
            </w:r>
            <w:r>
              <w:fldChar w:fldCharType="separate"/>
            </w:r>
            <w:r w:rsidR="002C0AA8">
              <w:rPr>
                <w:b/>
                <w:noProof/>
                <w:sz w:val="28"/>
              </w:rPr>
              <w:t>-</w:t>
            </w:r>
            <w:r>
              <w:rPr>
                <w:b/>
                <w:noProof/>
                <w:sz w:val="28"/>
              </w:rPr>
              <w:fldChar w:fldCharType="end"/>
            </w:r>
          </w:p>
        </w:tc>
        <w:tc>
          <w:tcPr>
            <w:tcW w:w="2410" w:type="dxa"/>
          </w:tcPr>
          <w:p w14:paraId="123F5693" w14:textId="77777777" w:rsidR="002C0AA8" w:rsidRDefault="002C0AA8" w:rsidP="007873E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E8EFF7" w14:textId="77777777" w:rsidR="002C0AA8" w:rsidRPr="00410371" w:rsidRDefault="00E13CDA" w:rsidP="007873EB">
            <w:pPr>
              <w:pStyle w:val="CRCoverPage"/>
              <w:spacing w:after="0"/>
              <w:jc w:val="center"/>
              <w:rPr>
                <w:noProof/>
                <w:sz w:val="28"/>
              </w:rPr>
            </w:pPr>
            <w:r>
              <w:fldChar w:fldCharType="begin"/>
            </w:r>
            <w:r>
              <w:instrText xml:space="preserve"> DOCPROPERTY  Version  \* MERGEFORMAT </w:instrText>
            </w:r>
            <w:r>
              <w:fldChar w:fldCharType="separate"/>
            </w:r>
            <w:r w:rsidR="002C0AA8">
              <w:rPr>
                <w:b/>
                <w:noProof/>
                <w:sz w:val="28"/>
              </w:rPr>
              <w:t>16.9.0</w:t>
            </w:r>
            <w:r>
              <w:rPr>
                <w:b/>
                <w:noProof/>
                <w:sz w:val="28"/>
              </w:rPr>
              <w:fldChar w:fldCharType="end"/>
            </w:r>
          </w:p>
        </w:tc>
        <w:tc>
          <w:tcPr>
            <w:tcW w:w="143" w:type="dxa"/>
            <w:tcBorders>
              <w:right w:val="single" w:sz="4" w:space="0" w:color="auto"/>
            </w:tcBorders>
          </w:tcPr>
          <w:p w14:paraId="5D4A90CC" w14:textId="77777777" w:rsidR="002C0AA8" w:rsidRDefault="002C0AA8" w:rsidP="007873EB">
            <w:pPr>
              <w:pStyle w:val="CRCoverPage"/>
              <w:spacing w:after="0"/>
              <w:rPr>
                <w:noProof/>
              </w:rPr>
            </w:pPr>
          </w:p>
        </w:tc>
      </w:tr>
      <w:tr w:rsidR="002C0AA8" w14:paraId="6C85E87A" w14:textId="77777777" w:rsidTr="007873EB">
        <w:tc>
          <w:tcPr>
            <w:tcW w:w="9641" w:type="dxa"/>
            <w:gridSpan w:val="9"/>
            <w:tcBorders>
              <w:left w:val="single" w:sz="4" w:space="0" w:color="auto"/>
              <w:right w:val="single" w:sz="4" w:space="0" w:color="auto"/>
            </w:tcBorders>
          </w:tcPr>
          <w:p w14:paraId="2C2397DE" w14:textId="77777777" w:rsidR="002C0AA8" w:rsidRDefault="002C0AA8" w:rsidP="007873EB">
            <w:pPr>
              <w:pStyle w:val="CRCoverPage"/>
              <w:spacing w:after="0"/>
              <w:rPr>
                <w:noProof/>
              </w:rPr>
            </w:pPr>
          </w:p>
        </w:tc>
      </w:tr>
      <w:tr w:rsidR="002C0AA8" w14:paraId="4109D3EA" w14:textId="77777777" w:rsidTr="007873EB">
        <w:tc>
          <w:tcPr>
            <w:tcW w:w="9641" w:type="dxa"/>
            <w:gridSpan w:val="9"/>
            <w:tcBorders>
              <w:top w:val="single" w:sz="4" w:space="0" w:color="auto"/>
            </w:tcBorders>
          </w:tcPr>
          <w:p w14:paraId="68347F70" w14:textId="77777777" w:rsidR="002C0AA8" w:rsidRPr="00F25D98" w:rsidRDefault="002C0AA8" w:rsidP="007873E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C0AA8" w14:paraId="54DDB9E0" w14:textId="77777777" w:rsidTr="007873EB">
        <w:tc>
          <w:tcPr>
            <w:tcW w:w="9641" w:type="dxa"/>
            <w:gridSpan w:val="9"/>
          </w:tcPr>
          <w:p w14:paraId="311384E3" w14:textId="77777777" w:rsidR="002C0AA8" w:rsidRDefault="002C0AA8" w:rsidP="007873EB">
            <w:pPr>
              <w:pStyle w:val="CRCoverPage"/>
              <w:spacing w:after="0"/>
              <w:rPr>
                <w:noProof/>
                <w:sz w:val="8"/>
                <w:szCs w:val="8"/>
              </w:rPr>
            </w:pPr>
          </w:p>
        </w:tc>
      </w:tr>
    </w:tbl>
    <w:p w14:paraId="5930B62B" w14:textId="77777777" w:rsidR="002C0AA8" w:rsidRDefault="002C0AA8" w:rsidP="002C0A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0AA8" w14:paraId="69161531" w14:textId="77777777" w:rsidTr="007873EB">
        <w:tc>
          <w:tcPr>
            <w:tcW w:w="2835" w:type="dxa"/>
          </w:tcPr>
          <w:p w14:paraId="3CC969C3" w14:textId="77777777" w:rsidR="002C0AA8" w:rsidRDefault="002C0AA8" w:rsidP="007873EB">
            <w:pPr>
              <w:pStyle w:val="CRCoverPage"/>
              <w:tabs>
                <w:tab w:val="right" w:pos="2751"/>
              </w:tabs>
              <w:spacing w:after="0"/>
              <w:rPr>
                <w:b/>
                <w:i/>
                <w:noProof/>
              </w:rPr>
            </w:pPr>
            <w:r>
              <w:rPr>
                <w:b/>
                <w:i/>
                <w:noProof/>
              </w:rPr>
              <w:t>Proposed change affects:</w:t>
            </w:r>
          </w:p>
        </w:tc>
        <w:tc>
          <w:tcPr>
            <w:tcW w:w="1418" w:type="dxa"/>
          </w:tcPr>
          <w:p w14:paraId="15EB2506" w14:textId="77777777" w:rsidR="002C0AA8" w:rsidRDefault="002C0AA8" w:rsidP="007873E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82015" w14:textId="77777777" w:rsidR="002C0AA8" w:rsidRDefault="002C0AA8" w:rsidP="007873EB">
            <w:pPr>
              <w:pStyle w:val="CRCoverPage"/>
              <w:spacing w:after="0"/>
              <w:jc w:val="center"/>
              <w:rPr>
                <w:b/>
                <w:caps/>
                <w:noProof/>
              </w:rPr>
            </w:pPr>
          </w:p>
        </w:tc>
        <w:tc>
          <w:tcPr>
            <w:tcW w:w="709" w:type="dxa"/>
            <w:tcBorders>
              <w:left w:val="single" w:sz="4" w:space="0" w:color="auto"/>
            </w:tcBorders>
          </w:tcPr>
          <w:p w14:paraId="61F3BBB7" w14:textId="77777777" w:rsidR="002C0AA8" w:rsidRDefault="002C0AA8" w:rsidP="007873E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753F82" w14:textId="77777777" w:rsidR="002C0AA8" w:rsidRDefault="002C0AA8" w:rsidP="007873EB">
            <w:pPr>
              <w:pStyle w:val="CRCoverPage"/>
              <w:spacing w:after="0"/>
              <w:jc w:val="center"/>
              <w:rPr>
                <w:b/>
                <w:caps/>
                <w:noProof/>
              </w:rPr>
            </w:pPr>
          </w:p>
        </w:tc>
        <w:tc>
          <w:tcPr>
            <w:tcW w:w="2126" w:type="dxa"/>
          </w:tcPr>
          <w:p w14:paraId="53124ADF" w14:textId="77777777" w:rsidR="002C0AA8" w:rsidRDefault="002C0AA8" w:rsidP="007873E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CF3562" w14:textId="77777777" w:rsidR="002C0AA8" w:rsidRDefault="002C0AA8" w:rsidP="007873EB">
            <w:pPr>
              <w:pStyle w:val="CRCoverPage"/>
              <w:spacing w:after="0"/>
              <w:jc w:val="center"/>
              <w:rPr>
                <w:b/>
                <w:caps/>
                <w:noProof/>
              </w:rPr>
            </w:pPr>
            <w:r>
              <w:rPr>
                <w:b/>
                <w:caps/>
                <w:noProof/>
              </w:rPr>
              <w:t>X</w:t>
            </w:r>
          </w:p>
        </w:tc>
        <w:tc>
          <w:tcPr>
            <w:tcW w:w="1418" w:type="dxa"/>
            <w:tcBorders>
              <w:left w:val="nil"/>
            </w:tcBorders>
          </w:tcPr>
          <w:p w14:paraId="4B3FF1C7" w14:textId="77777777" w:rsidR="002C0AA8" w:rsidRDefault="002C0AA8" w:rsidP="007873E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2B3ED3" w14:textId="77777777" w:rsidR="002C0AA8" w:rsidRDefault="002C0AA8" w:rsidP="007873EB">
            <w:pPr>
              <w:pStyle w:val="CRCoverPage"/>
              <w:spacing w:after="0"/>
              <w:jc w:val="center"/>
              <w:rPr>
                <w:b/>
                <w:bCs/>
                <w:caps/>
                <w:noProof/>
              </w:rPr>
            </w:pPr>
            <w:r>
              <w:rPr>
                <w:b/>
                <w:bCs/>
                <w:caps/>
                <w:noProof/>
              </w:rPr>
              <w:t>X</w:t>
            </w:r>
          </w:p>
        </w:tc>
      </w:tr>
    </w:tbl>
    <w:p w14:paraId="0F37F26A" w14:textId="77777777" w:rsidR="002C0AA8" w:rsidRDefault="002C0AA8" w:rsidP="002C0A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0AA8" w14:paraId="00276549" w14:textId="77777777" w:rsidTr="007873EB">
        <w:tc>
          <w:tcPr>
            <w:tcW w:w="9640" w:type="dxa"/>
            <w:gridSpan w:val="11"/>
          </w:tcPr>
          <w:p w14:paraId="705B786A" w14:textId="77777777" w:rsidR="002C0AA8" w:rsidRDefault="002C0AA8" w:rsidP="007873EB">
            <w:pPr>
              <w:pStyle w:val="CRCoverPage"/>
              <w:spacing w:after="0"/>
              <w:rPr>
                <w:noProof/>
                <w:sz w:val="8"/>
                <w:szCs w:val="8"/>
              </w:rPr>
            </w:pPr>
          </w:p>
        </w:tc>
      </w:tr>
      <w:tr w:rsidR="002C0AA8" w14:paraId="19D7AF6E" w14:textId="77777777" w:rsidTr="007873EB">
        <w:tc>
          <w:tcPr>
            <w:tcW w:w="1843" w:type="dxa"/>
            <w:tcBorders>
              <w:top w:val="single" w:sz="4" w:space="0" w:color="auto"/>
              <w:left w:val="single" w:sz="4" w:space="0" w:color="auto"/>
            </w:tcBorders>
          </w:tcPr>
          <w:p w14:paraId="02654EDB" w14:textId="77777777" w:rsidR="002C0AA8" w:rsidRDefault="002C0AA8" w:rsidP="007873E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ED6EB" w14:textId="038395A4" w:rsidR="002C0AA8" w:rsidRDefault="002C0AA8" w:rsidP="007873EB">
            <w:pPr>
              <w:pStyle w:val="CRCoverPage"/>
              <w:spacing w:after="0"/>
              <w:ind w:left="100"/>
              <w:rPr>
                <w:noProof/>
              </w:rPr>
            </w:pPr>
            <w:r w:rsidRPr="001C5091">
              <w:t xml:space="preserve">Rel-17 </w:t>
            </w:r>
            <w:r>
              <w:t xml:space="preserve">Input to </w:t>
            </w:r>
            <w:r w:rsidRPr="001C5091">
              <w:t>DraftCR 28.</w:t>
            </w:r>
            <w:r>
              <w:t>622</w:t>
            </w:r>
            <w:r w:rsidRPr="001C5091">
              <w:t xml:space="preserve"> </w:t>
            </w:r>
            <w:r>
              <w:t>Add file download control NRM fragment</w:t>
            </w:r>
          </w:p>
        </w:tc>
      </w:tr>
      <w:tr w:rsidR="002C0AA8" w14:paraId="4B51E876" w14:textId="77777777" w:rsidTr="007873EB">
        <w:tc>
          <w:tcPr>
            <w:tcW w:w="1843" w:type="dxa"/>
            <w:tcBorders>
              <w:left w:val="single" w:sz="4" w:space="0" w:color="auto"/>
            </w:tcBorders>
          </w:tcPr>
          <w:p w14:paraId="0271E026" w14:textId="77777777" w:rsidR="002C0AA8" w:rsidRDefault="002C0AA8" w:rsidP="007873EB">
            <w:pPr>
              <w:pStyle w:val="CRCoverPage"/>
              <w:spacing w:after="0"/>
              <w:rPr>
                <w:b/>
                <w:i/>
                <w:noProof/>
                <w:sz w:val="8"/>
                <w:szCs w:val="8"/>
              </w:rPr>
            </w:pPr>
          </w:p>
        </w:tc>
        <w:tc>
          <w:tcPr>
            <w:tcW w:w="7797" w:type="dxa"/>
            <w:gridSpan w:val="10"/>
            <w:tcBorders>
              <w:right w:val="single" w:sz="4" w:space="0" w:color="auto"/>
            </w:tcBorders>
          </w:tcPr>
          <w:p w14:paraId="65B0D114" w14:textId="77777777" w:rsidR="002C0AA8" w:rsidRDefault="002C0AA8" w:rsidP="007873EB">
            <w:pPr>
              <w:pStyle w:val="CRCoverPage"/>
              <w:spacing w:after="0"/>
              <w:rPr>
                <w:noProof/>
                <w:sz w:val="8"/>
                <w:szCs w:val="8"/>
              </w:rPr>
            </w:pPr>
          </w:p>
        </w:tc>
      </w:tr>
      <w:tr w:rsidR="002C0AA8" w:rsidRPr="007F701F" w14:paraId="6D479E95" w14:textId="77777777" w:rsidTr="007873EB">
        <w:tc>
          <w:tcPr>
            <w:tcW w:w="1843" w:type="dxa"/>
            <w:tcBorders>
              <w:left w:val="single" w:sz="4" w:space="0" w:color="auto"/>
            </w:tcBorders>
          </w:tcPr>
          <w:p w14:paraId="204FD727" w14:textId="77777777" w:rsidR="002C0AA8" w:rsidRDefault="002C0AA8" w:rsidP="007873E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DB64E" w14:textId="77777777" w:rsidR="002C0AA8" w:rsidRPr="00F52E59" w:rsidRDefault="002C0AA8" w:rsidP="007873EB">
            <w:pPr>
              <w:pStyle w:val="CRCoverPage"/>
              <w:spacing w:after="0"/>
              <w:ind w:left="100"/>
              <w:rPr>
                <w:noProof/>
                <w:lang w:val="de-DE"/>
              </w:rPr>
            </w:pPr>
            <w:r w:rsidRPr="00F52E59">
              <w:rPr>
                <w:lang w:val="de-DE"/>
              </w:rPr>
              <w:t>Nokia, Nokia Shanghai Bell</w:t>
            </w:r>
          </w:p>
        </w:tc>
      </w:tr>
      <w:tr w:rsidR="002C0AA8" w14:paraId="06EB5258" w14:textId="77777777" w:rsidTr="007873EB">
        <w:tc>
          <w:tcPr>
            <w:tcW w:w="1843" w:type="dxa"/>
            <w:tcBorders>
              <w:left w:val="single" w:sz="4" w:space="0" w:color="auto"/>
            </w:tcBorders>
          </w:tcPr>
          <w:p w14:paraId="6F9BA892" w14:textId="77777777" w:rsidR="002C0AA8" w:rsidRDefault="002C0AA8" w:rsidP="007873E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9EDF5A" w14:textId="77777777" w:rsidR="002C0AA8" w:rsidRDefault="002C0AA8" w:rsidP="007873EB">
            <w:pPr>
              <w:pStyle w:val="CRCoverPage"/>
              <w:spacing w:after="0"/>
              <w:ind w:left="100"/>
              <w:rPr>
                <w:noProof/>
              </w:rPr>
            </w:pPr>
            <w:r>
              <w:rPr>
                <w:noProof/>
              </w:rPr>
              <w:t>SA5</w:t>
            </w:r>
          </w:p>
        </w:tc>
      </w:tr>
      <w:tr w:rsidR="002C0AA8" w14:paraId="5205EFCF" w14:textId="77777777" w:rsidTr="007873EB">
        <w:tc>
          <w:tcPr>
            <w:tcW w:w="1843" w:type="dxa"/>
            <w:tcBorders>
              <w:left w:val="single" w:sz="4" w:space="0" w:color="auto"/>
            </w:tcBorders>
          </w:tcPr>
          <w:p w14:paraId="0CC2BADC" w14:textId="77777777" w:rsidR="002C0AA8" w:rsidRDefault="002C0AA8" w:rsidP="007873EB">
            <w:pPr>
              <w:pStyle w:val="CRCoverPage"/>
              <w:spacing w:after="0"/>
              <w:rPr>
                <w:b/>
                <w:i/>
                <w:noProof/>
                <w:sz w:val="8"/>
                <w:szCs w:val="8"/>
              </w:rPr>
            </w:pPr>
          </w:p>
        </w:tc>
        <w:tc>
          <w:tcPr>
            <w:tcW w:w="7797" w:type="dxa"/>
            <w:gridSpan w:val="10"/>
            <w:tcBorders>
              <w:right w:val="single" w:sz="4" w:space="0" w:color="auto"/>
            </w:tcBorders>
          </w:tcPr>
          <w:p w14:paraId="258748F0" w14:textId="77777777" w:rsidR="002C0AA8" w:rsidRDefault="002C0AA8" w:rsidP="007873EB">
            <w:pPr>
              <w:pStyle w:val="CRCoverPage"/>
              <w:spacing w:after="0"/>
              <w:rPr>
                <w:noProof/>
                <w:sz w:val="8"/>
                <w:szCs w:val="8"/>
              </w:rPr>
            </w:pPr>
          </w:p>
        </w:tc>
      </w:tr>
      <w:tr w:rsidR="002C0AA8" w14:paraId="5A68B6EE" w14:textId="77777777" w:rsidTr="007873EB">
        <w:tc>
          <w:tcPr>
            <w:tcW w:w="1843" w:type="dxa"/>
            <w:tcBorders>
              <w:left w:val="single" w:sz="4" w:space="0" w:color="auto"/>
            </w:tcBorders>
          </w:tcPr>
          <w:p w14:paraId="48CDC31F" w14:textId="77777777" w:rsidR="002C0AA8" w:rsidRDefault="002C0AA8" w:rsidP="007873EB">
            <w:pPr>
              <w:pStyle w:val="CRCoverPage"/>
              <w:tabs>
                <w:tab w:val="right" w:pos="1759"/>
              </w:tabs>
              <w:spacing w:after="0"/>
              <w:rPr>
                <w:b/>
                <w:i/>
                <w:noProof/>
              </w:rPr>
            </w:pPr>
            <w:r>
              <w:rPr>
                <w:b/>
                <w:i/>
                <w:noProof/>
              </w:rPr>
              <w:t>Work item code:</w:t>
            </w:r>
          </w:p>
        </w:tc>
        <w:tc>
          <w:tcPr>
            <w:tcW w:w="3686" w:type="dxa"/>
            <w:gridSpan w:val="5"/>
            <w:shd w:val="pct30" w:color="FFFF00" w:fill="auto"/>
          </w:tcPr>
          <w:p w14:paraId="18C35DD2" w14:textId="77777777" w:rsidR="002C0AA8" w:rsidRDefault="002C0AA8" w:rsidP="007873EB">
            <w:pPr>
              <w:pStyle w:val="CRCoverPage"/>
              <w:spacing w:after="0"/>
              <w:ind w:left="100"/>
              <w:rPr>
                <w:noProof/>
              </w:rPr>
            </w:pPr>
            <w:r>
              <w:t>FIMA</w:t>
            </w:r>
          </w:p>
        </w:tc>
        <w:tc>
          <w:tcPr>
            <w:tcW w:w="567" w:type="dxa"/>
            <w:tcBorders>
              <w:left w:val="nil"/>
            </w:tcBorders>
          </w:tcPr>
          <w:p w14:paraId="19F307CD" w14:textId="77777777" w:rsidR="002C0AA8" w:rsidRDefault="002C0AA8" w:rsidP="007873EB">
            <w:pPr>
              <w:pStyle w:val="CRCoverPage"/>
              <w:spacing w:after="0"/>
              <w:ind w:right="100"/>
              <w:rPr>
                <w:noProof/>
              </w:rPr>
            </w:pPr>
          </w:p>
        </w:tc>
        <w:tc>
          <w:tcPr>
            <w:tcW w:w="1417" w:type="dxa"/>
            <w:gridSpan w:val="3"/>
            <w:tcBorders>
              <w:left w:val="nil"/>
            </w:tcBorders>
          </w:tcPr>
          <w:p w14:paraId="1B7EF407" w14:textId="77777777" w:rsidR="002C0AA8" w:rsidRDefault="002C0AA8" w:rsidP="007873E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647EFE" w14:textId="77777777" w:rsidR="002C0AA8" w:rsidRDefault="00E13CDA" w:rsidP="007873EB">
            <w:pPr>
              <w:pStyle w:val="CRCoverPage"/>
              <w:spacing w:after="0"/>
              <w:ind w:left="100"/>
              <w:rPr>
                <w:noProof/>
              </w:rPr>
            </w:pPr>
            <w:r>
              <w:fldChar w:fldCharType="begin"/>
            </w:r>
            <w:r>
              <w:instrText xml:space="preserve"> DOCPROPERTY  ResDate  \* MERGEFORMAT </w:instrText>
            </w:r>
            <w:r>
              <w:fldChar w:fldCharType="separate"/>
            </w:r>
            <w:r w:rsidR="002C0AA8">
              <w:rPr>
                <w:noProof/>
              </w:rPr>
              <w:t>2021-10-01</w:t>
            </w:r>
            <w:r>
              <w:rPr>
                <w:noProof/>
              </w:rPr>
              <w:fldChar w:fldCharType="end"/>
            </w:r>
          </w:p>
        </w:tc>
      </w:tr>
      <w:tr w:rsidR="002C0AA8" w14:paraId="01FFFF19" w14:textId="77777777" w:rsidTr="007873EB">
        <w:tc>
          <w:tcPr>
            <w:tcW w:w="1843" w:type="dxa"/>
            <w:tcBorders>
              <w:left w:val="single" w:sz="4" w:space="0" w:color="auto"/>
            </w:tcBorders>
          </w:tcPr>
          <w:p w14:paraId="7E3EAE96" w14:textId="77777777" w:rsidR="002C0AA8" w:rsidRDefault="002C0AA8" w:rsidP="007873EB">
            <w:pPr>
              <w:pStyle w:val="CRCoverPage"/>
              <w:spacing w:after="0"/>
              <w:rPr>
                <w:b/>
                <w:i/>
                <w:noProof/>
                <w:sz w:val="8"/>
                <w:szCs w:val="8"/>
              </w:rPr>
            </w:pPr>
          </w:p>
        </w:tc>
        <w:tc>
          <w:tcPr>
            <w:tcW w:w="1986" w:type="dxa"/>
            <w:gridSpan w:val="4"/>
          </w:tcPr>
          <w:p w14:paraId="45BCA06F" w14:textId="77777777" w:rsidR="002C0AA8" w:rsidRDefault="002C0AA8" w:rsidP="007873EB">
            <w:pPr>
              <w:pStyle w:val="CRCoverPage"/>
              <w:spacing w:after="0"/>
              <w:rPr>
                <w:noProof/>
                <w:sz w:val="8"/>
                <w:szCs w:val="8"/>
              </w:rPr>
            </w:pPr>
          </w:p>
        </w:tc>
        <w:tc>
          <w:tcPr>
            <w:tcW w:w="2267" w:type="dxa"/>
            <w:gridSpan w:val="2"/>
          </w:tcPr>
          <w:p w14:paraId="7063AA8C" w14:textId="77777777" w:rsidR="002C0AA8" w:rsidRDefault="002C0AA8" w:rsidP="007873EB">
            <w:pPr>
              <w:pStyle w:val="CRCoverPage"/>
              <w:spacing w:after="0"/>
              <w:rPr>
                <w:noProof/>
                <w:sz w:val="8"/>
                <w:szCs w:val="8"/>
              </w:rPr>
            </w:pPr>
          </w:p>
        </w:tc>
        <w:tc>
          <w:tcPr>
            <w:tcW w:w="1417" w:type="dxa"/>
            <w:gridSpan w:val="3"/>
          </w:tcPr>
          <w:p w14:paraId="3A92B01A" w14:textId="77777777" w:rsidR="002C0AA8" w:rsidRDefault="002C0AA8" w:rsidP="007873EB">
            <w:pPr>
              <w:pStyle w:val="CRCoverPage"/>
              <w:spacing w:after="0"/>
              <w:rPr>
                <w:noProof/>
                <w:sz w:val="8"/>
                <w:szCs w:val="8"/>
              </w:rPr>
            </w:pPr>
          </w:p>
        </w:tc>
        <w:tc>
          <w:tcPr>
            <w:tcW w:w="2127" w:type="dxa"/>
            <w:tcBorders>
              <w:right w:val="single" w:sz="4" w:space="0" w:color="auto"/>
            </w:tcBorders>
          </w:tcPr>
          <w:p w14:paraId="287A9702" w14:textId="77777777" w:rsidR="002C0AA8" w:rsidRDefault="002C0AA8" w:rsidP="007873EB">
            <w:pPr>
              <w:pStyle w:val="CRCoverPage"/>
              <w:spacing w:after="0"/>
              <w:rPr>
                <w:noProof/>
                <w:sz w:val="8"/>
                <w:szCs w:val="8"/>
              </w:rPr>
            </w:pPr>
          </w:p>
        </w:tc>
      </w:tr>
      <w:tr w:rsidR="002C0AA8" w14:paraId="5245688F" w14:textId="77777777" w:rsidTr="007873EB">
        <w:trPr>
          <w:cantSplit/>
        </w:trPr>
        <w:tc>
          <w:tcPr>
            <w:tcW w:w="1843" w:type="dxa"/>
            <w:tcBorders>
              <w:left w:val="single" w:sz="4" w:space="0" w:color="auto"/>
            </w:tcBorders>
          </w:tcPr>
          <w:p w14:paraId="54EA0D9D" w14:textId="77777777" w:rsidR="002C0AA8" w:rsidRDefault="002C0AA8" w:rsidP="007873EB">
            <w:pPr>
              <w:pStyle w:val="CRCoverPage"/>
              <w:tabs>
                <w:tab w:val="right" w:pos="1759"/>
              </w:tabs>
              <w:spacing w:after="0"/>
              <w:rPr>
                <w:b/>
                <w:i/>
                <w:noProof/>
              </w:rPr>
            </w:pPr>
            <w:r>
              <w:rPr>
                <w:b/>
                <w:i/>
                <w:noProof/>
              </w:rPr>
              <w:t>Category:</w:t>
            </w:r>
          </w:p>
        </w:tc>
        <w:tc>
          <w:tcPr>
            <w:tcW w:w="851" w:type="dxa"/>
            <w:shd w:val="pct30" w:color="FFFF00" w:fill="auto"/>
          </w:tcPr>
          <w:p w14:paraId="32192E55" w14:textId="77777777" w:rsidR="002C0AA8" w:rsidRDefault="00E13CDA" w:rsidP="007873EB">
            <w:pPr>
              <w:pStyle w:val="CRCoverPage"/>
              <w:spacing w:after="0"/>
              <w:ind w:left="100" w:right="-609"/>
              <w:rPr>
                <w:b/>
                <w:noProof/>
              </w:rPr>
            </w:pPr>
            <w:r>
              <w:fldChar w:fldCharType="begin"/>
            </w:r>
            <w:r>
              <w:instrText xml:space="preserve"> DOCPROPERTY  Cat  \* MERGEFORMAT </w:instrText>
            </w:r>
            <w:r>
              <w:fldChar w:fldCharType="separate"/>
            </w:r>
            <w:r w:rsidR="002C0AA8">
              <w:rPr>
                <w:b/>
                <w:noProof/>
              </w:rPr>
              <w:t>B</w:t>
            </w:r>
            <w:r>
              <w:rPr>
                <w:b/>
                <w:noProof/>
              </w:rPr>
              <w:fldChar w:fldCharType="end"/>
            </w:r>
          </w:p>
        </w:tc>
        <w:tc>
          <w:tcPr>
            <w:tcW w:w="3402" w:type="dxa"/>
            <w:gridSpan w:val="5"/>
            <w:tcBorders>
              <w:left w:val="nil"/>
            </w:tcBorders>
          </w:tcPr>
          <w:p w14:paraId="0B134BBF" w14:textId="77777777" w:rsidR="002C0AA8" w:rsidRDefault="002C0AA8" w:rsidP="007873EB">
            <w:pPr>
              <w:pStyle w:val="CRCoverPage"/>
              <w:spacing w:after="0"/>
              <w:rPr>
                <w:noProof/>
              </w:rPr>
            </w:pPr>
          </w:p>
        </w:tc>
        <w:tc>
          <w:tcPr>
            <w:tcW w:w="1417" w:type="dxa"/>
            <w:gridSpan w:val="3"/>
            <w:tcBorders>
              <w:left w:val="nil"/>
            </w:tcBorders>
          </w:tcPr>
          <w:p w14:paraId="7E4DA231" w14:textId="77777777" w:rsidR="002C0AA8" w:rsidRDefault="002C0AA8" w:rsidP="007873E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5440C5" w14:textId="77777777" w:rsidR="002C0AA8" w:rsidRDefault="00E13CDA" w:rsidP="007873EB">
            <w:pPr>
              <w:pStyle w:val="CRCoverPage"/>
              <w:spacing w:after="0"/>
              <w:ind w:left="100"/>
              <w:rPr>
                <w:noProof/>
              </w:rPr>
            </w:pPr>
            <w:r>
              <w:fldChar w:fldCharType="begin"/>
            </w:r>
            <w:r>
              <w:instrText xml:space="preserve"> DOCPROPERTY  Release  \* MERGEFORMAT </w:instrText>
            </w:r>
            <w:r>
              <w:fldChar w:fldCharType="separate"/>
            </w:r>
            <w:r w:rsidR="002C0AA8">
              <w:rPr>
                <w:noProof/>
              </w:rPr>
              <w:t>17</w:t>
            </w:r>
            <w:r>
              <w:rPr>
                <w:noProof/>
              </w:rPr>
              <w:fldChar w:fldCharType="end"/>
            </w:r>
          </w:p>
        </w:tc>
      </w:tr>
      <w:tr w:rsidR="002C0AA8" w14:paraId="59B0A6E4" w14:textId="77777777" w:rsidTr="007873EB">
        <w:tc>
          <w:tcPr>
            <w:tcW w:w="1843" w:type="dxa"/>
            <w:tcBorders>
              <w:left w:val="single" w:sz="4" w:space="0" w:color="auto"/>
              <w:bottom w:val="single" w:sz="4" w:space="0" w:color="auto"/>
            </w:tcBorders>
          </w:tcPr>
          <w:p w14:paraId="4BC9091F" w14:textId="77777777" w:rsidR="002C0AA8" w:rsidRDefault="002C0AA8" w:rsidP="007873EB">
            <w:pPr>
              <w:pStyle w:val="CRCoverPage"/>
              <w:spacing w:after="0"/>
              <w:rPr>
                <w:b/>
                <w:i/>
                <w:noProof/>
              </w:rPr>
            </w:pPr>
          </w:p>
        </w:tc>
        <w:tc>
          <w:tcPr>
            <w:tcW w:w="4677" w:type="dxa"/>
            <w:gridSpan w:val="8"/>
            <w:tcBorders>
              <w:bottom w:val="single" w:sz="4" w:space="0" w:color="auto"/>
            </w:tcBorders>
          </w:tcPr>
          <w:p w14:paraId="7A6FCC90" w14:textId="77777777" w:rsidR="002C0AA8" w:rsidRDefault="002C0AA8" w:rsidP="007873E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07BC81" w14:textId="77777777" w:rsidR="002C0AA8" w:rsidRDefault="002C0AA8" w:rsidP="007873E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9D77501" w14:textId="77777777" w:rsidR="002C0AA8" w:rsidRPr="007C2097" w:rsidRDefault="002C0AA8" w:rsidP="007873E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C0AA8" w14:paraId="40EACB64" w14:textId="77777777" w:rsidTr="007873EB">
        <w:tc>
          <w:tcPr>
            <w:tcW w:w="1843" w:type="dxa"/>
          </w:tcPr>
          <w:p w14:paraId="68FF58A9" w14:textId="77777777" w:rsidR="002C0AA8" w:rsidRDefault="002C0AA8" w:rsidP="007873EB">
            <w:pPr>
              <w:pStyle w:val="CRCoverPage"/>
              <w:spacing w:after="0"/>
              <w:rPr>
                <w:b/>
                <w:i/>
                <w:noProof/>
                <w:sz w:val="8"/>
                <w:szCs w:val="8"/>
              </w:rPr>
            </w:pPr>
          </w:p>
        </w:tc>
        <w:tc>
          <w:tcPr>
            <w:tcW w:w="7797" w:type="dxa"/>
            <w:gridSpan w:val="10"/>
          </w:tcPr>
          <w:p w14:paraId="26F93173" w14:textId="77777777" w:rsidR="002C0AA8" w:rsidRDefault="002C0AA8" w:rsidP="007873EB">
            <w:pPr>
              <w:pStyle w:val="CRCoverPage"/>
              <w:spacing w:after="0"/>
              <w:rPr>
                <w:noProof/>
                <w:sz w:val="8"/>
                <w:szCs w:val="8"/>
              </w:rPr>
            </w:pPr>
          </w:p>
        </w:tc>
      </w:tr>
      <w:tr w:rsidR="002C0AA8" w14:paraId="4D9FF9D4" w14:textId="77777777" w:rsidTr="007873EB">
        <w:tc>
          <w:tcPr>
            <w:tcW w:w="2694" w:type="dxa"/>
            <w:gridSpan w:val="2"/>
            <w:tcBorders>
              <w:top w:val="single" w:sz="4" w:space="0" w:color="auto"/>
              <w:left w:val="single" w:sz="4" w:space="0" w:color="auto"/>
            </w:tcBorders>
          </w:tcPr>
          <w:p w14:paraId="0A89812A" w14:textId="77777777" w:rsidR="002C0AA8" w:rsidRDefault="002C0AA8" w:rsidP="007873E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CE6D2" w14:textId="3BD8BD86" w:rsidR="002C0AA8" w:rsidRDefault="002C0AA8" w:rsidP="007873EB">
            <w:pPr>
              <w:pStyle w:val="CRCoverPage"/>
              <w:spacing w:after="0"/>
              <w:ind w:left="100"/>
              <w:rPr>
                <w:noProof/>
              </w:rPr>
            </w:pPr>
            <w:r>
              <w:rPr>
                <w:noProof/>
              </w:rPr>
              <w:t xml:space="preserve">Requirements for file download were agreed at SA5#138. This contribution proposes the corresponding </w:t>
            </w:r>
            <w:r>
              <w:t>file download control NRM fragment.</w:t>
            </w:r>
          </w:p>
        </w:tc>
      </w:tr>
      <w:tr w:rsidR="002C0AA8" w14:paraId="73D8D9CA" w14:textId="77777777" w:rsidTr="007873EB">
        <w:tc>
          <w:tcPr>
            <w:tcW w:w="2694" w:type="dxa"/>
            <w:gridSpan w:val="2"/>
            <w:tcBorders>
              <w:left w:val="single" w:sz="4" w:space="0" w:color="auto"/>
            </w:tcBorders>
          </w:tcPr>
          <w:p w14:paraId="0D40174E" w14:textId="77777777" w:rsidR="002C0AA8" w:rsidRDefault="002C0AA8" w:rsidP="007873EB">
            <w:pPr>
              <w:pStyle w:val="CRCoverPage"/>
              <w:spacing w:after="0"/>
              <w:rPr>
                <w:b/>
                <w:i/>
                <w:noProof/>
                <w:sz w:val="8"/>
                <w:szCs w:val="8"/>
              </w:rPr>
            </w:pPr>
          </w:p>
        </w:tc>
        <w:tc>
          <w:tcPr>
            <w:tcW w:w="6946" w:type="dxa"/>
            <w:gridSpan w:val="9"/>
            <w:tcBorders>
              <w:right w:val="single" w:sz="4" w:space="0" w:color="auto"/>
            </w:tcBorders>
          </w:tcPr>
          <w:p w14:paraId="6ECAC447" w14:textId="77777777" w:rsidR="002C0AA8" w:rsidRDefault="002C0AA8" w:rsidP="007873EB">
            <w:pPr>
              <w:pStyle w:val="CRCoverPage"/>
              <w:spacing w:after="0"/>
              <w:rPr>
                <w:noProof/>
                <w:sz w:val="8"/>
                <w:szCs w:val="8"/>
              </w:rPr>
            </w:pPr>
          </w:p>
        </w:tc>
      </w:tr>
      <w:tr w:rsidR="002C0AA8" w14:paraId="3AC67A35" w14:textId="77777777" w:rsidTr="007873EB">
        <w:tc>
          <w:tcPr>
            <w:tcW w:w="2694" w:type="dxa"/>
            <w:gridSpan w:val="2"/>
            <w:tcBorders>
              <w:left w:val="single" w:sz="4" w:space="0" w:color="auto"/>
            </w:tcBorders>
          </w:tcPr>
          <w:p w14:paraId="61282047" w14:textId="77777777" w:rsidR="002C0AA8" w:rsidRDefault="002C0AA8" w:rsidP="007873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6B3469" w14:textId="77777777" w:rsidR="002C0AA8" w:rsidRDefault="002C0AA8" w:rsidP="007873EB">
            <w:pPr>
              <w:pStyle w:val="CRCoverPage"/>
              <w:spacing w:after="0"/>
              <w:ind w:left="100"/>
              <w:rPr>
                <w:noProof/>
              </w:rPr>
            </w:pPr>
          </w:p>
        </w:tc>
      </w:tr>
      <w:tr w:rsidR="002C0AA8" w14:paraId="6FF36E21" w14:textId="77777777" w:rsidTr="007873EB">
        <w:tc>
          <w:tcPr>
            <w:tcW w:w="2694" w:type="dxa"/>
            <w:gridSpan w:val="2"/>
            <w:tcBorders>
              <w:left w:val="single" w:sz="4" w:space="0" w:color="auto"/>
            </w:tcBorders>
          </w:tcPr>
          <w:p w14:paraId="6B4B29D4" w14:textId="77777777" w:rsidR="002C0AA8" w:rsidRDefault="002C0AA8" w:rsidP="007873EB">
            <w:pPr>
              <w:pStyle w:val="CRCoverPage"/>
              <w:spacing w:after="0"/>
              <w:rPr>
                <w:b/>
                <w:i/>
                <w:noProof/>
                <w:sz w:val="8"/>
                <w:szCs w:val="8"/>
              </w:rPr>
            </w:pPr>
          </w:p>
        </w:tc>
        <w:tc>
          <w:tcPr>
            <w:tcW w:w="6946" w:type="dxa"/>
            <w:gridSpan w:val="9"/>
            <w:tcBorders>
              <w:right w:val="single" w:sz="4" w:space="0" w:color="auto"/>
            </w:tcBorders>
          </w:tcPr>
          <w:p w14:paraId="3D909D68" w14:textId="77777777" w:rsidR="002C0AA8" w:rsidRDefault="002C0AA8" w:rsidP="007873EB">
            <w:pPr>
              <w:pStyle w:val="CRCoverPage"/>
              <w:spacing w:after="0"/>
              <w:rPr>
                <w:noProof/>
                <w:sz w:val="8"/>
                <w:szCs w:val="8"/>
              </w:rPr>
            </w:pPr>
          </w:p>
        </w:tc>
      </w:tr>
      <w:tr w:rsidR="002C0AA8" w14:paraId="4D81B20F" w14:textId="77777777" w:rsidTr="007873EB">
        <w:tc>
          <w:tcPr>
            <w:tcW w:w="2694" w:type="dxa"/>
            <w:gridSpan w:val="2"/>
            <w:tcBorders>
              <w:left w:val="single" w:sz="4" w:space="0" w:color="auto"/>
              <w:bottom w:val="single" w:sz="4" w:space="0" w:color="auto"/>
            </w:tcBorders>
          </w:tcPr>
          <w:p w14:paraId="68D4CF89" w14:textId="77777777" w:rsidR="002C0AA8" w:rsidRDefault="002C0AA8" w:rsidP="007873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ABC2C" w14:textId="77777777" w:rsidR="002C0AA8" w:rsidRDefault="002C0AA8" w:rsidP="007873EB">
            <w:pPr>
              <w:pStyle w:val="CRCoverPage"/>
              <w:spacing w:after="0"/>
              <w:ind w:left="100"/>
              <w:rPr>
                <w:noProof/>
              </w:rPr>
            </w:pPr>
            <w:r>
              <w:rPr>
                <w:noProof/>
              </w:rPr>
              <w:t>The WI FIMA cannot progress.</w:t>
            </w:r>
          </w:p>
        </w:tc>
      </w:tr>
      <w:tr w:rsidR="002C0AA8" w14:paraId="091E98E4" w14:textId="77777777" w:rsidTr="007873EB">
        <w:tc>
          <w:tcPr>
            <w:tcW w:w="2694" w:type="dxa"/>
            <w:gridSpan w:val="2"/>
          </w:tcPr>
          <w:p w14:paraId="0398CDA2" w14:textId="77777777" w:rsidR="002C0AA8" w:rsidRDefault="002C0AA8" w:rsidP="007873EB">
            <w:pPr>
              <w:pStyle w:val="CRCoverPage"/>
              <w:spacing w:after="0"/>
              <w:rPr>
                <w:b/>
                <w:i/>
                <w:noProof/>
                <w:sz w:val="8"/>
                <w:szCs w:val="8"/>
              </w:rPr>
            </w:pPr>
          </w:p>
        </w:tc>
        <w:tc>
          <w:tcPr>
            <w:tcW w:w="6946" w:type="dxa"/>
            <w:gridSpan w:val="9"/>
          </w:tcPr>
          <w:p w14:paraId="18156DB6" w14:textId="77777777" w:rsidR="002C0AA8" w:rsidRDefault="002C0AA8" w:rsidP="007873EB">
            <w:pPr>
              <w:pStyle w:val="CRCoverPage"/>
              <w:spacing w:after="0"/>
              <w:rPr>
                <w:noProof/>
                <w:sz w:val="8"/>
                <w:szCs w:val="8"/>
              </w:rPr>
            </w:pPr>
          </w:p>
        </w:tc>
      </w:tr>
      <w:tr w:rsidR="002C0AA8" w14:paraId="6E9F29AC" w14:textId="77777777" w:rsidTr="007873EB">
        <w:tc>
          <w:tcPr>
            <w:tcW w:w="2694" w:type="dxa"/>
            <w:gridSpan w:val="2"/>
            <w:tcBorders>
              <w:top w:val="single" w:sz="4" w:space="0" w:color="auto"/>
              <w:left w:val="single" w:sz="4" w:space="0" w:color="auto"/>
            </w:tcBorders>
          </w:tcPr>
          <w:p w14:paraId="75DC1806" w14:textId="77777777" w:rsidR="002C0AA8" w:rsidRDefault="002C0AA8" w:rsidP="007873E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929D09" w14:textId="109495CC" w:rsidR="002C0AA8" w:rsidRDefault="002C0AA8" w:rsidP="007873EB">
            <w:pPr>
              <w:pStyle w:val="CRCoverPage"/>
              <w:spacing w:after="0"/>
              <w:ind w:left="100"/>
              <w:rPr>
                <w:noProof/>
              </w:rPr>
            </w:pPr>
          </w:p>
        </w:tc>
      </w:tr>
      <w:tr w:rsidR="002C0AA8" w14:paraId="15FE3658" w14:textId="77777777" w:rsidTr="007873EB">
        <w:tc>
          <w:tcPr>
            <w:tcW w:w="2694" w:type="dxa"/>
            <w:gridSpan w:val="2"/>
            <w:tcBorders>
              <w:left w:val="single" w:sz="4" w:space="0" w:color="auto"/>
            </w:tcBorders>
          </w:tcPr>
          <w:p w14:paraId="6B0EAFA8" w14:textId="77777777" w:rsidR="002C0AA8" w:rsidRDefault="002C0AA8" w:rsidP="007873EB">
            <w:pPr>
              <w:pStyle w:val="CRCoverPage"/>
              <w:spacing w:after="0"/>
              <w:rPr>
                <w:b/>
                <w:i/>
                <w:noProof/>
                <w:sz w:val="8"/>
                <w:szCs w:val="8"/>
              </w:rPr>
            </w:pPr>
          </w:p>
        </w:tc>
        <w:tc>
          <w:tcPr>
            <w:tcW w:w="6946" w:type="dxa"/>
            <w:gridSpan w:val="9"/>
            <w:tcBorders>
              <w:right w:val="single" w:sz="4" w:space="0" w:color="auto"/>
            </w:tcBorders>
          </w:tcPr>
          <w:p w14:paraId="2D75A9C2" w14:textId="77777777" w:rsidR="002C0AA8" w:rsidRDefault="002C0AA8" w:rsidP="007873EB">
            <w:pPr>
              <w:pStyle w:val="CRCoverPage"/>
              <w:spacing w:after="0"/>
              <w:rPr>
                <w:noProof/>
                <w:sz w:val="8"/>
                <w:szCs w:val="8"/>
              </w:rPr>
            </w:pPr>
          </w:p>
        </w:tc>
      </w:tr>
      <w:tr w:rsidR="002C0AA8" w14:paraId="29A1918E" w14:textId="77777777" w:rsidTr="007873EB">
        <w:tc>
          <w:tcPr>
            <w:tcW w:w="2694" w:type="dxa"/>
            <w:gridSpan w:val="2"/>
            <w:tcBorders>
              <w:left w:val="single" w:sz="4" w:space="0" w:color="auto"/>
            </w:tcBorders>
          </w:tcPr>
          <w:p w14:paraId="547790A7" w14:textId="77777777" w:rsidR="002C0AA8" w:rsidRDefault="002C0AA8" w:rsidP="007873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F549D6" w14:textId="77777777" w:rsidR="002C0AA8" w:rsidRDefault="002C0AA8" w:rsidP="007873E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1E5130" w14:textId="77777777" w:rsidR="002C0AA8" w:rsidRDefault="002C0AA8" w:rsidP="007873EB">
            <w:pPr>
              <w:pStyle w:val="CRCoverPage"/>
              <w:spacing w:after="0"/>
              <w:jc w:val="center"/>
              <w:rPr>
                <w:b/>
                <w:caps/>
                <w:noProof/>
              </w:rPr>
            </w:pPr>
            <w:r>
              <w:rPr>
                <w:b/>
                <w:caps/>
                <w:noProof/>
              </w:rPr>
              <w:t>N</w:t>
            </w:r>
          </w:p>
        </w:tc>
        <w:tc>
          <w:tcPr>
            <w:tcW w:w="2977" w:type="dxa"/>
            <w:gridSpan w:val="4"/>
          </w:tcPr>
          <w:p w14:paraId="001D6BFE" w14:textId="77777777" w:rsidR="002C0AA8" w:rsidRDefault="002C0AA8" w:rsidP="007873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4A2AE" w14:textId="77777777" w:rsidR="002C0AA8" w:rsidRDefault="002C0AA8" w:rsidP="007873EB">
            <w:pPr>
              <w:pStyle w:val="CRCoverPage"/>
              <w:spacing w:after="0"/>
              <w:ind w:left="99"/>
              <w:rPr>
                <w:noProof/>
              </w:rPr>
            </w:pPr>
          </w:p>
        </w:tc>
      </w:tr>
      <w:tr w:rsidR="002C0AA8" w14:paraId="0949E62B" w14:textId="77777777" w:rsidTr="007873EB">
        <w:tc>
          <w:tcPr>
            <w:tcW w:w="2694" w:type="dxa"/>
            <w:gridSpan w:val="2"/>
            <w:tcBorders>
              <w:left w:val="single" w:sz="4" w:space="0" w:color="auto"/>
            </w:tcBorders>
          </w:tcPr>
          <w:p w14:paraId="3659BA1B" w14:textId="77777777" w:rsidR="002C0AA8" w:rsidRDefault="002C0AA8" w:rsidP="007873E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457657" w14:textId="77777777" w:rsidR="002C0AA8" w:rsidRDefault="002C0AA8" w:rsidP="00787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D99F34" w14:textId="77777777" w:rsidR="002C0AA8" w:rsidRDefault="002C0AA8" w:rsidP="007873EB">
            <w:pPr>
              <w:pStyle w:val="CRCoverPage"/>
              <w:spacing w:after="0"/>
              <w:jc w:val="center"/>
              <w:rPr>
                <w:b/>
                <w:caps/>
                <w:noProof/>
              </w:rPr>
            </w:pPr>
            <w:r>
              <w:rPr>
                <w:b/>
                <w:caps/>
                <w:noProof/>
              </w:rPr>
              <w:t>X</w:t>
            </w:r>
          </w:p>
        </w:tc>
        <w:tc>
          <w:tcPr>
            <w:tcW w:w="2977" w:type="dxa"/>
            <w:gridSpan w:val="4"/>
          </w:tcPr>
          <w:p w14:paraId="11BD5F31" w14:textId="77777777" w:rsidR="002C0AA8" w:rsidRDefault="002C0AA8" w:rsidP="007873E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F9915A" w14:textId="77777777" w:rsidR="002C0AA8" w:rsidRDefault="002C0AA8" w:rsidP="007873EB">
            <w:pPr>
              <w:pStyle w:val="CRCoverPage"/>
              <w:spacing w:after="0"/>
              <w:ind w:left="99"/>
              <w:rPr>
                <w:noProof/>
              </w:rPr>
            </w:pPr>
            <w:r>
              <w:rPr>
                <w:noProof/>
              </w:rPr>
              <w:t xml:space="preserve">TS/TR ... CR ... </w:t>
            </w:r>
          </w:p>
        </w:tc>
      </w:tr>
      <w:tr w:rsidR="002C0AA8" w14:paraId="449FC448" w14:textId="77777777" w:rsidTr="007873EB">
        <w:tc>
          <w:tcPr>
            <w:tcW w:w="2694" w:type="dxa"/>
            <w:gridSpan w:val="2"/>
            <w:tcBorders>
              <w:left w:val="single" w:sz="4" w:space="0" w:color="auto"/>
            </w:tcBorders>
          </w:tcPr>
          <w:p w14:paraId="730FA322" w14:textId="77777777" w:rsidR="002C0AA8" w:rsidRDefault="002C0AA8" w:rsidP="007873E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F2534D" w14:textId="77777777" w:rsidR="002C0AA8" w:rsidRDefault="002C0AA8" w:rsidP="00787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7285DE" w14:textId="77777777" w:rsidR="002C0AA8" w:rsidRDefault="002C0AA8" w:rsidP="007873EB">
            <w:pPr>
              <w:pStyle w:val="CRCoverPage"/>
              <w:spacing w:after="0"/>
              <w:jc w:val="center"/>
              <w:rPr>
                <w:b/>
                <w:caps/>
                <w:noProof/>
              </w:rPr>
            </w:pPr>
            <w:r>
              <w:rPr>
                <w:b/>
                <w:caps/>
                <w:noProof/>
              </w:rPr>
              <w:t>X</w:t>
            </w:r>
          </w:p>
        </w:tc>
        <w:tc>
          <w:tcPr>
            <w:tcW w:w="2977" w:type="dxa"/>
            <w:gridSpan w:val="4"/>
          </w:tcPr>
          <w:p w14:paraId="648667C5" w14:textId="77777777" w:rsidR="002C0AA8" w:rsidRDefault="002C0AA8" w:rsidP="007873E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7CD68" w14:textId="77777777" w:rsidR="002C0AA8" w:rsidRDefault="002C0AA8" w:rsidP="007873EB">
            <w:pPr>
              <w:pStyle w:val="CRCoverPage"/>
              <w:spacing w:after="0"/>
              <w:ind w:left="99"/>
              <w:rPr>
                <w:noProof/>
              </w:rPr>
            </w:pPr>
            <w:r>
              <w:rPr>
                <w:noProof/>
              </w:rPr>
              <w:t xml:space="preserve">TS/TR ... CR ... </w:t>
            </w:r>
          </w:p>
        </w:tc>
      </w:tr>
      <w:tr w:rsidR="002C0AA8" w14:paraId="2CBCE4DD" w14:textId="77777777" w:rsidTr="007873EB">
        <w:tc>
          <w:tcPr>
            <w:tcW w:w="2694" w:type="dxa"/>
            <w:gridSpan w:val="2"/>
            <w:tcBorders>
              <w:left w:val="single" w:sz="4" w:space="0" w:color="auto"/>
            </w:tcBorders>
          </w:tcPr>
          <w:p w14:paraId="4039CC28" w14:textId="77777777" w:rsidR="002C0AA8" w:rsidRDefault="002C0AA8" w:rsidP="007873E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59F7BF" w14:textId="77777777" w:rsidR="002C0AA8" w:rsidRDefault="002C0AA8" w:rsidP="00787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820C5E" w14:textId="77777777" w:rsidR="002C0AA8" w:rsidRDefault="002C0AA8" w:rsidP="007873EB">
            <w:pPr>
              <w:pStyle w:val="CRCoverPage"/>
              <w:spacing w:after="0"/>
              <w:jc w:val="center"/>
              <w:rPr>
                <w:b/>
                <w:caps/>
                <w:noProof/>
              </w:rPr>
            </w:pPr>
            <w:r>
              <w:rPr>
                <w:b/>
                <w:caps/>
                <w:noProof/>
              </w:rPr>
              <w:t>X</w:t>
            </w:r>
          </w:p>
        </w:tc>
        <w:tc>
          <w:tcPr>
            <w:tcW w:w="2977" w:type="dxa"/>
            <w:gridSpan w:val="4"/>
          </w:tcPr>
          <w:p w14:paraId="3A212B8B" w14:textId="77777777" w:rsidR="002C0AA8" w:rsidRDefault="002C0AA8" w:rsidP="007873E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905295" w14:textId="77777777" w:rsidR="002C0AA8" w:rsidRDefault="002C0AA8" w:rsidP="007873EB">
            <w:pPr>
              <w:pStyle w:val="CRCoverPage"/>
              <w:spacing w:after="0"/>
              <w:ind w:left="99"/>
              <w:rPr>
                <w:noProof/>
              </w:rPr>
            </w:pPr>
            <w:r>
              <w:rPr>
                <w:noProof/>
              </w:rPr>
              <w:t xml:space="preserve">TS/TR ... CR ... </w:t>
            </w:r>
          </w:p>
        </w:tc>
      </w:tr>
      <w:tr w:rsidR="002C0AA8" w14:paraId="0FFBEFBE" w14:textId="77777777" w:rsidTr="007873EB">
        <w:tc>
          <w:tcPr>
            <w:tcW w:w="2694" w:type="dxa"/>
            <w:gridSpan w:val="2"/>
            <w:tcBorders>
              <w:left w:val="single" w:sz="4" w:space="0" w:color="auto"/>
            </w:tcBorders>
          </w:tcPr>
          <w:p w14:paraId="65A4B7BE" w14:textId="77777777" w:rsidR="002C0AA8" w:rsidRDefault="002C0AA8" w:rsidP="007873EB">
            <w:pPr>
              <w:pStyle w:val="CRCoverPage"/>
              <w:spacing w:after="0"/>
              <w:rPr>
                <w:b/>
                <w:i/>
                <w:noProof/>
              </w:rPr>
            </w:pPr>
          </w:p>
        </w:tc>
        <w:tc>
          <w:tcPr>
            <w:tcW w:w="6946" w:type="dxa"/>
            <w:gridSpan w:val="9"/>
            <w:tcBorders>
              <w:right w:val="single" w:sz="4" w:space="0" w:color="auto"/>
            </w:tcBorders>
          </w:tcPr>
          <w:p w14:paraId="7B29DC78" w14:textId="77777777" w:rsidR="002C0AA8" w:rsidRDefault="002C0AA8" w:rsidP="007873EB">
            <w:pPr>
              <w:pStyle w:val="CRCoverPage"/>
              <w:spacing w:after="0"/>
              <w:rPr>
                <w:noProof/>
              </w:rPr>
            </w:pPr>
          </w:p>
        </w:tc>
      </w:tr>
      <w:tr w:rsidR="002C0AA8" w14:paraId="48A51DA3" w14:textId="77777777" w:rsidTr="007873EB">
        <w:tc>
          <w:tcPr>
            <w:tcW w:w="2694" w:type="dxa"/>
            <w:gridSpan w:val="2"/>
            <w:tcBorders>
              <w:left w:val="single" w:sz="4" w:space="0" w:color="auto"/>
              <w:bottom w:val="single" w:sz="4" w:space="0" w:color="auto"/>
            </w:tcBorders>
          </w:tcPr>
          <w:p w14:paraId="4F290126" w14:textId="77777777" w:rsidR="002C0AA8" w:rsidRDefault="002C0AA8" w:rsidP="007873E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1DE053" w14:textId="41473FB7" w:rsidR="002C0AA8" w:rsidRDefault="002C0AA8" w:rsidP="007873EB">
            <w:pPr>
              <w:pStyle w:val="CRCoverPage"/>
              <w:spacing w:after="0"/>
              <w:ind w:left="100"/>
            </w:pPr>
            <w:r>
              <w:t>Baseline DraftCR</w:t>
            </w:r>
            <w:r w:rsidR="00312B0C">
              <w:t xml:space="preserve"> for FIMA</w:t>
            </w:r>
            <w:r>
              <w:t xml:space="preserve">: </w:t>
            </w:r>
            <w:r w:rsidRPr="003C0CC9">
              <w:t>S5-214758</w:t>
            </w:r>
          </w:p>
          <w:p w14:paraId="5C33C1F8" w14:textId="77777777" w:rsidR="002C0AA8" w:rsidRPr="00850347" w:rsidRDefault="002C0AA8" w:rsidP="007873EB">
            <w:pPr>
              <w:pStyle w:val="CRCoverPage"/>
              <w:spacing w:after="0"/>
            </w:pPr>
          </w:p>
        </w:tc>
      </w:tr>
      <w:tr w:rsidR="002C0AA8" w:rsidRPr="008863B9" w14:paraId="0B00CF5A" w14:textId="77777777" w:rsidTr="007873EB">
        <w:tc>
          <w:tcPr>
            <w:tcW w:w="2694" w:type="dxa"/>
            <w:gridSpan w:val="2"/>
            <w:tcBorders>
              <w:top w:val="single" w:sz="4" w:space="0" w:color="auto"/>
              <w:bottom w:val="single" w:sz="4" w:space="0" w:color="auto"/>
            </w:tcBorders>
          </w:tcPr>
          <w:p w14:paraId="016EC831" w14:textId="77777777" w:rsidR="002C0AA8" w:rsidRPr="008863B9" w:rsidRDefault="002C0AA8" w:rsidP="007873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02A857" w14:textId="77777777" w:rsidR="002C0AA8" w:rsidRPr="008863B9" w:rsidRDefault="002C0AA8" w:rsidP="007873EB">
            <w:pPr>
              <w:pStyle w:val="CRCoverPage"/>
              <w:spacing w:after="0"/>
              <w:ind w:left="100"/>
              <w:rPr>
                <w:noProof/>
                <w:sz w:val="8"/>
                <w:szCs w:val="8"/>
              </w:rPr>
            </w:pPr>
          </w:p>
        </w:tc>
      </w:tr>
      <w:tr w:rsidR="002C0AA8" w14:paraId="7687E6F7" w14:textId="77777777" w:rsidTr="007873EB">
        <w:tc>
          <w:tcPr>
            <w:tcW w:w="2694" w:type="dxa"/>
            <w:gridSpan w:val="2"/>
            <w:tcBorders>
              <w:top w:val="single" w:sz="4" w:space="0" w:color="auto"/>
              <w:left w:val="single" w:sz="4" w:space="0" w:color="auto"/>
              <w:bottom w:val="single" w:sz="4" w:space="0" w:color="auto"/>
            </w:tcBorders>
          </w:tcPr>
          <w:p w14:paraId="391F6216" w14:textId="77777777" w:rsidR="002C0AA8" w:rsidRDefault="002C0AA8" w:rsidP="007873E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02B289" w14:textId="77777777" w:rsidR="002C0AA8" w:rsidRDefault="002C0AA8" w:rsidP="007873EB">
            <w:pPr>
              <w:pStyle w:val="CRCoverPage"/>
              <w:spacing w:after="0"/>
              <w:ind w:left="100"/>
              <w:rPr>
                <w:noProof/>
              </w:rPr>
            </w:pPr>
          </w:p>
        </w:tc>
      </w:tr>
    </w:tbl>
    <w:p w14:paraId="56B49095" w14:textId="77777777" w:rsidR="002C0AA8" w:rsidRDefault="002C0AA8" w:rsidP="002C0AA8">
      <w:pPr>
        <w:pStyle w:val="CRCoverPage"/>
        <w:spacing w:after="0"/>
        <w:rPr>
          <w:noProof/>
          <w:sz w:val="8"/>
          <w:szCs w:val="8"/>
        </w:rPr>
      </w:pPr>
    </w:p>
    <w:p w14:paraId="681B91E6" w14:textId="77777777" w:rsidR="002C0AA8" w:rsidRDefault="002C0AA8" w:rsidP="002C0AA8">
      <w:pPr>
        <w:rPr>
          <w:noProof/>
        </w:rPr>
        <w:sectPr w:rsidR="002C0AA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4B9025E" w14:textId="77777777" w:rsidR="002C0AA8" w:rsidRDefault="002C0AA8" w:rsidP="002C0AA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5DA5C391" w:rsidR="00D10B1A" w:rsidRDefault="00D10B1A" w:rsidP="00D10B1A">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8C1F9F5" w14:textId="77777777" w:rsidR="00D10B1A" w:rsidRDefault="00D10B1A" w:rsidP="00D10B1A">
      <w:pPr>
        <w:rPr>
          <w:noProof/>
        </w:rPr>
      </w:pPr>
    </w:p>
    <w:p w14:paraId="27EB5CC7" w14:textId="77777777" w:rsidR="00D50E66" w:rsidRDefault="00D50E66" w:rsidP="00D50E66">
      <w:pPr>
        <w:pStyle w:val="Heading2"/>
      </w:pPr>
      <w:bookmarkStart w:id="9" w:name="_Toc82701689"/>
      <w:bookmarkEnd w:id="0"/>
      <w:bookmarkEnd w:id="1"/>
      <w:bookmarkEnd w:id="2"/>
      <w:bookmarkEnd w:id="3"/>
      <w:bookmarkEnd w:id="4"/>
      <w:bookmarkEnd w:id="5"/>
      <w:bookmarkEnd w:id="6"/>
      <w:r>
        <w:t>4.2</w:t>
      </w:r>
      <w:r>
        <w:tab/>
        <w:t>Class diagrams</w:t>
      </w:r>
      <w:bookmarkEnd w:id="9"/>
    </w:p>
    <w:p w14:paraId="0B53173D" w14:textId="77777777" w:rsidR="00D50E66" w:rsidRDefault="00D50E66" w:rsidP="00D50E66">
      <w:pPr>
        <w:pStyle w:val="Heading3"/>
      </w:pPr>
      <w:bookmarkStart w:id="10" w:name="_Toc20150381"/>
      <w:bookmarkStart w:id="11" w:name="_Toc27479629"/>
      <w:bookmarkStart w:id="12" w:name="_Toc36025141"/>
      <w:bookmarkStart w:id="13" w:name="_Toc44516241"/>
      <w:bookmarkStart w:id="14" w:name="_Toc45272560"/>
      <w:bookmarkStart w:id="15" w:name="_Toc51754559"/>
      <w:bookmarkStart w:id="16" w:name="_Toc82701690"/>
      <w:r>
        <w:t>4.2.1</w:t>
      </w:r>
      <w:r>
        <w:tab/>
        <w:t>Relationships</w:t>
      </w:r>
      <w:bookmarkEnd w:id="10"/>
      <w:bookmarkEnd w:id="11"/>
      <w:bookmarkEnd w:id="12"/>
      <w:bookmarkEnd w:id="13"/>
      <w:bookmarkEnd w:id="14"/>
      <w:bookmarkEnd w:id="15"/>
      <w:bookmarkEnd w:id="16"/>
    </w:p>
    <w:p w14:paraId="0DAF2394" w14:textId="77777777" w:rsidR="00D50E66" w:rsidRDefault="00D50E66" w:rsidP="00D50E66">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12F4A2E2" w14:textId="77777777" w:rsidR="00D50E66" w:rsidRDefault="00D50E66" w:rsidP="00D50E66">
      <w:r>
        <w:t>The following figure shows the containment/naming hierarchy and the associations of the classes defined in the present document. See Annex A of a class diagram that combines this figure with Figure 1 of [2], the class diagram of UIM.</w:t>
      </w:r>
    </w:p>
    <w:bookmarkStart w:id="17" w:name="_MON_1693305290"/>
    <w:bookmarkEnd w:id="17"/>
    <w:p w14:paraId="4E1981D5" w14:textId="77777777" w:rsidR="00D50E66" w:rsidRDefault="00D50E66" w:rsidP="00D50E66">
      <w:pPr>
        <w:pStyle w:val="TH"/>
      </w:pPr>
      <w:r>
        <w:object w:dxaOrig="9026" w:dyaOrig="6722" w14:anchorId="22833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336.25pt" o:ole="">
            <v:imagedata r:id="rId20" o:title=""/>
          </v:shape>
          <o:OLEObject Type="Embed" ProgID="Word.Document.12" ShapeID="_x0000_i1025" DrawAspect="Content" ObjectID="_1696059448" r:id="rId21">
            <o:FieldCodes>\s</o:FieldCodes>
          </o:OLEObject>
        </w:object>
      </w:r>
    </w:p>
    <w:p w14:paraId="4396980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0353219C"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273D01B7"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6A778B1E" w14:textId="77777777" w:rsidR="00D50E66" w:rsidRPr="008E3E78" w:rsidRDefault="00D50E66" w:rsidP="00D50E66">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0720F33D" w14:textId="77777777" w:rsidR="00D50E66" w:rsidRPr="008E3E78" w:rsidRDefault="00D50E66" w:rsidP="00D50E66">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16202FD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6BD94724"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98B14B6"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37A63B7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F454582"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1F888C48"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r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547A69F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EB2759">
        <w:rPr>
          <w:rFonts w:ascii="Courier New" w:hAnsi="Courier New" w:cs="Courier New"/>
        </w:rPr>
        <w:t>MnsAgent</w:t>
      </w:r>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77401154" w14:textId="77777777" w:rsidR="00D50E66" w:rsidRDefault="00D50E66" w:rsidP="00D50E66"/>
    <w:p w14:paraId="6FE5B33B" w14:textId="77777777" w:rsidR="00D50E66" w:rsidRDefault="00D50E66" w:rsidP="00D50E66">
      <w:pPr>
        <w:pStyle w:val="TF"/>
        <w:outlineLvl w:val="0"/>
      </w:pPr>
      <w:r>
        <w:t>Figure 4.2.1-1: NRM fragment</w:t>
      </w:r>
    </w:p>
    <w:p w14:paraId="5A19D80A" w14:textId="77777777" w:rsidR="00D50E66" w:rsidRDefault="00D50E66" w:rsidP="00D50E66">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2C81F058" w14:textId="77777777" w:rsidR="00D50E66" w:rsidRDefault="00D50E66" w:rsidP="00D50E66">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0FEE2B5A" w14:textId="77777777" w:rsidR="00D50E66" w:rsidRPr="008E3E78" w:rsidRDefault="00D50E66" w:rsidP="00D50E66">
      <w:pPr>
        <w:pStyle w:val="PL"/>
        <w:rPr>
          <w:rFonts w:ascii="Times New Roman" w:hAnsi="Times New Roman"/>
          <w:sz w:val="20"/>
        </w:rPr>
      </w:pPr>
    </w:p>
    <w:bookmarkStart w:id="18" w:name="_MON_1693305573"/>
    <w:bookmarkEnd w:id="18"/>
    <w:p w14:paraId="3F01C4D5" w14:textId="77777777" w:rsidR="00D50E66" w:rsidRDefault="00D50E66" w:rsidP="00D50E66">
      <w:pPr>
        <w:pStyle w:val="TH"/>
      </w:pPr>
      <w:r>
        <w:object w:dxaOrig="9026" w:dyaOrig="1021" w14:anchorId="1FD0CA3E">
          <v:shape id="_x0000_i1026" type="#_x0000_t75" style="width:451pt;height:50.95pt" o:ole="">
            <v:imagedata r:id="rId22" o:title=""/>
          </v:shape>
          <o:OLEObject Type="Embed" ProgID="Word.Document.12" ShapeID="_x0000_i1026" DrawAspect="Content" ObjectID="_1696059449" r:id="rId23">
            <o:FieldCodes>\s</o:FieldCodes>
          </o:OLEObject>
        </w:object>
      </w:r>
    </w:p>
    <w:p w14:paraId="41E8EE81" w14:textId="77777777" w:rsidR="00D50E66" w:rsidRDefault="00D50E66" w:rsidP="00D50E66">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20129D83"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05316B7B" w14:textId="77777777" w:rsidR="00D50E66" w:rsidRDefault="00D50E66" w:rsidP="00D50E66">
      <w:pPr>
        <w:pStyle w:val="TF"/>
      </w:pPr>
      <w:r>
        <w:t>Figure 4.2.1-2: Vendor specific data container NRM fragment</w:t>
      </w:r>
    </w:p>
    <w:p w14:paraId="53F50CB3" w14:textId="77777777" w:rsidR="00D50E66" w:rsidRDefault="00D50E66" w:rsidP="00D50E66"/>
    <w:p w14:paraId="7AF4FFA6" w14:textId="77777777" w:rsidR="00D50E66" w:rsidRDefault="00D50E66" w:rsidP="00D50E66">
      <w:pPr>
        <w:pStyle w:val="TH"/>
      </w:pPr>
      <w:r>
        <w:rPr>
          <w:noProof/>
        </w:rPr>
        <w:drawing>
          <wp:inline distT="0" distB="0" distL="0" distR="0" wp14:anchorId="4D362EDE" wp14:editId="32B0CD72">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4006E3B" w14:textId="77777777" w:rsidR="00D50E66" w:rsidRDefault="00D50E66" w:rsidP="00D50E66">
      <w:pPr>
        <w:pStyle w:val="TH"/>
      </w:pPr>
    </w:p>
    <w:p w14:paraId="3F9188B4" w14:textId="77777777" w:rsidR="00D50E66" w:rsidRDefault="00D50E66" w:rsidP="00D50E66">
      <w:pPr>
        <w:pStyle w:val="TF"/>
      </w:pPr>
      <w:r w:rsidRPr="00EA6169">
        <w:t>Figure 4.2.</w:t>
      </w:r>
      <w:r>
        <w:t>1-3</w:t>
      </w:r>
      <w:r w:rsidRPr="009F6EC9">
        <w:t>: P</w:t>
      </w:r>
      <w:r>
        <w:t>M</w:t>
      </w:r>
      <w:r w:rsidRPr="00E74ED1">
        <w:t xml:space="preserve"> control </w:t>
      </w:r>
      <w:r>
        <w:t xml:space="preserve">NRM </w:t>
      </w:r>
      <w:r w:rsidRPr="00E74ED1">
        <w:t>fragment</w:t>
      </w:r>
    </w:p>
    <w:p w14:paraId="0821875E" w14:textId="77777777" w:rsidR="000E5FC4" w:rsidRDefault="000E5FC4" w:rsidP="00B26339"/>
    <w:p w14:paraId="0952D082" w14:textId="5E669B50"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0667AA00"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64417F67" w:rsidR="00F957ED" w:rsidRDefault="00D54E45" w:rsidP="00C46625">
      <w:pPr>
        <w:pStyle w:val="TH"/>
        <w:rPr>
          <w:noProof/>
        </w:rPr>
      </w:pPr>
      <w:r>
        <w:rPr>
          <w:noProof/>
        </w:rPr>
        <w:lastRenderedPageBreak/>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p w14:paraId="707638A7" w14:textId="635F90B4" w:rsidR="00B261AA" w:rsidRDefault="00D54E45" w:rsidP="00F3719F">
      <w:pPr>
        <w:pStyle w:val="TH"/>
        <w:rPr>
          <w:noProof/>
        </w:rPr>
      </w:pPr>
      <w:r>
        <w:rPr>
          <w:noProof/>
        </w:rPr>
        <w:drawing>
          <wp:inline distT="0" distB="0" distL="0" distR="0" wp14:anchorId="3C9245AB" wp14:editId="50B24DCD">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p w14:paraId="02684121" w14:textId="0B9C9E2E" w:rsidR="00B261AA" w:rsidRDefault="00B261AA" w:rsidP="00AA5B85">
      <w:pPr>
        <w:pStyle w:val="TF"/>
        <w:rPr>
          <w:ins w:id="19" w:author="Author" w:date="2021-10-01T07:50:00Z"/>
          <w:noProof/>
        </w:rPr>
      </w:pPr>
      <w:r>
        <w:rPr>
          <w:noProof/>
        </w:rPr>
        <w:t xml:space="preserve">Figure 4.2.1-7: Trace control </w:t>
      </w:r>
      <w:r w:rsidR="006D00CB">
        <w:rPr>
          <w:noProof/>
        </w:rPr>
        <w:t xml:space="preserve">NRM </w:t>
      </w:r>
      <w:r>
        <w:rPr>
          <w:noProof/>
        </w:rPr>
        <w:t>fragment</w:t>
      </w:r>
    </w:p>
    <w:p w14:paraId="7497362C" w14:textId="4871BD5B" w:rsidR="006E07A2" w:rsidRDefault="006E07A2" w:rsidP="00B26339">
      <w:pPr>
        <w:rPr>
          <w:ins w:id="20" w:author="Author" w:date="2021-10-01T07:51:00Z"/>
          <w:lang w:val="fr-FR"/>
        </w:rPr>
      </w:pPr>
    </w:p>
    <w:p w14:paraId="4E7A2FDD" w14:textId="63C58384" w:rsidR="00EC51CE" w:rsidRDefault="00EC51CE" w:rsidP="00EC51CE">
      <w:pPr>
        <w:jc w:val="center"/>
        <w:rPr>
          <w:ins w:id="21" w:author="Author" w:date="2021-10-01T07:51:00Z"/>
          <w:lang w:val="fr-FR"/>
        </w:rPr>
      </w:pPr>
      <w:ins w:id="22" w:author="Author" w:date="2021-10-01T07:51:00Z">
        <w:r>
          <w:rPr>
            <w:noProof/>
          </w:rPr>
          <w:drawing>
            <wp:inline distT="0" distB="0" distL="0" distR="0" wp14:anchorId="7CF8EE51" wp14:editId="640C0286">
              <wp:extent cx="5594400" cy="1443600"/>
              <wp:effectExtent l="0" t="0" r="635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94400" cy="1443600"/>
                      </a:xfrm>
                      <a:prstGeom prst="rect">
                        <a:avLst/>
                      </a:prstGeom>
                      <a:noFill/>
                      <a:ln>
                        <a:noFill/>
                      </a:ln>
                    </pic:spPr>
                  </pic:pic>
                </a:graphicData>
              </a:graphic>
            </wp:inline>
          </w:drawing>
        </w:r>
      </w:ins>
    </w:p>
    <w:p w14:paraId="0D3ACAC7" w14:textId="6B5032BF" w:rsidR="00EC51CE" w:rsidRPr="007A6D08" w:rsidRDefault="00EC51CE" w:rsidP="00EC51CE">
      <w:pPr>
        <w:pStyle w:val="TF"/>
        <w:rPr>
          <w:ins w:id="23" w:author="Author" w:date="2021-10-01T07:51:00Z"/>
          <w:noProof/>
          <w:lang w:val="en-US"/>
          <w:rPrChange w:id="24" w:author="Author" w:date="2021-10-01T07:52:00Z">
            <w:rPr>
              <w:ins w:id="25" w:author="Author" w:date="2021-10-01T07:51:00Z"/>
              <w:noProof/>
              <w:lang w:val="fr-FR"/>
            </w:rPr>
          </w:rPrChange>
        </w:rPr>
      </w:pPr>
      <w:ins w:id="26" w:author="Author" w:date="2021-10-01T07:51:00Z">
        <w:r w:rsidRPr="007A6D08">
          <w:rPr>
            <w:noProof/>
            <w:lang w:val="en-US"/>
            <w:rPrChange w:id="27" w:author="Author" w:date="2021-10-01T07:52:00Z">
              <w:rPr>
                <w:noProof/>
                <w:lang w:val="fr-FR"/>
              </w:rPr>
            </w:rPrChange>
          </w:rPr>
          <w:t>Figure 4.2.1-</w:t>
        </w:r>
      </w:ins>
      <w:ins w:id="28" w:author="Author" w:date="2021-10-01T07:52:00Z">
        <w:r w:rsidRPr="007A6D08">
          <w:rPr>
            <w:noProof/>
            <w:lang w:val="en-US"/>
            <w:rPrChange w:id="29" w:author="Author" w:date="2021-10-01T07:52:00Z">
              <w:rPr>
                <w:noProof/>
                <w:lang w:val="fr-FR"/>
              </w:rPr>
            </w:rPrChange>
          </w:rPr>
          <w:t>9</w:t>
        </w:r>
      </w:ins>
      <w:ins w:id="30" w:author="Author" w:date="2021-10-01T07:51:00Z">
        <w:r w:rsidRPr="007A6D08">
          <w:rPr>
            <w:noProof/>
            <w:lang w:val="en-US"/>
            <w:rPrChange w:id="31" w:author="Author" w:date="2021-10-01T07:52:00Z">
              <w:rPr>
                <w:noProof/>
                <w:lang w:val="fr-FR"/>
              </w:rPr>
            </w:rPrChange>
          </w:rPr>
          <w:t xml:space="preserve">: File </w:t>
        </w:r>
      </w:ins>
      <w:ins w:id="32" w:author="Author" w:date="2021-10-01T07:52:00Z">
        <w:r w:rsidRPr="007A6D08">
          <w:rPr>
            <w:noProof/>
            <w:lang w:val="en-US"/>
            <w:rPrChange w:id="33" w:author="Author" w:date="2021-10-01T07:52:00Z">
              <w:rPr>
                <w:noProof/>
                <w:lang w:val="fr-FR"/>
              </w:rPr>
            </w:rPrChange>
          </w:rPr>
          <w:t>download</w:t>
        </w:r>
      </w:ins>
      <w:ins w:id="34" w:author="Author" w:date="2021-10-01T07:51:00Z">
        <w:r w:rsidRPr="007A6D08">
          <w:rPr>
            <w:noProof/>
            <w:lang w:val="en-US"/>
            <w:rPrChange w:id="35" w:author="Author" w:date="2021-10-01T07:52:00Z">
              <w:rPr>
                <w:noProof/>
                <w:lang w:val="fr-FR"/>
              </w:rPr>
            </w:rPrChange>
          </w:rPr>
          <w:t xml:space="preserve"> control NRM fragment</w:t>
        </w:r>
      </w:ins>
    </w:p>
    <w:p w14:paraId="2B534E60" w14:textId="271AF6C0" w:rsidR="00EC51CE" w:rsidRDefault="00EC51CE" w:rsidP="007A6D08">
      <w:pPr>
        <w:rPr>
          <w:lang w:val="en-US"/>
        </w:rPr>
      </w:pPr>
    </w:p>
    <w:p w14:paraId="50315943" w14:textId="77777777" w:rsidR="00D50E66" w:rsidRDefault="00D50E66" w:rsidP="00D50E66">
      <w:pPr>
        <w:pStyle w:val="Heading3"/>
      </w:pPr>
      <w:bookmarkStart w:id="36" w:name="_Toc20150382"/>
      <w:bookmarkStart w:id="37" w:name="_Toc27479630"/>
      <w:bookmarkStart w:id="38" w:name="_Toc36025142"/>
      <w:bookmarkStart w:id="39" w:name="_Toc44516242"/>
      <w:bookmarkStart w:id="40" w:name="_Toc45272561"/>
      <w:bookmarkStart w:id="41" w:name="_Toc51754560"/>
      <w:bookmarkStart w:id="42" w:name="_Toc82701691"/>
      <w:r>
        <w:t>4.2.2</w:t>
      </w:r>
      <w:r>
        <w:tab/>
        <w:t>Inheritance</w:t>
      </w:r>
      <w:bookmarkEnd w:id="36"/>
      <w:bookmarkEnd w:id="37"/>
      <w:bookmarkEnd w:id="38"/>
      <w:bookmarkEnd w:id="39"/>
      <w:bookmarkEnd w:id="40"/>
      <w:bookmarkEnd w:id="41"/>
      <w:bookmarkEnd w:id="42"/>
    </w:p>
    <w:p w14:paraId="103A35D9" w14:textId="77777777" w:rsidR="00D50E66" w:rsidRDefault="00D50E66" w:rsidP="00D50E66">
      <w:pPr>
        <w:outlineLvl w:val="0"/>
      </w:pPr>
      <w:r>
        <w:t>This clause depicts the inheritance relationships.</w:t>
      </w:r>
    </w:p>
    <w:p w14:paraId="2430812D" w14:textId="77777777" w:rsidR="00D50E66" w:rsidRDefault="00D50E66" w:rsidP="00D50E66">
      <w:pPr>
        <w:keepNext/>
        <w:outlineLvl w:val="0"/>
      </w:pPr>
    </w:p>
    <w:bookmarkStart w:id="43" w:name="_MON_1693305638"/>
    <w:bookmarkEnd w:id="43"/>
    <w:p w14:paraId="73D86FCA" w14:textId="77777777" w:rsidR="00D50E66" w:rsidRDefault="00D50E66" w:rsidP="00D50E66">
      <w:pPr>
        <w:pStyle w:val="TH"/>
      </w:pPr>
      <w:r>
        <w:object w:dxaOrig="9030" w:dyaOrig="2821" w14:anchorId="009D1BF0">
          <v:shape id="_x0000_i1027" type="#_x0000_t75" style="width:451.7pt;height:141.3pt" o:ole="">
            <v:imagedata r:id="rId30" o:title=""/>
          </v:shape>
          <o:OLEObject Type="Embed" ProgID="Word.Document.12" ShapeID="_x0000_i1027" DrawAspect="Content" ObjectID="_1696059450" r:id="rId31">
            <o:FieldCodes>\s</o:FieldCodes>
          </o:OLEObject>
        </w:object>
      </w:r>
    </w:p>
    <w:bookmarkStart w:id="44" w:name="_MON_1693305656"/>
    <w:bookmarkEnd w:id="44"/>
    <w:p w14:paraId="51458D6C" w14:textId="77777777" w:rsidR="00D50E66" w:rsidRDefault="00D50E66" w:rsidP="00D50E66">
      <w:pPr>
        <w:pStyle w:val="TH"/>
      </w:pPr>
      <w:r>
        <w:object w:dxaOrig="9030" w:dyaOrig="2821" w14:anchorId="26456B47">
          <v:shape id="_x0000_i1028" type="#_x0000_t75" style="width:451.7pt;height:141.3pt" o:ole="">
            <v:imagedata r:id="rId32" o:title=""/>
          </v:shape>
          <o:OLEObject Type="Embed" ProgID="Word.Document.12" ShapeID="_x0000_i1028" DrawAspect="Content" ObjectID="_1696059451" r:id="rId33">
            <o:FieldCodes>\s</o:FieldCodes>
          </o:OLEObject>
        </w:object>
      </w:r>
    </w:p>
    <w:p w14:paraId="744F3795" w14:textId="77777777" w:rsidR="00D50E66" w:rsidRDefault="00D50E66" w:rsidP="00D50E66">
      <w:pPr>
        <w:pStyle w:val="TF"/>
        <w:outlineLvl w:val="0"/>
      </w:pPr>
      <w:r>
        <w:t>Figure 4.2.2-1: NRM fragment</w:t>
      </w:r>
    </w:p>
    <w:p w14:paraId="1E1436AF" w14:textId="77777777" w:rsidR="00D50E66" w:rsidRDefault="00D50E66" w:rsidP="00D50E66"/>
    <w:p w14:paraId="08828C41" w14:textId="77777777" w:rsidR="00D50E66" w:rsidRDefault="00D50E66" w:rsidP="00D50E66">
      <w:pPr>
        <w:pStyle w:val="TH"/>
      </w:pPr>
      <w:r>
        <w:rPr>
          <w:noProof/>
        </w:rPr>
        <w:drawing>
          <wp:inline distT="0" distB="0" distL="0" distR="0" wp14:anchorId="4915F155" wp14:editId="69D81E19">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34B4154" w14:textId="77777777" w:rsidR="00D50E66" w:rsidRDefault="00D50E66" w:rsidP="00D50E66">
      <w:pPr>
        <w:pStyle w:val="TF"/>
        <w:outlineLvl w:val="0"/>
      </w:pPr>
      <w:r>
        <w:t xml:space="preserve">Figure 4.2.2-2: </w:t>
      </w:r>
      <w:r w:rsidRPr="009F6EC9">
        <w:t>P</w:t>
      </w:r>
      <w:r>
        <w:t>M</w:t>
      </w:r>
      <w:r w:rsidRPr="00E74ED1">
        <w:t xml:space="preserve"> control </w:t>
      </w:r>
      <w:r>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64D55A37" w:rsidR="00C250F2" w:rsidRDefault="00C250F2" w:rsidP="00C250F2">
      <w:pPr>
        <w:pStyle w:val="TF"/>
        <w:rPr>
          <w:ins w:id="45" w:author="Author" w:date="2021-10-01T07:59:00Z"/>
          <w:noProof/>
        </w:rPr>
      </w:pPr>
      <w:r>
        <w:rPr>
          <w:noProof/>
        </w:rPr>
        <w:t>Figure 4.2.2-</w:t>
      </w:r>
      <w:r w:rsidR="003358EF">
        <w:rPr>
          <w:noProof/>
        </w:rPr>
        <w:t>6</w:t>
      </w:r>
      <w:r>
        <w:rPr>
          <w:noProof/>
        </w:rPr>
        <w:t>: Trace control NRM fragment</w:t>
      </w:r>
    </w:p>
    <w:p w14:paraId="4B4394E1" w14:textId="52CEA610" w:rsidR="00F47978" w:rsidRDefault="00F47978" w:rsidP="00F47978">
      <w:pPr>
        <w:rPr>
          <w:ins w:id="46" w:author="Author" w:date="2021-10-01T07:59:00Z"/>
          <w:noProof/>
          <w:lang w:val="fr-FR"/>
        </w:rPr>
      </w:pPr>
    </w:p>
    <w:p w14:paraId="5CC5A75A" w14:textId="34C5E254" w:rsidR="00A640B4" w:rsidRDefault="004F3F38">
      <w:pPr>
        <w:jc w:val="center"/>
        <w:rPr>
          <w:ins w:id="47" w:author="Author" w:date="2021-10-01T08:02:00Z"/>
          <w:noProof/>
          <w:lang w:val="fr-FR"/>
        </w:rPr>
        <w:pPrChange w:id="48" w:author="Author" w:date="2021-10-01T08:03:00Z">
          <w:pPr/>
        </w:pPrChange>
      </w:pPr>
      <w:ins w:id="49" w:author="Author" w:date="2021-10-01T08:02:00Z">
        <w:r>
          <w:rPr>
            <w:noProof/>
          </w:rPr>
          <w:drawing>
            <wp:inline distT="0" distB="0" distL="0" distR="0" wp14:anchorId="3EFB1AED" wp14:editId="715EDD3E">
              <wp:extent cx="2779200" cy="127800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79200" cy="1278000"/>
                      </a:xfrm>
                      <a:prstGeom prst="rect">
                        <a:avLst/>
                      </a:prstGeom>
                      <a:noFill/>
                      <a:ln>
                        <a:noFill/>
                      </a:ln>
                    </pic:spPr>
                  </pic:pic>
                </a:graphicData>
              </a:graphic>
            </wp:inline>
          </w:drawing>
        </w:r>
      </w:ins>
    </w:p>
    <w:p w14:paraId="79A615C6" w14:textId="45CBC59D" w:rsidR="004F3F38" w:rsidRDefault="004F3F38" w:rsidP="004F3F38">
      <w:pPr>
        <w:pStyle w:val="TF"/>
        <w:rPr>
          <w:ins w:id="50" w:author="Author" w:date="2021-10-01T11:04:00Z"/>
          <w:noProof/>
          <w:lang w:val="en-US"/>
        </w:rPr>
      </w:pPr>
      <w:ins w:id="51" w:author="Author" w:date="2021-10-01T08:03:00Z">
        <w:r w:rsidRPr="004B2E7E">
          <w:rPr>
            <w:noProof/>
            <w:lang w:val="en-US"/>
            <w:rPrChange w:id="52" w:author="Author" w:date="2021-10-01T08:03:00Z">
              <w:rPr>
                <w:noProof/>
                <w:lang w:val="fr-FR"/>
              </w:rPr>
            </w:rPrChange>
          </w:rPr>
          <w:t>Figure 4.2.2-8: File download control NRM fragment</w:t>
        </w:r>
      </w:ins>
    </w:p>
    <w:p w14:paraId="133E921D" w14:textId="77777777" w:rsidR="008F7D06" w:rsidRPr="008F7D06" w:rsidRDefault="008F7D06" w:rsidP="00F4797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4E28D1F4"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B35DF7" w14:textId="41D0E5DF" w:rsidR="00F47978" w:rsidRDefault="00D10B1A" w:rsidP="00D10B1A">
            <w:pPr>
              <w:jc w:val="center"/>
              <w:rPr>
                <w:rFonts w:ascii="Arial" w:hAnsi="Arial" w:cs="Arial"/>
                <w:b/>
                <w:bCs/>
                <w:sz w:val="28"/>
                <w:szCs w:val="28"/>
                <w:lang w:val="en-US"/>
              </w:rPr>
            </w:pPr>
            <w:r>
              <w:rPr>
                <w:rFonts w:ascii="Arial" w:hAnsi="Arial" w:cs="Arial"/>
                <w:b/>
                <w:bCs/>
                <w:sz w:val="28"/>
                <w:szCs w:val="28"/>
                <w:lang w:val="en-US"/>
              </w:rPr>
              <w:t>Next</w:t>
            </w:r>
            <w:r w:rsidR="00F47978">
              <w:rPr>
                <w:rFonts w:ascii="Arial" w:hAnsi="Arial" w:cs="Arial"/>
                <w:b/>
                <w:bCs/>
                <w:sz w:val="28"/>
                <w:szCs w:val="28"/>
                <w:lang w:val="en-US"/>
              </w:rPr>
              <w:t xml:space="preserve"> modification</w:t>
            </w:r>
          </w:p>
        </w:tc>
      </w:tr>
    </w:tbl>
    <w:p w14:paraId="2E51538E" w14:textId="2568940A" w:rsidR="00B351FD" w:rsidRDefault="00B351FD" w:rsidP="00F47978">
      <w:pPr>
        <w:rPr>
          <w:noProof/>
        </w:rPr>
      </w:pPr>
    </w:p>
    <w:p w14:paraId="31EC6B94" w14:textId="7C0C8EB5" w:rsidR="00B351FD" w:rsidRDefault="00B351FD" w:rsidP="00B351FD">
      <w:pPr>
        <w:pStyle w:val="Heading3"/>
        <w:rPr>
          <w:ins w:id="53" w:author="Author" w:date="2021-09-29T16:27:00Z"/>
        </w:rPr>
      </w:pPr>
      <w:ins w:id="54" w:author="Author" w:date="2021-09-29T16:27:00Z">
        <w:r>
          <w:lastRenderedPageBreak/>
          <w:t>4.3.A</w:t>
        </w:r>
        <w:r>
          <w:tab/>
          <w:t>FileDownloadJob</w:t>
        </w:r>
      </w:ins>
    </w:p>
    <w:p w14:paraId="55E7EB19" w14:textId="0A160E5F" w:rsidR="00B351FD" w:rsidRDefault="00B351FD" w:rsidP="00B351FD">
      <w:pPr>
        <w:pStyle w:val="Heading4"/>
        <w:rPr>
          <w:ins w:id="55" w:author="Author" w:date="2021-09-29T16:27:00Z"/>
        </w:rPr>
      </w:pPr>
      <w:ins w:id="56" w:author="Author" w:date="2021-09-29T16:27:00Z">
        <w:r>
          <w:t>4.3.</w:t>
        </w:r>
        <w:r w:rsidR="00E04121">
          <w:t>A</w:t>
        </w:r>
        <w:r>
          <w:t>.1</w:t>
        </w:r>
        <w:r>
          <w:tab/>
          <w:t>Definition</w:t>
        </w:r>
      </w:ins>
    </w:p>
    <w:p w14:paraId="3484E8E3" w14:textId="549E953C" w:rsidR="00B44135" w:rsidRDefault="00C014E7" w:rsidP="00C014E7">
      <w:pPr>
        <w:jc w:val="both"/>
        <w:rPr>
          <w:ins w:id="57" w:author="Author" w:date="2021-09-29T17:41:00Z"/>
          <w:rFonts w:cs="Arial"/>
        </w:rPr>
      </w:pPr>
      <w:ins w:id="58" w:author="Author" w:date="2021-09-29T17:02:00Z">
        <w:r>
          <w:rPr>
            <w:rFonts w:cs="Arial"/>
          </w:rPr>
          <w:t xml:space="preserve">The "FileDownloadJob" </w:t>
        </w:r>
      </w:ins>
      <w:ins w:id="59" w:author="Author" w:date="2021-09-29T17:06:00Z">
        <w:r w:rsidR="00880DA8">
          <w:rPr>
            <w:rFonts w:cs="Arial"/>
          </w:rPr>
          <w:t xml:space="preserve">represents a job on </w:t>
        </w:r>
      </w:ins>
      <w:ins w:id="60" w:author="Author" w:date="2021-09-29T17:07:00Z">
        <w:r w:rsidR="00880DA8">
          <w:rPr>
            <w:rFonts w:cs="Arial"/>
          </w:rPr>
          <w:t>a MnS producer that downloads a file from a MnS consumer.</w:t>
        </w:r>
      </w:ins>
      <w:ins w:id="61" w:author="Author" w:date="2021-09-29T18:25:00Z">
        <w:r w:rsidR="008D7B0C">
          <w:rPr>
            <w:rFonts w:cs="Arial"/>
          </w:rPr>
          <w:t xml:space="preserve"> It can be name-contained by "ManagedElement" or "SubNetwork".</w:t>
        </w:r>
      </w:ins>
    </w:p>
    <w:p w14:paraId="136140F9" w14:textId="14CCE20F" w:rsidR="00C014E7" w:rsidRDefault="00B44135" w:rsidP="00C014E7">
      <w:pPr>
        <w:jc w:val="both"/>
        <w:rPr>
          <w:ins w:id="62" w:author="Author" w:date="2021-09-29T17:02:00Z"/>
          <w:rFonts w:cs="Arial"/>
        </w:rPr>
      </w:pPr>
      <w:ins w:id="63" w:author="Author" w:date="2021-09-29T17:40:00Z">
        <w:r>
          <w:rPr>
            <w:rFonts w:cs="Arial"/>
          </w:rPr>
          <w:t>A "FileDownloadJob"</w:t>
        </w:r>
      </w:ins>
      <w:ins w:id="64" w:author="Author" w:date="2021-09-29T17:41:00Z">
        <w:r>
          <w:rPr>
            <w:rFonts w:cs="Arial"/>
          </w:rPr>
          <w:t xml:space="preserve"> </w:t>
        </w:r>
      </w:ins>
      <w:ins w:id="65" w:author="Author" w:date="2021-09-29T17:02:00Z">
        <w:r w:rsidR="00C014E7">
          <w:rPr>
            <w:rFonts w:cs="Arial"/>
          </w:rPr>
          <w:t xml:space="preserve">is created by </w:t>
        </w:r>
      </w:ins>
      <w:ins w:id="66" w:author="Author" w:date="2021-09-29T17:41:00Z">
        <w:r>
          <w:rPr>
            <w:rFonts w:cs="Arial"/>
          </w:rPr>
          <w:t xml:space="preserve">a </w:t>
        </w:r>
      </w:ins>
      <w:ins w:id="67" w:author="Author" w:date="2021-09-29T17:02:00Z">
        <w:r w:rsidR="00C014E7">
          <w:rPr>
            <w:rFonts w:cs="Arial"/>
          </w:rPr>
          <w:t xml:space="preserve">MnS consumer on </w:t>
        </w:r>
      </w:ins>
      <w:ins w:id="68" w:author="Author" w:date="2021-09-29T17:41:00Z">
        <w:r>
          <w:rPr>
            <w:rFonts w:cs="Arial"/>
          </w:rPr>
          <w:t xml:space="preserve">a </w:t>
        </w:r>
      </w:ins>
      <w:ins w:id="69" w:author="Author" w:date="2021-09-29T17:02:00Z">
        <w:r w:rsidR="00C014E7">
          <w:rPr>
            <w:rFonts w:cs="Arial"/>
          </w:rPr>
          <w:t>MnS producer</w:t>
        </w:r>
      </w:ins>
      <w:ins w:id="70" w:author="Author" w:date="2021-09-29T17:47:00Z">
        <w:r w:rsidR="008445E1">
          <w:rPr>
            <w:rFonts w:cs="Arial"/>
          </w:rPr>
          <w:t xml:space="preserve">. </w:t>
        </w:r>
      </w:ins>
      <w:ins w:id="71" w:author="Author" w:date="2021-09-29T18:00:00Z">
        <w:r w:rsidR="008E3078">
          <w:rPr>
            <w:rFonts w:cs="Arial"/>
          </w:rPr>
          <w:t>The creation</w:t>
        </w:r>
      </w:ins>
      <w:ins w:id="72" w:author="Author" w:date="2021-09-29T17:02:00Z">
        <w:r w:rsidR="00C014E7">
          <w:rPr>
            <w:rFonts w:cs="Arial"/>
          </w:rPr>
          <w:t xml:space="preserve"> request</w:t>
        </w:r>
      </w:ins>
      <w:ins w:id="73" w:author="Author" w:date="2021-09-29T18:00:00Z">
        <w:r w:rsidR="008E3078">
          <w:rPr>
            <w:rFonts w:cs="Arial"/>
          </w:rPr>
          <w:t>s</w:t>
        </w:r>
      </w:ins>
      <w:ins w:id="74" w:author="Author" w:date="2021-09-29T17:02:00Z">
        <w:r w:rsidR="00C014E7">
          <w:rPr>
            <w:rFonts w:cs="Arial"/>
          </w:rPr>
          <w:t xml:space="preserve"> the MnS producer to download a file from the MnS consumer to the MnS producer. Upon completion of the file download, the MnS consumer </w:t>
        </w:r>
      </w:ins>
      <w:ins w:id="75" w:author="Author" w:date="2021-09-30T08:31:00Z">
        <w:r w:rsidR="00787196">
          <w:rPr>
            <w:rFonts w:cs="Arial"/>
          </w:rPr>
          <w:t xml:space="preserve">shall </w:t>
        </w:r>
      </w:ins>
      <w:ins w:id="76" w:author="Author" w:date="2021-09-29T17:02:00Z">
        <w:r w:rsidR="00C014E7">
          <w:rPr>
            <w:rFonts w:cs="Arial"/>
          </w:rPr>
          <w:t>delete the "FileDownloadJob".</w:t>
        </w:r>
      </w:ins>
    </w:p>
    <w:p w14:paraId="6223120B" w14:textId="14691AC0" w:rsidR="00B94255" w:rsidRDefault="008E3078" w:rsidP="00B94255">
      <w:pPr>
        <w:jc w:val="both"/>
        <w:rPr>
          <w:ins w:id="77" w:author="Author" w:date="2021-09-30T10:21:00Z"/>
          <w:rFonts w:cs="Arial"/>
        </w:rPr>
      </w:pPr>
      <w:ins w:id="78" w:author="Author" w:date="2021-09-29T18:01:00Z">
        <w:r>
          <w:rPr>
            <w:rFonts w:cs="Arial"/>
          </w:rPr>
          <w:t xml:space="preserve">The creation request contains </w:t>
        </w:r>
      </w:ins>
      <w:ins w:id="79" w:author="Author" w:date="2021-09-30T10:15:00Z">
        <w:r w:rsidR="001D481C">
          <w:rPr>
            <w:rFonts w:cs="Arial"/>
          </w:rPr>
          <w:t>the information</w:t>
        </w:r>
      </w:ins>
      <w:ins w:id="80" w:author="Author" w:date="2021-09-29T18:01:00Z">
        <w:r>
          <w:rPr>
            <w:rFonts w:cs="Arial"/>
          </w:rPr>
          <w:t xml:space="preserve"> required by the MnS producer to download the file</w:t>
        </w:r>
      </w:ins>
      <w:ins w:id="81" w:author="Author" w:date="2021-09-30T10:15:00Z">
        <w:r w:rsidR="001D481C">
          <w:rPr>
            <w:rFonts w:cs="Arial"/>
          </w:rPr>
          <w:t>. Th</w:t>
        </w:r>
      </w:ins>
      <w:ins w:id="82" w:author="Author" w:date="2021-09-30T10:19:00Z">
        <w:r w:rsidR="00B94255">
          <w:rPr>
            <w:rFonts w:cs="Arial"/>
          </w:rPr>
          <w:t>e attribute</w:t>
        </w:r>
      </w:ins>
      <w:ins w:id="83" w:author="Author" w:date="2021-09-30T10:20:00Z">
        <w:r w:rsidR="00B94255">
          <w:rPr>
            <w:rFonts w:cs="Arial"/>
          </w:rPr>
          <w:t xml:space="preserve">s </w:t>
        </w:r>
      </w:ins>
      <w:ins w:id="84" w:author="Author" w:date="2021-09-30T10:19:00Z">
        <w:r w:rsidR="00B94255">
          <w:rPr>
            <w:rFonts w:cs="Arial"/>
          </w:rPr>
          <w:t>"</w:t>
        </w:r>
        <w:r w:rsidR="00B94255" w:rsidRPr="00E924C2">
          <w:rPr>
            <w:rFonts w:cs="Arial"/>
          </w:rPr>
          <w:t>fileName</w:t>
        </w:r>
        <w:r w:rsidR="00B94255">
          <w:rPr>
            <w:rFonts w:cs="Arial"/>
          </w:rPr>
          <w:t>" and "</w:t>
        </w:r>
        <w:r w:rsidR="00B94255" w:rsidRPr="00E924C2">
          <w:rPr>
            <w:rFonts w:cs="Arial"/>
          </w:rPr>
          <w:t>fileLocation</w:t>
        </w:r>
        <w:r w:rsidR="00B94255">
          <w:rPr>
            <w:rFonts w:cs="Arial"/>
          </w:rPr>
          <w:t xml:space="preserve">" specify where the file can be downloaded. The </w:t>
        </w:r>
      </w:ins>
      <w:ins w:id="85" w:author="Author" w:date="2021-09-30T10:20:00Z">
        <w:r w:rsidR="00B94255">
          <w:rPr>
            <w:rFonts w:cs="Arial"/>
          </w:rPr>
          <w:t>attributes "</w:t>
        </w:r>
        <w:r w:rsidR="00B94255" w:rsidRPr="00E924C2">
          <w:rPr>
            <w:rFonts w:cs="Arial"/>
          </w:rPr>
          <w:t>fileCompressionType</w:t>
        </w:r>
        <w:r w:rsidR="00B94255">
          <w:rPr>
            <w:rFonts w:cs="Arial"/>
          </w:rPr>
          <w:t>" and "</w:t>
        </w:r>
        <w:r w:rsidR="00B94255" w:rsidRPr="00E924C2">
          <w:rPr>
            <w:rFonts w:cs="Arial"/>
          </w:rPr>
          <w:t>fileSize</w:t>
        </w:r>
        <w:r w:rsidR="00B94255">
          <w:rPr>
            <w:rFonts w:cs="Arial"/>
          </w:rPr>
          <w:t xml:space="preserve">" </w:t>
        </w:r>
      </w:ins>
      <w:ins w:id="86" w:author="Author" w:date="2021-09-30T10:21:00Z">
        <w:r w:rsidR="00B94255">
          <w:rPr>
            <w:rFonts w:cs="Arial"/>
          </w:rPr>
          <w:t xml:space="preserve">specify </w:t>
        </w:r>
      </w:ins>
      <w:ins w:id="87" w:author="Author" w:date="2021-09-30T10:20:00Z">
        <w:r w:rsidR="00B94255">
          <w:rPr>
            <w:rFonts w:cs="Arial"/>
          </w:rPr>
          <w:t>the properties</w:t>
        </w:r>
      </w:ins>
      <w:ins w:id="88" w:author="Author" w:date="2021-09-30T10:21:00Z">
        <w:r w:rsidR="00B94255">
          <w:rPr>
            <w:rFonts w:cs="Arial"/>
          </w:rPr>
          <w:t xml:space="preserve"> </w:t>
        </w:r>
      </w:ins>
      <w:ins w:id="89" w:author="Author" w:date="2021-10-01T13:09:00Z">
        <w:r w:rsidR="008F54B2">
          <w:rPr>
            <w:rFonts w:cs="Arial"/>
          </w:rPr>
          <w:t xml:space="preserve">of the </w:t>
        </w:r>
      </w:ins>
      <w:ins w:id="90" w:author="Author" w:date="2021-09-30T10:21:00Z">
        <w:r w:rsidR="00B94255">
          <w:rPr>
            <w:rFonts w:cs="Arial"/>
          </w:rPr>
          <w:t>and the attribute "</w:t>
        </w:r>
        <w:r w:rsidR="00B94255" w:rsidRPr="00E924C2">
          <w:rPr>
            <w:rFonts w:cs="Arial"/>
          </w:rPr>
          <w:t>downloadProtocol</w:t>
        </w:r>
        <w:r w:rsidR="00B94255">
          <w:rPr>
            <w:rFonts w:cs="Arial"/>
          </w:rPr>
          <w:t>" the protocal to be</w:t>
        </w:r>
      </w:ins>
      <w:ins w:id="91" w:author="Author" w:date="2021-09-30T10:22:00Z">
        <w:r w:rsidR="00B94255">
          <w:rPr>
            <w:rFonts w:cs="Arial"/>
          </w:rPr>
          <w:t xml:space="preserve"> used for the file transfer.</w:t>
        </w:r>
      </w:ins>
    </w:p>
    <w:p w14:paraId="758FB914" w14:textId="0B8C4EBA" w:rsidR="00373C05" w:rsidRDefault="00373C05" w:rsidP="00373C05">
      <w:pPr>
        <w:jc w:val="both"/>
        <w:rPr>
          <w:ins w:id="92" w:author="Author" w:date="2021-10-01T12:56:00Z"/>
          <w:noProof/>
        </w:rPr>
      </w:pPr>
      <w:ins w:id="93" w:author="Author" w:date="2021-10-01T12:56:00Z">
        <w:r w:rsidRPr="00D771C7">
          <w:rPr>
            <w:noProof/>
          </w:rPr>
          <w:t xml:space="preserve">To cancel a file download, the MnS consumer shall </w:t>
        </w:r>
        <w:r>
          <w:rPr>
            <w:noProof/>
          </w:rPr>
          <w:t>set the "</w:t>
        </w:r>
        <w:r w:rsidRPr="00D771C7">
          <w:rPr>
            <w:lang w:eastAsia="zh-CN"/>
          </w:rPr>
          <w:t xml:space="preserve"> </w:t>
        </w:r>
        <w:r>
          <w:rPr>
            <w:lang w:eastAsia="zh-CN"/>
          </w:rPr>
          <w:t>cancellationRequested</w:t>
        </w:r>
        <w:r>
          <w:rPr>
            <w:noProof/>
          </w:rPr>
          <w:t xml:space="preserve"> "attribute to "TRUE".</w:t>
        </w:r>
        <w:r w:rsidRPr="00D771C7">
          <w:rPr>
            <w:noProof/>
          </w:rPr>
          <w:t xml:space="preserve"> Cancellation is possible in the "NOT_STARTED" and "ONGOING" state.</w:t>
        </w:r>
      </w:ins>
    </w:p>
    <w:p w14:paraId="3E863B21" w14:textId="0C442886" w:rsidR="00B351FD" w:rsidRDefault="00787196" w:rsidP="00F97BDC">
      <w:pPr>
        <w:jc w:val="both"/>
        <w:rPr>
          <w:ins w:id="94" w:author="Author" w:date="2021-10-01T12:53:00Z"/>
          <w:rFonts w:cs="Arial"/>
        </w:rPr>
      </w:pPr>
      <w:ins w:id="95" w:author="Author" w:date="2021-09-30T08:32:00Z">
        <w:r>
          <w:rPr>
            <w:rFonts w:cs="Arial"/>
          </w:rPr>
          <w:t xml:space="preserve">The </w:t>
        </w:r>
      </w:ins>
      <w:ins w:id="96" w:author="Author" w:date="2021-09-30T10:08:00Z">
        <w:r w:rsidR="007B1852">
          <w:rPr>
            <w:rFonts w:cs="Arial"/>
          </w:rPr>
          <w:t>"</w:t>
        </w:r>
      </w:ins>
      <w:ins w:id="97" w:author="Author" w:date="2021-09-30T08:32:00Z">
        <w:r>
          <w:rPr>
            <w:rFonts w:cs="Arial"/>
          </w:rPr>
          <w:t xml:space="preserve">FileDownloadJob" </w:t>
        </w:r>
      </w:ins>
      <w:ins w:id="98" w:author="Author" w:date="2021-10-01T12:12:00Z">
        <w:r w:rsidR="001E44A6">
          <w:rPr>
            <w:rFonts w:cs="Arial"/>
          </w:rPr>
          <w:t xml:space="preserve">creation </w:t>
        </w:r>
      </w:ins>
      <w:ins w:id="99" w:author="Author" w:date="2021-09-30T08:32:00Z">
        <w:r>
          <w:rPr>
            <w:rFonts w:cs="Arial"/>
          </w:rPr>
          <w:t>response sh</w:t>
        </w:r>
      </w:ins>
      <w:ins w:id="100" w:author="Author" w:date="2021-09-30T08:37:00Z">
        <w:r>
          <w:rPr>
            <w:rFonts w:cs="Arial"/>
          </w:rPr>
          <w:t>a</w:t>
        </w:r>
      </w:ins>
      <w:ins w:id="101" w:author="Author" w:date="2021-09-30T08:32:00Z">
        <w:r>
          <w:rPr>
            <w:rFonts w:cs="Arial"/>
          </w:rPr>
          <w:t xml:space="preserve">ll include a link </w:t>
        </w:r>
      </w:ins>
      <w:ins w:id="102" w:author="Author" w:date="2021-09-30T10:08:00Z">
        <w:r w:rsidR="007B1852">
          <w:rPr>
            <w:rFonts w:cs="Arial"/>
          </w:rPr>
          <w:t xml:space="preserve">to the created </w:t>
        </w:r>
      </w:ins>
      <w:ins w:id="103" w:author="Author" w:date="2021-09-30T10:09:00Z">
        <w:r w:rsidR="007B1852">
          <w:rPr>
            <w:rFonts w:cs="Arial"/>
          </w:rPr>
          <w:t>"</w:t>
        </w:r>
      </w:ins>
      <w:ins w:id="104" w:author="Author" w:date="2021-10-01T12:37:00Z">
        <w:r w:rsidR="00F97BDC">
          <w:rPr>
            <w:rFonts w:cs="Arial"/>
          </w:rPr>
          <w:t>_linkTo</w:t>
        </w:r>
      </w:ins>
      <w:ins w:id="105" w:author="Author" w:date="2021-09-30T10:09:00Z">
        <w:r w:rsidR="007B1852">
          <w:rPr>
            <w:rFonts w:cs="Arial"/>
          </w:rPr>
          <w:t>FileDownloadMonitor".</w:t>
        </w:r>
      </w:ins>
      <w:ins w:id="106" w:author="Author" w:date="2021-09-30T14:28:00Z">
        <w:r w:rsidR="005408C4">
          <w:rPr>
            <w:rFonts w:cs="Arial"/>
          </w:rPr>
          <w:t xml:space="preserve"> This </w:t>
        </w:r>
      </w:ins>
      <w:ins w:id="107" w:author="Author" w:date="2021-10-01T12:11:00Z">
        <w:r w:rsidR="001E44A6">
          <w:rPr>
            <w:rFonts w:cs="Arial"/>
          </w:rPr>
          <w:t xml:space="preserve">allows for </w:t>
        </w:r>
      </w:ins>
      <w:ins w:id="108" w:author="Author" w:date="2021-10-01T12:37:00Z">
        <w:r w:rsidR="00F97BDC">
          <w:rPr>
            <w:rFonts w:cs="Arial"/>
          </w:rPr>
          <w:t xml:space="preserve">simple </w:t>
        </w:r>
      </w:ins>
      <w:ins w:id="109" w:author="Author" w:date="2021-10-01T12:11:00Z">
        <w:r w:rsidR="001E44A6">
          <w:rPr>
            <w:rFonts w:cs="Arial"/>
          </w:rPr>
          <w:t xml:space="preserve">deployments </w:t>
        </w:r>
      </w:ins>
      <w:ins w:id="110" w:author="Author" w:date="2021-10-01T12:37:00Z">
        <w:r w:rsidR="00F97BDC">
          <w:rPr>
            <w:rFonts w:cs="Arial"/>
          </w:rPr>
          <w:t>not relying on notifications f</w:t>
        </w:r>
      </w:ins>
      <w:ins w:id="111" w:author="Author" w:date="2021-10-01T12:38:00Z">
        <w:r w:rsidR="00F97BDC">
          <w:rPr>
            <w:rFonts w:cs="Arial"/>
          </w:rPr>
          <w:t xml:space="preserve">or reporting the status of the file download job, where the MnS consumer can </w:t>
        </w:r>
      </w:ins>
      <w:ins w:id="112" w:author="Author" w:date="2021-10-01T12:52:00Z">
        <w:r w:rsidR="00D771C7">
          <w:rPr>
            <w:rFonts w:cs="Arial"/>
          </w:rPr>
          <w:t>poll</w:t>
        </w:r>
      </w:ins>
      <w:ins w:id="113" w:author="Author" w:date="2021-10-01T12:38:00Z">
        <w:r w:rsidR="00F97BDC">
          <w:rPr>
            <w:rFonts w:cs="Arial"/>
          </w:rPr>
          <w:t xml:space="preserve"> </w:t>
        </w:r>
      </w:ins>
      <w:ins w:id="114" w:author="Author" w:date="2021-10-01T12:39:00Z">
        <w:r w:rsidR="00F97BDC">
          <w:rPr>
            <w:rFonts w:cs="Arial"/>
          </w:rPr>
          <w:t>the "FileDownloadMonitor" in regular intervals</w:t>
        </w:r>
      </w:ins>
      <w:ins w:id="115" w:author="Author" w:date="2021-10-01T12:38:00Z">
        <w:r w:rsidR="00F97BDC">
          <w:rPr>
            <w:rFonts w:cs="Arial"/>
          </w:rPr>
          <w:t>.</w:t>
        </w:r>
      </w:ins>
    </w:p>
    <w:p w14:paraId="5658BA09" w14:textId="1972A589" w:rsidR="00E04121" w:rsidRPr="00356023" w:rsidRDefault="00E04121" w:rsidP="00E04121">
      <w:pPr>
        <w:pStyle w:val="Heading4"/>
        <w:rPr>
          <w:ins w:id="116" w:author="Author" w:date="2021-09-29T16:27:00Z"/>
          <w:lang w:val="en-US"/>
        </w:rPr>
      </w:pPr>
      <w:ins w:id="117" w:author="Author" w:date="2021-09-29T16:27:00Z">
        <w:r w:rsidRPr="00356023">
          <w:rPr>
            <w:lang w:val="en-US"/>
          </w:rPr>
          <w:t>4.3.</w:t>
        </w:r>
        <w:r>
          <w:rPr>
            <w:lang w:val="en-US"/>
          </w:rPr>
          <w:t>A</w:t>
        </w:r>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E04121" w14:paraId="1B2528BB" w14:textId="77777777" w:rsidTr="00B35485">
        <w:trPr>
          <w:cantSplit/>
          <w:jc w:val="center"/>
          <w:ins w:id="118" w:author="Author" w:date="2021-09-29T16:27: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4E5D4FF" w14:textId="77777777" w:rsidR="00E04121" w:rsidRDefault="00E04121" w:rsidP="00B35485">
            <w:pPr>
              <w:pStyle w:val="TAH"/>
              <w:rPr>
                <w:ins w:id="119" w:author="Author" w:date="2021-09-29T16:27:00Z"/>
                <w:rFonts w:eastAsia="SimSun"/>
              </w:rPr>
            </w:pPr>
            <w:ins w:id="120" w:author="Author" w:date="2021-09-29T16:27: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028F96E" w14:textId="77777777" w:rsidR="00E04121" w:rsidRDefault="00E04121" w:rsidP="00B35485">
            <w:pPr>
              <w:pStyle w:val="TAH"/>
              <w:rPr>
                <w:ins w:id="121" w:author="Author" w:date="2021-09-29T16:27:00Z"/>
              </w:rPr>
            </w:pPr>
            <w:ins w:id="122" w:author="Author" w:date="2021-09-29T16:27: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EF5ACAD" w14:textId="77777777" w:rsidR="00E04121" w:rsidRDefault="00E04121" w:rsidP="00B35485">
            <w:pPr>
              <w:pStyle w:val="TAH"/>
              <w:rPr>
                <w:ins w:id="123" w:author="Author" w:date="2021-09-29T16:27:00Z"/>
              </w:rPr>
            </w:pPr>
            <w:ins w:id="124" w:author="Author" w:date="2021-09-29T16:27: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1EE6023" w14:textId="77777777" w:rsidR="00E04121" w:rsidRDefault="00E04121" w:rsidP="00B35485">
            <w:pPr>
              <w:pStyle w:val="TAH"/>
              <w:rPr>
                <w:ins w:id="125" w:author="Author" w:date="2021-09-29T16:27:00Z"/>
              </w:rPr>
            </w:pPr>
            <w:ins w:id="126" w:author="Author" w:date="2021-09-29T16:27: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0EAD8CA" w14:textId="77777777" w:rsidR="00E04121" w:rsidRDefault="00E04121" w:rsidP="00B35485">
            <w:pPr>
              <w:pStyle w:val="TAH"/>
              <w:rPr>
                <w:ins w:id="127" w:author="Author" w:date="2021-09-29T16:27:00Z"/>
              </w:rPr>
            </w:pPr>
            <w:ins w:id="128" w:author="Author" w:date="2021-09-29T16:27: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C8B6817" w14:textId="77777777" w:rsidR="00E04121" w:rsidRDefault="00E04121" w:rsidP="00B35485">
            <w:pPr>
              <w:pStyle w:val="TAH"/>
              <w:rPr>
                <w:ins w:id="129" w:author="Author" w:date="2021-09-29T16:27:00Z"/>
              </w:rPr>
            </w:pPr>
            <w:ins w:id="130" w:author="Author" w:date="2021-09-29T16:27:00Z">
              <w:r>
                <w:t>isNotifyable</w:t>
              </w:r>
            </w:ins>
          </w:p>
        </w:tc>
      </w:tr>
      <w:tr w:rsidR="001E238E" w:rsidRPr="005B0391" w14:paraId="06643013" w14:textId="77777777" w:rsidTr="00B35485">
        <w:trPr>
          <w:cantSplit/>
          <w:trHeight w:val="164"/>
          <w:jc w:val="center"/>
          <w:ins w:id="131" w:author="Author" w:date="2021-09-29T16:27:00Z"/>
        </w:trPr>
        <w:tc>
          <w:tcPr>
            <w:tcW w:w="2499" w:type="pct"/>
            <w:tcBorders>
              <w:top w:val="single" w:sz="4" w:space="0" w:color="auto"/>
              <w:left w:val="single" w:sz="4" w:space="0" w:color="auto"/>
              <w:bottom w:val="single" w:sz="4" w:space="0" w:color="auto"/>
              <w:right w:val="single" w:sz="4" w:space="0" w:color="auto"/>
            </w:tcBorders>
          </w:tcPr>
          <w:p w14:paraId="7B983BDD" w14:textId="0144E279" w:rsidR="001E238E" w:rsidRPr="00F9256B" w:rsidRDefault="001E238E" w:rsidP="001E238E">
            <w:pPr>
              <w:pStyle w:val="TAL"/>
              <w:rPr>
                <w:ins w:id="132" w:author="Author" w:date="2021-09-29T16:27:00Z"/>
                <w:rFonts w:cs="Arial"/>
                <w:color w:val="000000"/>
              </w:rPr>
            </w:pPr>
            <w:ins w:id="133" w:author="Author" w:date="2021-09-29T18:06:00Z">
              <w:r>
                <w:rPr>
                  <w:rFonts w:cs="Arial"/>
                  <w:szCs w:val="18"/>
                </w:rPr>
                <w:t>operationalState</w:t>
              </w:r>
            </w:ins>
          </w:p>
        </w:tc>
        <w:tc>
          <w:tcPr>
            <w:tcW w:w="247" w:type="pct"/>
            <w:tcBorders>
              <w:top w:val="single" w:sz="4" w:space="0" w:color="auto"/>
              <w:left w:val="single" w:sz="4" w:space="0" w:color="auto"/>
              <w:bottom w:val="single" w:sz="4" w:space="0" w:color="auto"/>
              <w:right w:val="single" w:sz="4" w:space="0" w:color="auto"/>
            </w:tcBorders>
          </w:tcPr>
          <w:p w14:paraId="1A3D7464" w14:textId="6D544EFC" w:rsidR="001E238E" w:rsidRPr="005B0391" w:rsidRDefault="00725073" w:rsidP="001E238E">
            <w:pPr>
              <w:pStyle w:val="TAL"/>
              <w:jc w:val="center"/>
              <w:rPr>
                <w:ins w:id="134" w:author="Author" w:date="2021-09-29T16:27:00Z"/>
              </w:rPr>
            </w:pPr>
            <w:ins w:id="135" w:author="Author" w:date="2021-09-29T18:15:00Z">
              <w:r>
                <w:t>M</w:t>
              </w:r>
            </w:ins>
          </w:p>
        </w:tc>
        <w:tc>
          <w:tcPr>
            <w:tcW w:w="556" w:type="pct"/>
            <w:tcBorders>
              <w:top w:val="single" w:sz="4" w:space="0" w:color="auto"/>
              <w:left w:val="single" w:sz="4" w:space="0" w:color="auto"/>
              <w:bottom w:val="single" w:sz="4" w:space="0" w:color="auto"/>
              <w:right w:val="single" w:sz="4" w:space="0" w:color="auto"/>
            </w:tcBorders>
          </w:tcPr>
          <w:p w14:paraId="42A6D168" w14:textId="32111300" w:rsidR="001E238E" w:rsidRPr="005B0391" w:rsidRDefault="005531CD" w:rsidP="001E238E">
            <w:pPr>
              <w:pStyle w:val="TAL"/>
              <w:jc w:val="center"/>
              <w:rPr>
                <w:ins w:id="136" w:author="Author" w:date="2021-09-29T16:27:00Z"/>
              </w:rPr>
            </w:pPr>
            <w:ins w:id="137" w:author="Author" w:date="2021-09-29T18:15:00Z">
              <w:r>
                <w:t>T</w:t>
              </w:r>
            </w:ins>
          </w:p>
        </w:tc>
        <w:tc>
          <w:tcPr>
            <w:tcW w:w="556" w:type="pct"/>
            <w:tcBorders>
              <w:top w:val="single" w:sz="4" w:space="0" w:color="auto"/>
              <w:left w:val="single" w:sz="4" w:space="0" w:color="auto"/>
              <w:bottom w:val="single" w:sz="4" w:space="0" w:color="auto"/>
              <w:right w:val="single" w:sz="4" w:space="0" w:color="auto"/>
            </w:tcBorders>
          </w:tcPr>
          <w:p w14:paraId="14BC5BA6" w14:textId="3D43FFAA" w:rsidR="001E238E" w:rsidRPr="005B0391" w:rsidRDefault="005531CD" w:rsidP="001E238E">
            <w:pPr>
              <w:pStyle w:val="TAL"/>
              <w:jc w:val="center"/>
              <w:rPr>
                <w:ins w:id="138" w:author="Author" w:date="2021-09-29T16:27:00Z"/>
              </w:rPr>
            </w:pPr>
            <w:ins w:id="139" w:author="Author" w:date="2021-09-29T18:16:00Z">
              <w:r>
                <w:t>F</w:t>
              </w:r>
            </w:ins>
          </w:p>
        </w:tc>
        <w:tc>
          <w:tcPr>
            <w:tcW w:w="556" w:type="pct"/>
            <w:tcBorders>
              <w:top w:val="single" w:sz="4" w:space="0" w:color="auto"/>
              <w:left w:val="single" w:sz="4" w:space="0" w:color="auto"/>
              <w:bottom w:val="single" w:sz="4" w:space="0" w:color="auto"/>
              <w:right w:val="single" w:sz="4" w:space="0" w:color="auto"/>
            </w:tcBorders>
          </w:tcPr>
          <w:p w14:paraId="1914B31E" w14:textId="01063717" w:rsidR="001E238E" w:rsidRPr="005B0391" w:rsidRDefault="005531CD" w:rsidP="001E238E">
            <w:pPr>
              <w:pStyle w:val="TAL"/>
              <w:jc w:val="center"/>
              <w:rPr>
                <w:ins w:id="140" w:author="Author" w:date="2021-09-29T16:27:00Z"/>
                <w:lang w:eastAsia="zh-CN"/>
              </w:rPr>
            </w:pPr>
            <w:ins w:id="141" w:author="Author" w:date="2021-09-29T18:16: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4A284822" w14:textId="58DB9A03" w:rsidR="001E238E" w:rsidRPr="005B0391" w:rsidRDefault="005531CD" w:rsidP="001E238E">
            <w:pPr>
              <w:pStyle w:val="TAL"/>
              <w:jc w:val="center"/>
              <w:rPr>
                <w:ins w:id="142" w:author="Author" w:date="2021-09-29T16:27:00Z"/>
                <w:lang w:eastAsia="zh-CN"/>
              </w:rPr>
            </w:pPr>
            <w:ins w:id="143" w:author="Author" w:date="2021-09-29T18:16:00Z">
              <w:r>
                <w:rPr>
                  <w:lang w:eastAsia="zh-CN"/>
                </w:rPr>
                <w:t>T</w:t>
              </w:r>
            </w:ins>
          </w:p>
        </w:tc>
      </w:tr>
      <w:tr w:rsidR="001E238E" w:rsidRPr="005B0391" w14:paraId="539CAFF8" w14:textId="77777777" w:rsidTr="00B35485">
        <w:trPr>
          <w:cantSplit/>
          <w:trHeight w:val="164"/>
          <w:jc w:val="center"/>
          <w:ins w:id="144" w:author="Author" w:date="2021-09-29T16:27:00Z"/>
        </w:trPr>
        <w:tc>
          <w:tcPr>
            <w:tcW w:w="2499" w:type="pct"/>
            <w:tcBorders>
              <w:top w:val="single" w:sz="4" w:space="0" w:color="auto"/>
              <w:left w:val="single" w:sz="4" w:space="0" w:color="auto"/>
              <w:bottom w:val="single" w:sz="4" w:space="0" w:color="auto"/>
              <w:right w:val="single" w:sz="4" w:space="0" w:color="auto"/>
            </w:tcBorders>
          </w:tcPr>
          <w:p w14:paraId="4C94F5B6" w14:textId="4AB0F859" w:rsidR="001E238E" w:rsidRPr="00F9256B" w:rsidRDefault="001E238E" w:rsidP="001E238E">
            <w:pPr>
              <w:pStyle w:val="TAL"/>
              <w:rPr>
                <w:ins w:id="145" w:author="Author" w:date="2021-09-29T16:27:00Z"/>
                <w:rFonts w:cs="Arial"/>
                <w:color w:val="000000"/>
              </w:rPr>
            </w:pPr>
            <w:ins w:id="146" w:author="Author" w:date="2021-09-29T18:06:00Z">
              <w:r>
                <w:rPr>
                  <w:rFonts w:cs="Arial"/>
                  <w:szCs w:val="18"/>
                </w:rPr>
                <w:t>administrativeState</w:t>
              </w:r>
            </w:ins>
          </w:p>
        </w:tc>
        <w:tc>
          <w:tcPr>
            <w:tcW w:w="247" w:type="pct"/>
            <w:tcBorders>
              <w:top w:val="single" w:sz="4" w:space="0" w:color="auto"/>
              <w:left w:val="single" w:sz="4" w:space="0" w:color="auto"/>
              <w:bottom w:val="single" w:sz="4" w:space="0" w:color="auto"/>
              <w:right w:val="single" w:sz="4" w:space="0" w:color="auto"/>
            </w:tcBorders>
          </w:tcPr>
          <w:p w14:paraId="09A3126C" w14:textId="4E3ED86A" w:rsidR="001E238E" w:rsidRPr="005B0391" w:rsidRDefault="00725073" w:rsidP="001E238E">
            <w:pPr>
              <w:pStyle w:val="TAL"/>
              <w:jc w:val="center"/>
              <w:rPr>
                <w:ins w:id="147" w:author="Author" w:date="2021-09-29T16:27:00Z"/>
              </w:rPr>
            </w:pPr>
            <w:ins w:id="148" w:author="Author" w:date="2021-09-29T18:15:00Z">
              <w:r>
                <w:t>M</w:t>
              </w:r>
            </w:ins>
          </w:p>
        </w:tc>
        <w:tc>
          <w:tcPr>
            <w:tcW w:w="556" w:type="pct"/>
            <w:tcBorders>
              <w:top w:val="single" w:sz="4" w:space="0" w:color="auto"/>
              <w:left w:val="single" w:sz="4" w:space="0" w:color="auto"/>
              <w:bottom w:val="single" w:sz="4" w:space="0" w:color="auto"/>
              <w:right w:val="single" w:sz="4" w:space="0" w:color="auto"/>
            </w:tcBorders>
          </w:tcPr>
          <w:p w14:paraId="500681C4" w14:textId="21B2E801" w:rsidR="001E238E" w:rsidRPr="005B0391" w:rsidRDefault="005531CD" w:rsidP="001E238E">
            <w:pPr>
              <w:pStyle w:val="TAL"/>
              <w:jc w:val="center"/>
              <w:rPr>
                <w:ins w:id="149" w:author="Author" w:date="2021-09-29T16:27:00Z"/>
              </w:rPr>
            </w:pPr>
            <w:ins w:id="150" w:author="Author" w:date="2021-09-29T18:16:00Z">
              <w:r>
                <w:t>T</w:t>
              </w:r>
            </w:ins>
          </w:p>
        </w:tc>
        <w:tc>
          <w:tcPr>
            <w:tcW w:w="556" w:type="pct"/>
            <w:tcBorders>
              <w:top w:val="single" w:sz="4" w:space="0" w:color="auto"/>
              <w:left w:val="single" w:sz="4" w:space="0" w:color="auto"/>
              <w:bottom w:val="single" w:sz="4" w:space="0" w:color="auto"/>
              <w:right w:val="single" w:sz="4" w:space="0" w:color="auto"/>
            </w:tcBorders>
          </w:tcPr>
          <w:p w14:paraId="24AD0F73" w14:textId="17B157DE" w:rsidR="001E238E" w:rsidRPr="005B0391" w:rsidRDefault="005531CD" w:rsidP="001E238E">
            <w:pPr>
              <w:pStyle w:val="TAL"/>
              <w:jc w:val="center"/>
              <w:rPr>
                <w:ins w:id="151" w:author="Author" w:date="2021-09-29T16:27:00Z"/>
              </w:rPr>
            </w:pPr>
            <w:ins w:id="152" w:author="Author" w:date="2021-09-29T18:16:00Z">
              <w:r>
                <w:t>T</w:t>
              </w:r>
            </w:ins>
          </w:p>
        </w:tc>
        <w:tc>
          <w:tcPr>
            <w:tcW w:w="556" w:type="pct"/>
            <w:tcBorders>
              <w:top w:val="single" w:sz="4" w:space="0" w:color="auto"/>
              <w:left w:val="single" w:sz="4" w:space="0" w:color="auto"/>
              <w:bottom w:val="single" w:sz="4" w:space="0" w:color="auto"/>
              <w:right w:val="single" w:sz="4" w:space="0" w:color="auto"/>
            </w:tcBorders>
          </w:tcPr>
          <w:p w14:paraId="1E36810D" w14:textId="64987A83" w:rsidR="001E238E" w:rsidRPr="005B0391" w:rsidRDefault="005531CD" w:rsidP="001E238E">
            <w:pPr>
              <w:pStyle w:val="TAL"/>
              <w:jc w:val="center"/>
              <w:rPr>
                <w:ins w:id="153" w:author="Author" w:date="2021-09-29T16:27:00Z"/>
                <w:lang w:eastAsia="zh-CN"/>
              </w:rPr>
            </w:pPr>
            <w:ins w:id="154" w:author="Author" w:date="2021-09-29T18:16: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2C019422" w14:textId="0E903891" w:rsidR="001E238E" w:rsidRPr="005B0391" w:rsidRDefault="005531CD" w:rsidP="001E238E">
            <w:pPr>
              <w:pStyle w:val="TAL"/>
              <w:jc w:val="center"/>
              <w:rPr>
                <w:ins w:id="155" w:author="Author" w:date="2021-09-29T16:27:00Z"/>
                <w:lang w:eastAsia="zh-CN"/>
              </w:rPr>
            </w:pPr>
            <w:ins w:id="156" w:author="Author" w:date="2021-09-29T18:16:00Z">
              <w:r>
                <w:rPr>
                  <w:lang w:eastAsia="zh-CN"/>
                </w:rPr>
                <w:t>T</w:t>
              </w:r>
            </w:ins>
          </w:p>
        </w:tc>
      </w:tr>
      <w:tr w:rsidR="001E238E" w:rsidRPr="00F94808" w14:paraId="3378909A" w14:textId="77777777" w:rsidTr="00B35485">
        <w:trPr>
          <w:cantSplit/>
          <w:trHeight w:val="164"/>
          <w:jc w:val="center"/>
          <w:ins w:id="157" w:author="Author" w:date="2021-09-29T18:06:00Z"/>
        </w:trPr>
        <w:tc>
          <w:tcPr>
            <w:tcW w:w="2499" w:type="pct"/>
            <w:tcBorders>
              <w:top w:val="single" w:sz="4" w:space="0" w:color="auto"/>
              <w:left w:val="single" w:sz="4" w:space="0" w:color="auto"/>
              <w:bottom w:val="single" w:sz="4" w:space="0" w:color="auto"/>
              <w:right w:val="single" w:sz="4" w:space="0" w:color="auto"/>
            </w:tcBorders>
          </w:tcPr>
          <w:p w14:paraId="6044B4BE" w14:textId="0234579D" w:rsidR="001E238E" w:rsidRPr="00E104B1" w:rsidRDefault="001E238E" w:rsidP="001E238E">
            <w:pPr>
              <w:pStyle w:val="TAL"/>
              <w:rPr>
                <w:ins w:id="158" w:author="Author" w:date="2021-09-29T18:06:00Z"/>
                <w:rFonts w:cs="Arial"/>
                <w:color w:val="000000"/>
              </w:rPr>
            </w:pPr>
            <w:ins w:id="159" w:author="Author" w:date="2021-09-29T18:06:00Z">
              <w:r w:rsidRPr="00F94808">
                <w:rPr>
                  <w:rFonts w:cs="Arial"/>
                  <w:szCs w:val="18"/>
                </w:rPr>
                <w:t>fileName</w:t>
              </w:r>
            </w:ins>
          </w:p>
        </w:tc>
        <w:tc>
          <w:tcPr>
            <w:tcW w:w="247" w:type="pct"/>
            <w:tcBorders>
              <w:top w:val="single" w:sz="4" w:space="0" w:color="auto"/>
              <w:left w:val="single" w:sz="4" w:space="0" w:color="auto"/>
              <w:bottom w:val="single" w:sz="4" w:space="0" w:color="auto"/>
              <w:right w:val="single" w:sz="4" w:space="0" w:color="auto"/>
            </w:tcBorders>
          </w:tcPr>
          <w:p w14:paraId="46D6CE17" w14:textId="2DA419A2" w:rsidR="001E238E" w:rsidRPr="008F7D06" w:rsidRDefault="001E238E" w:rsidP="001E238E">
            <w:pPr>
              <w:pStyle w:val="TAL"/>
              <w:jc w:val="center"/>
              <w:rPr>
                <w:ins w:id="160" w:author="Author" w:date="2021-09-29T18:06:00Z"/>
              </w:rPr>
            </w:pPr>
            <w:ins w:id="161" w:author="Author" w:date="2021-09-29T18:06:00Z">
              <w:r w:rsidRPr="008F7D06">
                <w:t>M</w:t>
              </w:r>
            </w:ins>
          </w:p>
        </w:tc>
        <w:tc>
          <w:tcPr>
            <w:tcW w:w="556" w:type="pct"/>
            <w:tcBorders>
              <w:top w:val="single" w:sz="4" w:space="0" w:color="auto"/>
              <w:left w:val="single" w:sz="4" w:space="0" w:color="auto"/>
              <w:bottom w:val="single" w:sz="4" w:space="0" w:color="auto"/>
              <w:right w:val="single" w:sz="4" w:space="0" w:color="auto"/>
            </w:tcBorders>
          </w:tcPr>
          <w:p w14:paraId="39AD25DE" w14:textId="475B57AE" w:rsidR="001E238E" w:rsidRPr="00F94808" w:rsidRDefault="005531CD" w:rsidP="001E238E">
            <w:pPr>
              <w:pStyle w:val="TAL"/>
              <w:jc w:val="center"/>
              <w:rPr>
                <w:ins w:id="162" w:author="Author" w:date="2021-09-29T18:06:00Z"/>
              </w:rPr>
            </w:pPr>
            <w:ins w:id="163" w:author="Author" w:date="2021-09-29T18:16: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42928380" w14:textId="2E9C1818" w:rsidR="001E238E" w:rsidRPr="00F94808" w:rsidRDefault="005531CD" w:rsidP="001E238E">
            <w:pPr>
              <w:pStyle w:val="TAL"/>
              <w:jc w:val="center"/>
              <w:rPr>
                <w:ins w:id="164" w:author="Author" w:date="2021-09-29T18:06:00Z"/>
              </w:rPr>
            </w:pPr>
            <w:ins w:id="165" w:author="Author" w:date="2021-09-29T18:16:00Z">
              <w:r w:rsidRPr="00F94808">
                <w:t>F</w:t>
              </w:r>
            </w:ins>
          </w:p>
        </w:tc>
        <w:tc>
          <w:tcPr>
            <w:tcW w:w="556" w:type="pct"/>
            <w:tcBorders>
              <w:top w:val="single" w:sz="4" w:space="0" w:color="auto"/>
              <w:left w:val="single" w:sz="4" w:space="0" w:color="auto"/>
              <w:bottom w:val="single" w:sz="4" w:space="0" w:color="auto"/>
              <w:right w:val="single" w:sz="4" w:space="0" w:color="auto"/>
            </w:tcBorders>
          </w:tcPr>
          <w:p w14:paraId="09CB94C7" w14:textId="175DD555" w:rsidR="001E238E" w:rsidRPr="00F94808" w:rsidRDefault="005531CD" w:rsidP="001E238E">
            <w:pPr>
              <w:pStyle w:val="TAL"/>
              <w:jc w:val="center"/>
              <w:rPr>
                <w:ins w:id="166" w:author="Author" w:date="2021-09-29T18:06:00Z"/>
                <w:lang w:eastAsia="zh-CN"/>
              </w:rPr>
            </w:pPr>
            <w:ins w:id="167" w:author="Author" w:date="2021-09-29T18:16: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62175083" w14:textId="4099619C" w:rsidR="001E238E" w:rsidRPr="00F94808" w:rsidRDefault="005531CD" w:rsidP="001E238E">
            <w:pPr>
              <w:pStyle w:val="TAL"/>
              <w:jc w:val="center"/>
              <w:rPr>
                <w:ins w:id="168" w:author="Author" w:date="2021-09-29T18:06:00Z"/>
                <w:lang w:eastAsia="zh-CN"/>
              </w:rPr>
            </w:pPr>
            <w:ins w:id="169" w:author="Author" w:date="2021-09-29T18:16:00Z">
              <w:r w:rsidRPr="00F94808">
                <w:rPr>
                  <w:lang w:eastAsia="zh-CN"/>
                </w:rPr>
                <w:t>F</w:t>
              </w:r>
            </w:ins>
          </w:p>
        </w:tc>
      </w:tr>
      <w:tr w:rsidR="001E238E" w:rsidRPr="00F94808" w14:paraId="7C46E92A" w14:textId="77777777" w:rsidTr="00B35485">
        <w:trPr>
          <w:cantSplit/>
          <w:trHeight w:val="164"/>
          <w:jc w:val="center"/>
          <w:ins w:id="170" w:author="Author" w:date="2021-09-29T18:06:00Z"/>
        </w:trPr>
        <w:tc>
          <w:tcPr>
            <w:tcW w:w="2499" w:type="pct"/>
            <w:tcBorders>
              <w:top w:val="single" w:sz="4" w:space="0" w:color="auto"/>
              <w:left w:val="single" w:sz="4" w:space="0" w:color="auto"/>
              <w:bottom w:val="single" w:sz="4" w:space="0" w:color="auto"/>
              <w:right w:val="single" w:sz="4" w:space="0" w:color="auto"/>
            </w:tcBorders>
          </w:tcPr>
          <w:p w14:paraId="0EB182F0" w14:textId="2D11C27B" w:rsidR="001E238E" w:rsidRPr="00F94808" w:rsidRDefault="001E238E" w:rsidP="001E238E">
            <w:pPr>
              <w:pStyle w:val="TAL"/>
              <w:rPr>
                <w:ins w:id="171" w:author="Author" w:date="2021-09-29T18:06:00Z"/>
                <w:rFonts w:cs="Arial"/>
                <w:color w:val="000000"/>
              </w:rPr>
            </w:pPr>
            <w:ins w:id="172" w:author="Author" w:date="2021-09-29T18:06:00Z">
              <w:r w:rsidRPr="00F94808">
                <w:rPr>
                  <w:rFonts w:cs="Arial"/>
                  <w:szCs w:val="18"/>
                </w:rPr>
                <w:t>fileLocation</w:t>
              </w:r>
            </w:ins>
          </w:p>
        </w:tc>
        <w:tc>
          <w:tcPr>
            <w:tcW w:w="247" w:type="pct"/>
            <w:tcBorders>
              <w:top w:val="single" w:sz="4" w:space="0" w:color="auto"/>
              <w:left w:val="single" w:sz="4" w:space="0" w:color="auto"/>
              <w:bottom w:val="single" w:sz="4" w:space="0" w:color="auto"/>
              <w:right w:val="single" w:sz="4" w:space="0" w:color="auto"/>
            </w:tcBorders>
          </w:tcPr>
          <w:p w14:paraId="4AF8FCDD" w14:textId="056C1745" w:rsidR="001E238E" w:rsidRPr="00F94808" w:rsidRDefault="001E238E" w:rsidP="001E238E">
            <w:pPr>
              <w:pStyle w:val="TAL"/>
              <w:jc w:val="center"/>
              <w:rPr>
                <w:ins w:id="173" w:author="Author" w:date="2021-09-29T18:06:00Z"/>
              </w:rPr>
            </w:pPr>
            <w:ins w:id="174" w:author="Author" w:date="2021-09-29T18:06:00Z">
              <w:r w:rsidRPr="00F94808">
                <w:t>M</w:t>
              </w:r>
            </w:ins>
          </w:p>
        </w:tc>
        <w:tc>
          <w:tcPr>
            <w:tcW w:w="556" w:type="pct"/>
            <w:tcBorders>
              <w:top w:val="single" w:sz="4" w:space="0" w:color="auto"/>
              <w:left w:val="single" w:sz="4" w:space="0" w:color="auto"/>
              <w:bottom w:val="single" w:sz="4" w:space="0" w:color="auto"/>
              <w:right w:val="single" w:sz="4" w:space="0" w:color="auto"/>
            </w:tcBorders>
          </w:tcPr>
          <w:p w14:paraId="4D0995A8" w14:textId="7D57EFB4" w:rsidR="001E238E" w:rsidRPr="00F94808" w:rsidRDefault="005531CD" w:rsidP="001E238E">
            <w:pPr>
              <w:pStyle w:val="TAL"/>
              <w:jc w:val="center"/>
              <w:rPr>
                <w:ins w:id="175" w:author="Author" w:date="2021-09-29T18:06:00Z"/>
              </w:rPr>
            </w:pPr>
            <w:ins w:id="176" w:author="Author" w:date="2021-09-29T18:16: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03BF330A" w14:textId="16AD945E" w:rsidR="001E238E" w:rsidRPr="00F94808" w:rsidRDefault="005531CD" w:rsidP="001E238E">
            <w:pPr>
              <w:pStyle w:val="TAL"/>
              <w:jc w:val="center"/>
              <w:rPr>
                <w:ins w:id="177" w:author="Author" w:date="2021-09-29T18:06:00Z"/>
              </w:rPr>
            </w:pPr>
            <w:ins w:id="178" w:author="Author" w:date="2021-09-29T18:16:00Z">
              <w:r w:rsidRPr="00F94808">
                <w:t>F</w:t>
              </w:r>
            </w:ins>
          </w:p>
        </w:tc>
        <w:tc>
          <w:tcPr>
            <w:tcW w:w="556" w:type="pct"/>
            <w:tcBorders>
              <w:top w:val="single" w:sz="4" w:space="0" w:color="auto"/>
              <w:left w:val="single" w:sz="4" w:space="0" w:color="auto"/>
              <w:bottom w:val="single" w:sz="4" w:space="0" w:color="auto"/>
              <w:right w:val="single" w:sz="4" w:space="0" w:color="auto"/>
            </w:tcBorders>
          </w:tcPr>
          <w:p w14:paraId="5915B46A" w14:textId="1AC4B9C3" w:rsidR="001E238E" w:rsidRPr="00F94808" w:rsidRDefault="005531CD" w:rsidP="001E238E">
            <w:pPr>
              <w:pStyle w:val="TAL"/>
              <w:jc w:val="center"/>
              <w:rPr>
                <w:ins w:id="179" w:author="Author" w:date="2021-09-29T18:06:00Z"/>
                <w:lang w:eastAsia="zh-CN"/>
              </w:rPr>
            </w:pPr>
            <w:ins w:id="180" w:author="Author" w:date="2021-09-29T18:16: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30B71FAC" w14:textId="1118554F" w:rsidR="001E238E" w:rsidRPr="00F94808" w:rsidRDefault="005531CD" w:rsidP="001E238E">
            <w:pPr>
              <w:pStyle w:val="TAL"/>
              <w:jc w:val="center"/>
              <w:rPr>
                <w:ins w:id="181" w:author="Author" w:date="2021-09-29T18:06:00Z"/>
                <w:lang w:eastAsia="zh-CN"/>
              </w:rPr>
            </w:pPr>
            <w:ins w:id="182" w:author="Author" w:date="2021-09-29T18:16:00Z">
              <w:r w:rsidRPr="00F94808">
                <w:rPr>
                  <w:lang w:eastAsia="zh-CN"/>
                </w:rPr>
                <w:t>F</w:t>
              </w:r>
            </w:ins>
          </w:p>
        </w:tc>
      </w:tr>
      <w:tr w:rsidR="001E238E" w:rsidRPr="00F94808" w14:paraId="04816737" w14:textId="77777777" w:rsidTr="00B35485">
        <w:trPr>
          <w:cantSplit/>
          <w:trHeight w:val="164"/>
          <w:jc w:val="center"/>
          <w:ins w:id="183" w:author="Author" w:date="2021-09-29T16:27:00Z"/>
        </w:trPr>
        <w:tc>
          <w:tcPr>
            <w:tcW w:w="2499" w:type="pct"/>
            <w:tcBorders>
              <w:top w:val="single" w:sz="4" w:space="0" w:color="auto"/>
              <w:left w:val="single" w:sz="4" w:space="0" w:color="auto"/>
              <w:bottom w:val="single" w:sz="4" w:space="0" w:color="auto"/>
              <w:right w:val="single" w:sz="4" w:space="0" w:color="auto"/>
            </w:tcBorders>
          </w:tcPr>
          <w:p w14:paraId="48609AE9" w14:textId="0308A3F5" w:rsidR="001E238E" w:rsidRPr="00F94808" w:rsidRDefault="001E238E" w:rsidP="001E238E">
            <w:pPr>
              <w:pStyle w:val="TAL"/>
              <w:rPr>
                <w:ins w:id="184" w:author="Author" w:date="2021-09-29T16:27:00Z"/>
                <w:lang w:eastAsia="zh-CN"/>
              </w:rPr>
            </w:pPr>
            <w:ins w:id="185" w:author="Author" w:date="2021-09-29T18:06:00Z">
              <w:r w:rsidRPr="00F94808">
                <w:rPr>
                  <w:rFonts w:cs="Arial"/>
                  <w:szCs w:val="18"/>
                </w:rPr>
                <w:t>fileCompressionType</w:t>
              </w:r>
            </w:ins>
          </w:p>
        </w:tc>
        <w:tc>
          <w:tcPr>
            <w:tcW w:w="247" w:type="pct"/>
            <w:tcBorders>
              <w:top w:val="single" w:sz="4" w:space="0" w:color="auto"/>
              <w:left w:val="single" w:sz="4" w:space="0" w:color="auto"/>
              <w:bottom w:val="single" w:sz="4" w:space="0" w:color="auto"/>
              <w:right w:val="single" w:sz="4" w:space="0" w:color="auto"/>
            </w:tcBorders>
          </w:tcPr>
          <w:p w14:paraId="3D23B7C2" w14:textId="2286F94F" w:rsidR="001E238E" w:rsidRPr="00F94808" w:rsidRDefault="00725073" w:rsidP="001E238E">
            <w:pPr>
              <w:pStyle w:val="TAL"/>
              <w:jc w:val="center"/>
              <w:rPr>
                <w:ins w:id="186" w:author="Author" w:date="2021-09-29T16:27:00Z"/>
              </w:rPr>
            </w:pPr>
            <w:ins w:id="187" w:author="Author" w:date="2021-09-29T18:15:00Z">
              <w:r w:rsidRPr="00F94808">
                <w:t>M</w:t>
              </w:r>
            </w:ins>
          </w:p>
        </w:tc>
        <w:tc>
          <w:tcPr>
            <w:tcW w:w="556" w:type="pct"/>
            <w:tcBorders>
              <w:top w:val="single" w:sz="4" w:space="0" w:color="auto"/>
              <w:left w:val="single" w:sz="4" w:space="0" w:color="auto"/>
              <w:bottom w:val="single" w:sz="4" w:space="0" w:color="auto"/>
              <w:right w:val="single" w:sz="4" w:space="0" w:color="auto"/>
            </w:tcBorders>
          </w:tcPr>
          <w:p w14:paraId="1E4D6286" w14:textId="0FA61847" w:rsidR="001E238E" w:rsidRPr="00F94808" w:rsidRDefault="005531CD" w:rsidP="001E238E">
            <w:pPr>
              <w:pStyle w:val="TAL"/>
              <w:jc w:val="center"/>
              <w:rPr>
                <w:ins w:id="188" w:author="Author" w:date="2021-09-29T16:27:00Z"/>
              </w:rPr>
            </w:pPr>
            <w:ins w:id="189" w:author="Author" w:date="2021-09-29T18:16: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19C96861" w14:textId="65EA59D4" w:rsidR="001E238E" w:rsidRPr="00F94808" w:rsidRDefault="005531CD" w:rsidP="001E238E">
            <w:pPr>
              <w:pStyle w:val="TAL"/>
              <w:jc w:val="center"/>
              <w:rPr>
                <w:ins w:id="190" w:author="Author" w:date="2021-09-29T16:27:00Z"/>
              </w:rPr>
            </w:pPr>
            <w:ins w:id="191" w:author="Author" w:date="2021-09-29T18:16:00Z">
              <w:r w:rsidRPr="00F94808">
                <w:t>F</w:t>
              </w:r>
            </w:ins>
          </w:p>
        </w:tc>
        <w:tc>
          <w:tcPr>
            <w:tcW w:w="556" w:type="pct"/>
            <w:tcBorders>
              <w:top w:val="single" w:sz="4" w:space="0" w:color="auto"/>
              <w:left w:val="single" w:sz="4" w:space="0" w:color="auto"/>
              <w:bottom w:val="single" w:sz="4" w:space="0" w:color="auto"/>
              <w:right w:val="single" w:sz="4" w:space="0" w:color="auto"/>
            </w:tcBorders>
          </w:tcPr>
          <w:p w14:paraId="5EB5FF78" w14:textId="2FB56387" w:rsidR="001E238E" w:rsidRPr="00F94808" w:rsidRDefault="005531CD" w:rsidP="001E238E">
            <w:pPr>
              <w:pStyle w:val="TAL"/>
              <w:jc w:val="center"/>
              <w:rPr>
                <w:ins w:id="192" w:author="Author" w:date="2021-09-29T16:27:00Z"/>
                <w:lang w:eastAsia="zh-CN"/>
              </w:rPr>
            </w:pPr>
            <w:ins w:id="193" w:author="Author" w:date="2021-09-29T18:16: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07167B35" w14:textId="1604987E" w:rsidR="001E238E" w:rsidRPr="00F94808" w:rsidRDefault="005531CD" w:rsidP="001E238E">
            <w:pPr>
              <w:pStyle w:val="TAL"/>
              <w:jc w:val="center"/>
              <w:rPr>
                <w:ins w:id="194" w:author="Author" w:date="2021-09-29T16:27:00Z"/>
                <w:lang w:eastAsia="zh-CN"/>
              </w:rPr>
            </w:pPr>
            <w:ins w:id="195" w:author="Author" w:date="2021-09-29T18:17:00Z">
              <w:r w:rsidRPr="00F94808">
                <w:rPr>
                  <w:lang w:eastAsia="zh-CN"/>
                </w:rPr>
                <w:t>F</w:t>
              </w:r>
            </w:ins>
          </w:p>
        </w:tc>
      </w:tr>
      <w:tr w:rsidR="00F87C24" w:rsidRPr="005B0391" w14:paraId="547EE332" w14:textId="77777777" w:rsidTr="00B35485">
        <w:trPr>
          <w:cantSplit/>
          <w:trHeight w:val="164"/>
          <w:jc w:val="center"/>
          <w:ins w:id="196" w:author="Author" w:date="2021-09-29T18:18:00Z"/>
        </w:trPr>
        <w:tc>
          <w:tcPr>
            <w:tcW w:w="2499" w:type="pct"/>
            <w:tcBorders>
              <w:top w:val="single" w:sz="4" w:space="0" w:color="auto"/>
              <w:left w:val="single" w:sz="4" w:space="0" w:color="auto"/>
              <w:bottom w:val="single" w:sz="4" w:space="0" w:color="auto"/>
              <w:right w:val="single" w:sz="4" w:space="0" w:color="auto"/>
            </w:tcBorders>
          </w:tcPr>
          <w:p w14:paraId="0587B9FF" w14:textId="77777777" w:rsidR="00F87C24" w:rsidRPr="00F94808" w:rsidRDefault="00F87C24" w:rsidP="00B35485">
            <w:pPr>
              <w:pStyle w:val="TAL"/>
              <w:rPr>
                <w:ins w:id="197" w:author="Author" w:date="2021-09-29T18:18:00Z"/>
                <w:rFonts w:cs="Arial"/>
                <w:color w:val="000000"/>
              </w:rPr>
            </w:pPr>
            <w:ins w:id="198" w:author="Author" w:date="2021-09-29T18:18:00Z">
              <w:r w:rsidRPr="00F94808">
                <w:rPr>
                  <w:rFonts w:cs="Arial"/>
                  <w:szCs w:val="18"/>
                </w:rPr>
                <w:t>fileSize</w:t>
              </w:r>
            </w:ins>
          </w:p>
        </w:tc>
        <w:tc>
          <w:tcPr>
            <w:tcW w:w="247" w:type="pct"/>
            <w:tcBorders>
              <w:top w:val="single" w:sz="4" w:space="0" w:color="auto"/>
              <w:left w:val="single" w:sz="4" w:space="0" w:color="auto"/>
              <w:bottom w:val="single" w:sz="4" w:space="0" w:color="auto"/>
              <w:right w:val="single" w:sz="4" w:space="0" w:color="auto"/>
            </w:tcBorders>
          </w:tcPr>
          <w:p w14:paraId="42F71FA3" w14:textId="77777777" w:rsidR="00F87C24" w:rsidRPr="00F94808" w:rsidRDefault="00F87C24" w:rsidP="00B35485">
            <w:pPr>
              <w:pStyle w:val="TAL"/>
              <w:jc w:val="center"/>
              <w:rPr>
                <w:ins w:id="199" w:author="Author" w:date="2021-09-29T18:18:00Z"/>
              </w:rPr>
            </w:pPr>
            <w:ins w:id="200" w:author="Author" w:date="2021-09-29T18:18:00Z">
              <w:r w:rsidRPr="00F94808">
                <w:t>O</w:t>
              </w:r>
            </w:ins>
          </w:p>
        </w:tc>
        <w:tc>
          <w:tcPr>
            <w:tcW w:w="556" w:type="pct"/>
            <w:tcBorders>
              <w:top w:val="single" w:sz="4" w:space="0" w:color="auto"/>
              <w:left w:val="single" w:sz="4" w:space="0" w:color="auto"/>
              <w:bottom w:val="single" w:sz="4" w:space="0" w:color="auto"/>
              <w:right w:val="single" w:sz="4" w:space="0" w:color="auto"/>
            </w:tcBorders>
          </w:tcPr>
          <w:p w14:paraId="1D858C4E" w14:textId="77777777" w:rsidR="00F87C24" w:rsidRPr="00F94808" w:rsidRDefault="00F87C24" w:rsidP="00B35485">
            <w:pPr>
              <w:pStyle w:val="TAL"/>
              <w:jc w:val="center"/>
              <w:rPr>
                <w:ins w:id="201" w:author="Author" w:date="2021-09-29T18:18:00Z"/>
              </w:rPr>
            </w:pPr>
            <w:ins w:id="202" w:author="Author" w:date="2021-09-29T18:18: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276448E1" w14:textId="77777777" w:rsidR="00F87C24" w:rsidRPr="00F94808" w:rsidRDefault="00F87C24" w:rsidP="00B35485">
            <w:pPr>
              <w:pStyle w:val="TAL"/>
              <w:jc w:val="center"/>
              <w:rPr>
                <w:ins w:id="203" w:author="Author" w:date="2021-09-29T18:18:00Z"/>
              </w:rPr>
            </w:pPr>
            <w:ins w:id="204" w:author="Author" w:date="2021-09-29T18:18:00Z">
              <w:r w:rsidRPr="00F94808">
                <w:t>F</w:t>
              </w:r>
            </w:ins>
          </w:p>
        </w:tc>
        <w:tc>
          <w:tcPr>
            <w:tcW w:w="556" w:type="pct"/>
            <w:tcBorders>
              <w:top w:val="single" w:sz="4" w:space="0" w:color="auto"/>
              <w:left w:val="single" w:sz="4" w:space="0" w:color="auto"/>
              <w:bottom w:val="single" w:sz="4" w:space="0" w:color="auto"/>
              <w:right w:val="single" w:sz="4" w:space="0" w:color="auto"/>
            </w:tcBorders>
          </w:tcPr>
          <w:p w14:paraId="4D4CB096" w14:textId="77777777" w:rsidR="00F87C24" w:rsidRPr="00F94808" w:rsidRDefault="00F87C24" w:rsidP="00B35485">
            <w:pPr>
              <w:pStyle w:val="TAL"/>
              <w:jc w:val="center"/>
              <w:rPr>
                <w:ins w:id="205" w:author="Author" w:date="2021-09-29T18:18:00Z"/>
                <w:lang w:eastAsia="zh-CN"/>
              </w:rPr>
            </w:pPr>
            <w:ins w:id="206" w:author="Author" w:date="2021-09-29T18:18: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121F43F6" w14:textId="77777777" w:rsidR="00F87C24" w:rsidRPr="005B0391" w:rsidRDefault="00F87C24" w:rsidP="00B35485">
            <w:pPr>
              <w:pStyle w:val="TAL"/>
              <w:jc w:val="center"/>
              <w:rPr>
                <w:ins w:id="207" w:author="Author" w:date="2021-09-29T18:18:00Z"/>
                <w:lang w:eastAsia="zh-CN"/>
              </w:rPr>
            </w:pPr>
            <w:ins w:id="208" w:author="Author" w:date="2021-09-29T18:18:00Z">
              <w:r w:rsidRPr="00F94808">
                <w:rPr>
                  <w:lang w:eastAsia="zh-CN"/>
                </w:rPr>
                <w:t>F</w:t>
              </w:r>
            </w:ins>
          </w:p>
        </w:tc>
      </w:tr>
      <w:tr w:rsidR="00787196" w:rsidRPr="005B0391" w14:paraId="1DC4FB02" w14:textId="77777777" w:rsidTr="004523F7">
        <w:trPr>
          <w:cantSplit/>
          <w:trHeight w:val="164"/>
          <w:jc w:val="center"/>
          <w:ins w:id="209" w:author="Author" w:date="2021-09-30T08:40:00Z"/>
        </w:trPr>
        <w:tc>
          <w:tcPr>
            <w:tcW w:w="2499" w:type="pct"/>
            <w:tcBorders>
              <w:top w:val="single" w:sz="4" w:space="0" w:color="auto"/>
              <w:left w:val="single" w:sz="4" w:space="0" w:color="auto"/>
              <w:bottom w:val="single" w:sz="4" w:space="0" w:color="auto"/>
              <w:right w:val="single" w:sz="4" w:space="0" w:color="auto"/>
            </w:tcBorders>
          </w:tcPr>
          <w:p w14:paraId="777D4712" w14:textId="77777777" w:rsidR="00787196" w:rsidRPr="00F9256B" w:rsidRDefault="00787196" w:rsidP="004523F7">
            <w:pPr>
              <w:pStyle w:val="TAL"/>
              <w:rPr>
                <w:ins w:id="210" w:author="Author" w:date="2021-09-30T08:40:00Z"/>
                <w:rFonts w:cs="Arial"/>
                <w:color w:val="000000"/>
              </w:rPr>
            </w:pPr>
            <w:ins w:id="211" w:author="Author" w:date="2021-09-30T08:40:00Z">
              <w:r>
                <w:rPr>
                  <w:rFonts w:cs="Arial"/>
                  <w:szCs w:val="18"/>
                </w:rPr>
                <w:t>downloadProtocol</w:t>
              </w:r>
            </w:ins>
          </w:p>
        </w:tc>
        <w:tc>
          <w:tcPr>
            <w:tcW w:w="247" w:type="pct"/>
            <w:tcBorders>
              <w:top w:val="single" w:sz="4" w:space="0" w:color="auto"/>
              <w:left w:val="single" w:sz="4" w:space="0" w:color="auto"/>
              <w:bottom w:val="single" w:sz="4" w:space="0" w:color="auto"/>
              <w:right w:val="single" w:sz="4" w:space="0" w:color="auto"/>
            </w:tcBorders>
          </w:tcPr>
          <w:p w14:paraId="1C1C68D7" w14:textId="77777777" w:rsidR="00787196" w:rsidRPr="005B0391" w:rsidRDefault="00787196" w:rsidP="004523F7">
            <w:pPr>
              <w:pStyle w:val="TAL"/>
              <w:jc w:val="center"/>
              <w:rPr>
                <w:ins w:id="212" w:author="Author" w:date="2021-09-30T08:40:00Z"/>
              </w:rPr>
            </w:pPr>
            <w:ins w:id="213" w:author="Author" w:date="2021-09-30T08:40:00Z">
              <w:r>
                <w:t>M</w:t>
              </w:r>
            </w:ins>
          </w:p>
        </w:tc>
        <w:tc>
          <w:tcPr>
            <w:tcW w:w="556" w:type="pct"/>
            <w:tcBorders>
              <w:top w:val="single" w:sz="4" w:space="0" w:color="auto"/>
              <w:left w:val="single" w:sz="4" w:space="0" w:color="auto"/>
              <w:bottom w:val="single" w:sz="4" w:space="0" w:color="auto"/>
              <w:right w:val="single" w:sz="4" w:space="0" w:color="auto"/>
            </w:tcBorders>
          </w:tcPr>
          <w:p w14:paraId="08EEB7C8" w14:textId="77777777" w:rsidR="00787196" w:rsidRPr="005B0391" w:rsidRDefault="00787196" w:rsidP="004523F7">
            <w:pPr>
              <w:pStyle w:val="TAL"/>
              <w:jc w:val="center"/>
              <w:rPr>
                <w:ins w:id="214" w:author="Author" w:date="2021-09-30T08:40:00Z"/>
              </w:rPr>
            </w:pPr>
            <w:ins w:id="215" w:author="Author" w:date="2021-09-30T08:40:00Z">
              <w:r>
                <w:t>T</w:t>
              </w:r>
            </w:ins>
          </w:p>
        </w:tc>
        <w:tc>
          <w:tcPr>
            <w:tcW w:w="556" w:type="pct"/>
            <w:tcBorders>
              <w:top w:val="single" w:sz="4" w:space="0" w:color="auto"/>
              <w:left w:val="single" w:sz="4" w:space="0" w:color="auto"/>
              <w:bottom w:val="single" w:sz="4" w:space="0" w:color="auto"/>
              <w:right w:val="single" w:sz="4" w:space="0" w:color="auto"/>
            </w:tcBorders>
          </w:tcPr>
          <w:p w14:paraId="490D258F" w14:textId="77777777" w:rsidR="00787196" w:rsidRPr="005B0391" w:rsidRDefault="00787196" w:rsidP="004523F7">
            <w:pPr>
              <w:pStyle w:val="TAL"/>
              <w:jc w:val="center"/>
              <w:rPr>
                <w:ins w:id="216" w:author="Author" w:date="2021-09-30T08:40:00Z"/>
              </w:rPr>
            </w:pPr>
            <w:ins w:id="217" w:author="Author" w:date="2021-09-30T08:40:00Z">
              <w:r>
                <w:t>F</w:t>
              </w:r>
            </w:ins>
          </w:p>
        </w:tc>
        <w:tc>
          <w:tcPr>
            <w:tcW w:w="556" w:type="pct"/>
            <w:tcBorders>
              <w:top w:val="single" w:sz="4" w:space="0" w:color="auto"/>
              <w:left w:val="single" w:sz="4" w:space="0" w:color="auto"/>
              <w:bottom w:val="single" w:sz="4" w:space="0" w:color="auto"/>
              <w:right w:val="single" w:sz="4" w:space="0" w:color="auto"/>
            </w:tcBorders>
          </w:tcPr>
          <w:p w14:paraId="1866B7BE" w14:textId="77777777" w:rsidR="00787196" w:rsidRPr="005B0391" w:rsidRDefault="00787196" w:rsidP="004523F7">
            <w:pPr>
              <w:pStyle w:val="TAL"/>
              <w:jc w:val="center"/>
              <w:rPr>
                <w:ins w:id="218" w:author="Author" w:date="2021-09-30T08:40:00Z"/>
                <w:lang w:eastAsia="zh-CN"/>
              </w:rPr>
            </w:pPr>
            <w:ins w:id="219" w:author="Author" w:date="2021-09-30T08:40: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37A3B0DE" w14:textId="77777777" w:rsidR="00787196" w:rsidRPr="005B0391" w:rsidRDefault="00787196" w:rsidP="004523F7">
            <w:pPr>
              <w:pStyle w:val="TAL"/>
              <w:jc w:val="center"/>
              <w:rPr>
                <w:ins w:id="220" w:author="Author" w:date="2021-09-30T08:40:00Z"/>
                <w:lang w:eastAsia="zh-CN"/>
              </w:rPr>
            </w:pPr>
            <w:ins w:id="221" w:author="Author" w:date="2021-09-30T08:40:00Z">
              <w:r>
                <w:rPr>
                  <w:lang w:eastAsia="zh-CN"/>
                </w:rPr>
                <w:t>F</w:t>
              </w:r>
            </w:ins>
          </w:p>
        </w:tc>
      </w:tr>
      <w:tr w:rsidR="00B86D28" w:rsidRPr="005B0391" w14:paraId="6A149B2B" w14:textId="77777777" w:rsidTr="00B35485">
        <w:trPr>
          <w:cantSplit/>
          <w:trHeight w:val="164"/>
          <w:jc w:val="center"/>
          <w:ins w:id="222" w:author="Author" w:date="2021-09-30T13:40:00Z"/>
        </w:trPr>
        <w:tc>
          <w:tcPr>
            <w:tcW w:w="2499" w:type="pct"/>
            <w:tcBorders>
              <w:top w:val="single" w:sz="4" w:space="0" w:color="auto"/>
              <w:left w:val="single" w:sz="4" w:space="0" w:color="auto"/>
              <w:bottom w:val="single" w:sz="4" w:space="0" w:color="auto"/>
              <w:right w:val="single" w:sz="4" w:space="0" w:color="auto"/>
            </w:tcBorders>
          </w:tcPr>
          <w:p w14:paraId="25F7E636" w14:textId="0DDE8E47" w:rsidR="00B86D28" w:rsidRDefault="00B86D28" w:rsidP="001E238E">
            <w:pPr>
              <w:pStyle w:val="TAL"/>
              <w:rPr>
                <w:ins w:id="223" w:author="Author" w:date="2021-09-30T13:40:00Z"/>
                <w:lang w:eastAsia="zh-CN"/>
              </w:rPr>
            </w:pPr>
            <w:ins w:id="224" w:author="Author" w:date="2021-09-30T13:40:00Z">
              <w:r>
                <w:rPr>
                  <w:rFonts w:cs="Arial"/>
                  <w:szCs w:val="18"/>
                </w:rPr>
                <w:t>notificationRecipientAddress</w:t>
              </w:r>
            </w:ins>
          </w:p>
        </w:tc>
        <w:tc>
          <w:tcPr>
            <w:tcW w:w="247" w:type="pct"/>
            <w:tcBorders>
              <w:top w:val="single" w:sz="4" w:space="0" w:color="auto"/>
              <w:left w:val="single" w:sz="4" w:space="0" w:color="auto"/>
              <w:bottom w:val="single" w:sz="4" w:space="0" w:color="auto"/>
              <w:right w:val="single" w:sz="4" w:space="0" w:color="auto"/>
            </w:tcBorders>
          </w:tcPr>
          <w:p w14:paraId="32475C2B" w14:textId="70F38DE5" w:rsidR="00B86D28" w:rsidRDefault="00373C05" w:rsidP="001E238E">
            <w:pPr>
              <w:pStyle w:val="TAL"/>
              <w:jc w:val="center"/>
              <w:rPr>
                <w:ins w:id="225" w:author="Author" w:date="2021-09-30T13:40:00Z"/>
              </w:rPr>
            </w:pPr>
            <w:ins w:id="226" w:author="Author" w:date="2021-10-01T12:55:00Z">
              <w:r>
                <w:t>O</w:t>
              </w:r>
            </w:ins>
          </w:p>
        </w:tc>
        <w:tc>
          <w:tcPr>
            <w:tcW w:w="556" w:type="pct"/>
            <w:tcBorders>
              <w:top w:val="single" w:sz="4" w:space="0" w:color="auto"/>
              <w:left w:val="single" w:sz="4" w:space="0" w:color="auto"/>
              <w:bottom w:val="single" w:sz="4" w:space="0" w:color="auto"/>
              <w:right w:val="single" w:sz="4" w:space="0" w:color="auto"/>
            </w:tcBorders>
          </w:tcPr>
          <w:p w14:paraId="76A79A16" w14:textId="74B12097" w:rsidR="00B86D28" w:rsidRDefault="00373C05" w:rsidP="001E238E">
            <w:pPr>
              <w:pStyle w:val="TAL"/>
              <w:jc w:val="center"/>
              <w:rPr>
                <w:ins w:id="227" w:author="Author" w:date="2021-09-30T13:40:00Z"/>
              </w:rPr>
            </w:pPr>
            <w:ins w:id="228" w:author="Author" w:date="2021-10-01T12:55:00Z">
              <w:r>
                <w:t>T</w:t>
              </w:r>
            </w:ins>
          </w:p>
        </w:tc>
        <w:tc>
          <w:tcPr>
            <w:tcW w:w="556" w:type="pct"/>
            <w:tcBorders>
              <w:top w:val="single" w:sz="4" w:space="0" w:color="auto"/>
              <w:left w:val="single" w:sz="4" w:space="0" w:color="auto"/>
              <w:bottom w:val="single" w:sz="4" w:space="0" w:color="auto"/>
              <w:right w:val="single" w:sz="4" w:space="0" w:color="auto"/>
            </w:tcBorders>
          </w:tcPr>
          <w:p w14:paraId="16CF2E3D" w14:textId="7E95189A" w:rsidR="00B86D28" w:rsidRDefault="00373C05" w:rsidP="001E238E">
            <w:pPr>
              <w:pStyle w:val="TAL"/>
              <w:jc w:val="center"/>
              <w:rPr>
                <w:ins w:id="229" w:author="Author" w:date="2021-09-30T13:40:00Z"/>
              </w:rPr>
            </w:pPr>
            <w:ins w:id="230" w:author="Author" w:date="2021-10-01T12:55:00Z">
              <w:r>
                <w:t>F</w:t>
              </w:r>
            </w:ins>
          </w:p>
        </w:tc>
        <w:tc>
          <w:tcPr>
            <w:tcW w:w="556" w:type="pct"/>
            <w:tcBorders>
              <w:top w:val="single" w:sz="4" w:space="0" w:color="auto"/>
              <w:left w:val="single" w:sz="4" w:space="0" w:color="auto"/>
              <w:bottom w:val="single" w:sz="4" w:space="0" w:color="auto"/>
              <w:right w:val="single" w:sz="4" w:space="0" w:color="auto"/>
            </w:tcBorders>
          </w:tcPr>
          <w:p w14:paraId="252D9189" w14:textId="1683DDFC" w:rsidR="00B86D28" w:rsidRDefault="00373C05" w:rsidP="001E238E">
            <w:pPr>
              <w:pStyle w:val="TAL"/>
              <w:jc w:val="center"/>
              <w:rPr>
                <w:ins w:id="231" w:author="Author" w:date="2021-09-30T13:40:00Z"/>
                <w:lang w:eastAsia="zh-CN"/>
              </w:rPr>
            </w:pPr>
            <w:ins w:id="232" w:author="Author" w:date="2021-10-01T12:5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6034F129" w14:textId="3B8A3010" w:rsidR="00B86D28" w:rsidRDefault="00373C05" w:rsidP="001E238E">
            <w:pPr>
              <w:pStyle w:val="TAL"/>
              <w:jc w:val="center"/>
              <w:rPr>
                <w:ins w:id="233" w:author="Author" w:date="2021-09-30T13:40:00Z"/>
                <w:lang w:eastAsia="zh-CN"/>
              </w:rPr>
            </w:pPr>
            <w:ins w:id="234" w:author="Author" w:date="2021-10-01T12:55:00Z">
              <w:r>
                <w:rPr>
                  <w:lang w:eastAsia="zh-CN"/>
                </w:rPr>
                <w:t>F</w:t>
              </w:r>
            </w:ins>
          </w:p>
        </w:tc>
      </w:tr>
      <w:tr w:rsidR="004A533D" w:rsidRPr="005B0391" w14:paraId="79DA10B0" w14:textId="77777777" w:rsidTr="00B35485">
        <w:trPr>
          <w:cantSplit/>
          <w:trHeight w:val="164"/>
          <w:jc w:val="center"/>
          <w:ins w:id="235" w:author="Author" w:date="2021-10-01T12:47:00Z"/>
        </w:trPr>
        <w:tc>
          <w:tcPr>
            <w:tcW w:w="2499" w:type="pct"/>
            <w:tcBorders>
              <w:top w:val="single" w:sz="4" w:space="0" w:color="auto"/>
              <w:left w:val="single" w:sz="4" w:space="0" w:color="auto"/>
              <w:bottom w:val="single" w:sz="4" w:space="0" w:color="auto"/>
              <w:right w:val="single" w:sz="4" w:space="0" w:color="auto"/>
            </w:tcBorders>
          </w:tcPr>
          <w:p w14:paraId="35F261DA" w14:textId="2EB1EC2F" w:rsidR="004A533D" w:rsidRDefault="004A533D" w:rsidP="001E238E">
            <w:pPr>
              <w:pStyle w:val="TAL"/>
              <w:rPr>
                <w:ins w:id="236" w:author="Author" w:date="2021-10-01T12:47:00Z"/>
                <w:lang w:eastAsia="zh-CN"/>
              </w:rPr>
            </w:pPr>
            <w:ins w:id="237" w:author="Author" w:date="2021-10-01T12:47:00Z">
              <w:r>
                <w:rPr>
                  <w:lang w:eastAsia="zh-CN"/>
                </w:rPr>
                <w:t>cance</w:t>
              </w:r>
            </w:ins>
            <w:ins w:id="238" w:author="Author" w:date="2021-10-01T12:50:00Z">
              <w:r>
                <w:rPr>
                  <w:lang w:eastAsia="zh-CN"/>
                </w:rPr>
                <w:t>l</w:t>
              </w:r>
            </w:ins>
            <w:ins w:id="239" w:author="Author" w:date="2021-10-01T12:53:00Z">
              <w:r w:rsidR="00D771C7">
                <w:rPr>
                  <w:lang w:eastAsia="zh-CN"/>
                </w:rPr>
                <w:t>l</w:t>
              </w:r>
            </w:ins>
            <w:ins w:id="240" w:author="Author" w:date="2021-10-01T12:47:00Z">
              <w:r>
                <w:rPr>
                  <w:lang w:eastAsia="zh-CN"/>
                </w:rPr>
                <w:t>ationRequested</w:t>
              </w:r>
            </w:ins>
          </w:p>
        </w:tc>
        <w:tc>
          <w:tcPr>
            <w:tcW w:w="247" w:type="pct"/>
            <w:tcBorders>
              <w:top w:val="single" w:sz="4" w:space="0" w:color="auto"/>
              <w:left w:val="single" w:sz="4" w:space="0" w:color="auto"/>
              <w:bottom w:val="single" w:sz="4" w:space="0" w:color="auto"/>
              <w:right w:val="single" w:sz="4" w:space="0" w:color="auto"/>
            </w:tcBorders>
          </w:tcPr>
          <w:p w14:paraId="2EA0BA8B" w14:textId="224A29D5" w:rsidR="004A533D" w:rsidRDefault="00373C05" w:rsidP="001E238E">
            <w:pPr>
              <w:pStyle w:val="TAL"/>
              <w:jc w:val="center"/>
              <w:rPr>
                <w:ins w:id="241" w:author="Author" w:date="2021-10-01T12:47:00Z"/>
              </w:rPr>
            </w:pPr>
            <w:ins w:id="242" w:author="Author" w:date="2021-10-01T12:55:00Z">
              <w:r>
                <w:t>O</w:t>
              </w:r>
            </w:ins>
          </w:p>
        </w:tc>
        <w:tc>
          <w:tcPr>
            <w:tcW w:w="556" w:type="pct"/>
            <w:tcBorders>
              <w:top w:val="single" w:sz="4" w:space="0" w:color="auto"/>
              <w:left w:val="single" w:sz="4" w:space="0" w:color="auto"/>
              <w:bottom w:val="single" w:sz="4" w:space="0" w:color="auto"/>
              <w:right w:val="single" w:sz="4" w:space="0" w:color="auto"/>
            </w:tcBorders>
          </w:tcPr>
          <w:p w14:paraId="672131DF" w14:textId="5A7EFC9D" w:rsidR="004A533D" w:rsidRDefault="00E71AD8" w:rsidP="001E238E">
            <w:pPr>
              <w:pStyle w:val="TAL"/>
              <w:jc w:val="center"/>
              <w:rPr>
                <w:ins w:id="243" w:author="Author" w:date="2021-10-01T12:47:00Z"/>
              </w:rPr>
            </w:pPr>
            <w:ins w:id="244" w:author="Author" w:date="2021-10-01T12:55:00Z">
              <w:r>
                <w:t>T</w:t>
              </w:r>
            </w:ins>
          </w:p>
        </w:tc>
        <w:tc>
          <w:tcPr>
            <w:tcW w:w="556" w:type="pct"/>
            <w:tcBorders>
              <w:top w:val="single" w:sz="4" w:space="0" w:color="auto"/>
              <w:left w:val="single" w:sz="4" w:space="0" w:color="auto"/>
              <w:bottom w:val="single" w:sz="4" w:space="0" w:color="auto"/>
              <w:right w:val="single" w:sz="4" w:space="0" w:color="auto"/>
            </w:tcBorders>
          </w:tcPr>
          <w:p w14:paraId="7F832DDF" w14:textId="7F300293" w:rsidR="004A533D" w:rsidRDefault="00E71AD8" w:rsidP="001E238E">
            <w:pPr>
              <w:pStyle w:val="TAL"/>
              <w:jc w:val="center"/>
              <w:rPr>
                <w:ins w:id="245" w:author="Author" w:date="2021-10-01T12:47:00Z"/>
              </w:rPr>
            </w:pPr>
            <w:ins w:id="246" w:author="Author" w:date="2021-10-01T12:55:00Z">
              <w:r>
                <w:t>T</w:t>
              </w:r>
            </w:ins>
          </w:p>
        </w:tc>
        <w:tc>
          <w:tcPr>
            <w:tcW w:w="556" w:type="pct"/>
            <w:tcBorders>
              <w:top w:val="single" w:sz="4" w:space="0" w:color="auto"/>
              <w:left w:val="single" w:sz="4" w:space="0" w:color="auto"/>
              <w:bottom w:val="single" w:sz="4" w:space="0" w:color="auto"/>
              <w:right w:val="single" w:sz="4" w:space="0" w:color="auto"/>
            </w:tcBorders>
          </w:tcPr>
          <w:p w14:paraId="6683B97F" w14:textId="46C81539" w:rsidR="004A533D" w:rsidRDefault="00E71AD8" w:rsidP="001E238E">
            <w:pPr>
              <w:pStyle w:val="TAL"/>
              <w:jc w:val="center"/>
              <w:rPr>
                <w:ins w:id="247" w:author="Author" w:date="2021-10-01T12:47:00Z"/>
                <w:lang w:eastAsia="zh-CN"/>
              </w:rPr>
            </w:pPr>
            <w:ins w:id="248" w:author="Author" w:date="2021-10-01T12:55: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66703625" w14:textId="6C973A81" w:rsidR="004A533D" w:rsidRDefault="00E71AD8" w:rsidP="001E238E">
            <w:pPr>
              <w:pStyle w:val="TAL"/>
              <w:jc w:val="center"/>
              <w:rPr>
                <w:ins w:id="249" w:author="Author" w:date="2021-10-01T12:47:00Z"/>
                <w:lang w:eastAsia="zh-CN"/>
              </w:rPr>
            </w:pPr>
            <w:ins w:id="250" w:author="Author" w:date="2021-10-01T12:55:00Z">
              <w:r>
                <w:rPr>
                  <w:lang w:eastAsia="zh-CN"/>
                </w:rPr>
                <w:t>T</w:t>
              </w:r>
            </w:ins>
          </w:p>
        </w:tc>
      </w:tr>
      <w:tr w:rsidR="001E238E" w:rsidRPr="005B0391" w14:paraId="37BB8853" w14:textId="77777777" w:rsidTr="00B35485">
        <w:trPr>
          <w:cantSplit/>
          <w:trHeight w:val="164"/>
          <w:jc w:val="center"/>
          <w:ins w:id="251" w:author="Author" w:date="2021-09-29T16:27:00Z"/>
        </w:trPr>
        <w:tc>
          <w:tcPr>
            <w:tcW w:w="2499" w:type="pct"/>
            <w:tcBorders>
              <w:top w:val="single" w:sz="4" w:space="0" w:color="auto"/>
              <w:left w:val="single" w:sz="4" w:space="0" w:color="auto"/>
              <w:bottom w:val="single" w:sz="4" w:space="0" w:color="auto"/>
              <w:right w:val="single" w:sz="4" w:space="0" w:color="auto"/>
            </w:tcBorders>
          </w:tcPr>
          <w:p w14:paraId="73615CFA" w14:textId="3F3307E3" w:rsidR="001E238E" w:rsidRDefault="005778CF" w:rsidP="001E238E">
            <w:pPr>
              <w:pStyle w:val="TAL"/>
              <w:rPr>
                <w:ins w:id="252" w:author="Author" w:date="2021-09-29T16:27:00Z"/>
                <w:lang w:eastAsia="zh-CN"/>
              </w:rPr>
            </w:pPr>
            <w:ins w:id="253" w:author="Author" w:date="2021-09-30T08:22:00Z">
              <w:r>
                <w:rPr>
                  <w:lang w:eastAsia="zh-CN"/>
                </w:rPr>
                <w:t>_linkToFileDownloadMonitor</w:t>
              </w:r>
            </w:ins>
          </w:p>
        </w:tc>
        <w:tc>
          <w:tcPr>
            <w:tcW w:w="247" w:type="pct"/>
            <w:tcBorders>
              <w:top w:val="single" w:sz="4" w:space="0" w:color="auto"/>
              <w:left w:val="single" w:sz="4" w:space="0" w:color="auto"/>
              <w:bottom w:val="single" w:sz="4" w:space="0" w:color="auto"/>
              <w:right w:val="single" w:sz="4" w:space="0" w:color="auto"/>
            </w:tcBorders>
          </w:tcPr>
          <w:p w14:paraId="7938E544" w14:textId="4E577667" w:rsidR="001E238E" w:rsidRDefault="0054098E" w:rsidP="001E238E">
            <w:pPr>
              <w:pStyle w:val="TAL"/>
              <w:jc w:val="center"/>
              <w:rPr>
                <w:ins w:id="254" w:author="Author" w:date="2021-09-29T16:27:00Z"/>
              </w:rPr>
            </w:pPr>
            <w:ins w:id="255" w:author="Author" w:date="2021-09-30T08:28:00Z">
              <w:r>
                <w:t>M</w:t>
              </w:r>
            </w:ins>
          </w:p>
        </w:tc>
        <w:tc>
          <w:tcPr>
            <w:tcW w:w="556" w:type="pct"/>
            <w:tcBorders>
              <w:top w:val="single" w:sz="4" w:space="0" w:color="auto"/>
              <w:left w:val="single" w:sz="4" w:space="0" w:color="auto"/>
              <w:bottom w:val="single" w:sz="4" w:space="0" w:color="auto"/>
              <w:right w:val="single" w:sz="4" w:space="0" w:color="auto"/>
            </w:tcBorders>
          </w:tcPr>
          <w:p w14:paraId="16C06B0D" w14:textId="4C551814" w:rsidR="001E238E" w:rsidRDefault="0054098E" w:rsidP="001E238E">
            <w:pPr>
              <w:pStyle w:val="TAL"/>
              <w:jc w:val="center"/>
              <w:rPr>
                <w:ins w:id="256" w:author="Author" w:date="2021-09-29T16:27:00Z"/>
              </w:rPr>
            </w:pPr>
            <w:ins w:id="257" w:author="Author" w:date="2021-09-30T08:29:00Z">
              <w:r>
                <w:t>T</w:t>
              </w:r>
            </w:ins>
          </w:p>
        </w:tc>
        <w:tc>
          <w:tcPr>
            <w:tcW w:w="556" w:type="pct"/>
            <w:tcBorders>
              <w:top w:val="single" w:sz="4" w:space="0" w:color="auto"/>
              <w:left w:val="single" w:sz="4" w:space="0" w:color="auto"/>
              <w:bottom w:val="single" w:sz="4" w:space="0" w:color="auto"/>
              <w:right w:val="single" w:sz="4" w:space="0" w:color="auto"/>
            </w:tcBorders>
          </w:tcPr>
          <w:p w14:paraId="6ED7833F" w14:textId="5E648482" w:rsidR="001E238E" w:rsidRDefault="0054098E" w:rsidP="001E238E">
            <w:pPr>
              <w:pStyle w:val="TAL"/>
              <w:jc w:val="center"/>
              <w:rPr>
                <w:ins w:id="258" w:author="Author" w:date="2021-09-29T16:27:00Z"/>
              </w:rPr>
            </w:pPr>
            <w:ins w:id="259" w:author="Author" w:date="2021-09-30T08:29:00Z">
              <w:r>
                <w:t>F</w:t>
              </w:r>
            </w:ins>
          </w:p>
        </w:tc>
        <w:tc>
          <w:tcPr>
            <w:tcW w:w="556" w:type="pct"/>
            <w:tcBorders>
              <w:top w:val="single" w:sz="4" w:space="0" w:color="auto"/>
              <w:left w:val="single" w:sz="4" w:space="0" w:color="auto"/>
              <w:bottom w:val="single" w:sz="4" w:space="0" w:color="auto"/>
              <w:right w:val="single" w:sz="4" w:space="0" w:color="auto"/>
            </w:tcBorders>
          </w:tcPr>
          <w:p w14:paraId="5CD30A8F" w14:textId="756411C1" w:rsidR="001E238E" w:rsidRDefault="0054098E" w:rsidP="001E238E">
            <w:pPr>
              <w:pStyle w:val="TAL"/>
              <w:jc w:val="center"/>
              <w:rPr>
                <w:ins w:id="260" w:author="Author" w:date="2021-09-29T16:27:00Z"/>
                <w:lang w:eastAsia="zh-CN"/>
              </w:rPr>
            </w:pPr>
            <w:ins w:id="261" w:author="Author" w:date="2021-09-30T08:29: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274907C3" w14:textId="1520860B" w:rsidR="001E238E" w:rsidRDefault="0054098E" w:rsidP="001E238E">
            <w:pPr>
              <w:pStyle w:val="TAL"/>
              <w:jc w:val="center"/>
              <w:rPr>
                <w:ins w:id="262" w:author="Author" w:date="2021-09-29T16:27:00Z"/>
                <w:lang w:eastAsia="zh-CN"/>
              </w:rPr>
            </w:pPr>
            <w:ins w:id="263" w:author="Author" w:date="2021-09-30T08:29:00Z">
              <w:r>
                <w:rPr>
                  <w:lang w:eastAsia="zh-CN"/>
                </w:rPr>
                <w:t>F</w:t>
              </w:r>
            </w:ins>
          </w:p>
        </w:tc>
      </w:tr>
    </w:tbl>
    <w:p w14:paraId="499DA5FE" w14:textId="77777777" w:rsidR="00E04121" w:rsidRDefault="00E04121" w:rsidP="00E04121">
      <w:pPr>
        <w:rPr>
          <w:ins w:id="264" w:author="Author" w:date="2021-09-29T16:27:00Z"/>
          <w:lang w:eastAsia="zh-CN"/>
        </w:rPr>
      </w:pPr>
    </w:p>
    <w:p w14:paraId="3FF5D378" w14:textId="0C4DE6D4" w:rsidR="00E04121" w:rsidRDefault="00E04121" w:rsidP="00E04121">
      <w:pPr>
        <w:pStyle w:val="Heading4"/>
        <w:rPr>
          <w:ins w:id="265" w:author="Author" w:date="2021-09-29T16:27:00Z"/>
          <w:lang w:val="fr-FR"/>
        </w:rPr>
      </w:pPr>
      <w:ins w:id="266" w:author="Author" w:date="2021-09-29T16:27:00Z">
        <w:r>
          <w:rPr>
            <w:lang w:val="fr-FR"/>
          </w:rPr>
          <w:t>4.3.</w:t>
        </w:r>
      </w:ins>
      <w:ins w:id="267" w:author="Author" w:date="2021-09-29T16:28:00Z">
        <w:r>
          <w:rPr>
            <w:lang w:val="fr-FR"/>
          </w:rPr>
          <w:t>A</w:t>
        </w:r>
      </w:ins>
      <w:ins w:id="268" w:author="Author" w:date="2021-09-29T16:27:00Z">
        <w:r>
          <w:rPr>
            <w:lang w:val="fr-FR"/>
          </w:rPr>
          <w:t>.2a</w:t>
        </w:r>
        <w:r>
          <w:rPr>
            <w:lang w:val="fr-FR"/>
          </w:rPr>
          <w:tab/>
          <w:t>Attribute definitions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7" w:type="dxa"/>
          <w:right w:w="27" w:type="dxa"/>
        </w:tblCellMar>
        <w:tblLook w:val="00A0" w:firstRow="1" w:lastRow="0" w:firstColumn="1" w:lastColumn="0" w:noHBand="0" w:noVBand="0"/>
      </w:tblPr>
      <w:tblGrid>
        <w:gridCol w:w="2464"/>
        <w:gridCol w:w="5118"/>
        <w:gridCol w:w="2049"/>
      </w:tblGrid>
      <w:tr w:rsidR="00E04121" w:rsidRPr="00B26339" w14:paraId="493F0CBC" w14:textId="77777777" w:rsidTr="00B35485">
        <w:trPr>
          <w:cantSplit/>
          <w:tblHeader/>
          <w:jc w:val="center"/>
          <w:ins w:id="269" w:author="Author" w:date="2021-09-29T16:27:00Z"/>
        </w:trPr>
        <w:tc>
          <w:tcPr>
            <w:tcW w:w="1279" w:type="pct"/>
            <w:shd w:val="clear" w:color="auto" w:fill="BFBFBF"/>
          </w:tcPr>
          <w:p w14:paraId="54BE8666" w14:textId="77777777" w:rsidR="00E04121" w:rsidRPr="00B26339" w:rsidRDefault="00E04121" w:rsidP="00B35485">
            <w:pPr>
              <w:pStyle w:val="TAH"/>
              <w:rPr>
                <w:ins w:id="270" w:author="Author" w:date="2021-09-29T16:27:00Z"/>
                <w:rFonts w:cs="Arial"/>
                <w:szCs w:val="18"/>
              </w:rPr>
            </w:pPr>
            <w:ins w:id="271" w:author="Author" w:date="2021-09-29T16:27:00Z">
              <w:r w:rsidRPr="00B26339">
                <w:rPr>
                  <w:rFonts w:cs="Arial"/>
                  <w:szCs w:val="18"/>
                </w:rPr>
                <w:t>Attribute Name</w:t>
              </w:r>
            </w:ins>
          </w:p>
        </w:tc>
        <w:tc>
          <w:tcPr>
            <w:tcW w:w="2657" w:type="pct"/>
            <w:shd w:val="clear" w:color="auto" w:fill="BFBFBF"/>
          </w:tcPr>
          <w:p w14:paraId="2C36CECC" w14:textId="77777777" w:rsidR="00E04121" w:rsidRPr="00D833F4" w:rsidRDefault="00E04121" w:rsidP="00B35485">
            <w:pPr>
              <w:pStyle w:val="TAH"/>
              <w:rPr>
                <w:ins w:id="272" w:author="Author" w:date="2021-09-29T16:27:00Z"/>
                <w:szCs w:val="18"/>
              </w:rPr>
            </w:pPr>
            <w:ins w:id="273" w:author="Author" w:date="2021-09-29T16:27:00Z">
              <w:r w:rsidRPr="00D833F4">
                <w:rPr>
                  <w:szCs w:val="18"/>
                </w:rPr>
                <w:t>Documentation and Allowed Values</w:t>
              </w:r>
            </w:ins>
          </w:p>
        </w:tc>
        <w:tc>
          <w:tcPr>
            <w:tcW w:w="1064" w:type="pct"/>
            <w:shd w:val="clear" w:color="auto" w:fill="BFBFBF"/>
          </w:tcPr>
          <w:p w14:paraId="4DA8367C" w14:textId="77777777" w:rsidR="00E04121" w:rsidRPr="00D833F4" w:rsidRDefault="00E04121" w:rsidP="00B35485">
            <w:pPr>
              <w:pStyle w:val="TAH"/>
              <w:rPr>
                <w:ins w:id="274" w:author="Author" w:date="2021-09-29T16:27:00Z"/>
                <w:szCs w:val="18"/>
              </w:rPr>
            </w:pPr>
            <w:ins w:id="275" w:author="Author" w:date="2021-09-29T16:27:00Z">
              <w:r w:rsidRPr="00D833F4">
                <w:rPr>
                  <w:szCs w:val="18"/>
                </w:rPr>
                <w:t>Properties</w:t>
              </w:r>
            </w:ins>
          </w:p>
        </w:tc>
      </w:tr>
      <w:tr w:rsidR="00E04121" w:rsidRPr="00B26339" w14:paraId="00D93687" w14:textId="77777777" w:rsidTr="00B35485">
        <w:trPr>
          <w:cantSplit/>
          <w:jc w:val="center"/>
          <w:ins w:id="276" w:author="Author" w:date="2021-09-29T16:27:00Z"/>
        </w:trPr>
        <w:tc>
          <w:tcPr>
            <w:tcW w:w="1279" w:type="pct"/>
          </w:tcPr>
          <w:p w14:paraId="12D87266" w14:textId="5C389A1E" w:rsidR="00E04121" w:rsidRPr="00CC4099" w:rsidRDefault="004A0CBA" w:rsidP="00B35485">
            <w:pPr>
              <w:pStyle w:val="TAL"/>
              <w:rPr>
                <w:ins w:id="277" w:author="Author" w:date="2021-09-29T16:27:00Z"/>
                <w:rFonts w:cs="Arial"/>
                <w:szCs w:val="18"/>
              </w:rPr>
            </w:pPr>
            <w:ins w:id="278" w:author="Author" w:date="2021-09-30T08:51:00Z">
              <w:r>
                <w:rPr>
                  <w:rFonts w:cs="Arial"/>
                  <w:szCs w:val="18"/>
                </w:rPr>
                <w:t>downloadProtocol</w:t>
              </w:r>
            </w:ins>
          </w:p>
        </w:tc>
        <w:tc>
          <w:tcPr>
            <w:tcW w:w="2657" w:type="pct"/>
          </w:tcPr>
          <w:p w14:paraId="687FC356" w14:textId="77777777" w:rsidR="00E04121" w:rsidRDefault="00757A65" w:rsidP="00B35485">
            <w:pPr>
              <w:pStyle w:val="TAL"/>
              <w:rPr>
                <w:ins w:id="279" w:author="Author" w:date="2021-09-30T09:50:00Z"/>
                <w:lang w:eastAsia="zh-CN"/>
              </w:rPr>
            </w:pPr>
            <w:ins w:id="280" w:author="Author" w:date="2021-09-30T09:43:00Z">
              <w:r>
                <w:rPr>
                  <w:lang w:eastAsia="zh-CN"/>
                </w:rPr>
                <w:t>Protocol to be used for the file download</w:t>
              </w:r>
            </w:ins>
            <w:ins w:id="281" w:author="Author" w:date="2021-09-30T09:50:00Z">
              <w:r w:rsidR="005C2CD8">
                <w:rPr>
                  <w:lang w:eastAsia="zh-CN"/>
                </w:rPr>
                <w:t>.</w:t>
              </w:r>
            </w:ins>
          </w:p>
          <w:p w14:paraId="7A8474B7" w14:textId="30CE7587" w:rsidR="005C2CD8" w:rsidRDefault="005C2CD8" w:rsidP="00B35485">
            <w:pPr>
              <w:pStyle w:val="TAL"/>
              <w:rPr>
                <w:ins w:id="282" w:author="Author" w:date="2021-09-30T09:51:00Z"/>
                <w:lang w:eastAsia="zh-CN"/>
              </w:rPr>
            </w:pPr>
          </w:p>
          <w:p w14:paraId="3FF84712" w14:textId="77777777" w:rsidR="005C2CD8" w:rsidRDefault="005C2CD8" w:rsidP="005C2CD8">
            <w:pPr>
              <w:pStyle w:val="TAL"/>
              <w:rPr>
                <w:ins w:id="283" w:author="Author" w:date="2021-09-30T09:51:00Z"/>
                <w:szCs w:val="18"/>
              </w:rPr>
            </w:pPr>
            <w:ins w:id="284" w:author="Author" w:date="2021-09-30T09:51:00Z">
              <w:r w:rsidRPr="0010693E">
                <w:rPr>
                  <w:szCs w:val="18"/>
                </w:rPr>
                <w:t>allowedValues:</w:t>
              </w:r>
            </w:ins>
          </w:p>
          <w:p w14:paraId="0035D142" w14:textId="77777777" w:rsidR="005C2CD8" w:rsidRDefault="005C2CD8" w:rsidP="00B35485">
            <w:pPr>
              <w:pStyle w:val="TAL"/>
              <w:rPr>
                <w:ins w:id="285" w:author="Author" w:date="2021-09-30T09:51:00Z"/>
                <w:rFonts w:cs="Arial"/>
                <w:szCs w:val="18"/>
              </w:rPr>
            </w:pPr>
            <w:ins w:id="286" w:author="Author" w:date="2021-09-30T09:51:00Z">
              <w:r>
                <w:rPr>
                  <w:lang w:eastAsia="zh-CN"/>
                </w:rPr>
                <w:t xml:space="preserve">- </w:t>
              </w:r>
            </w:ins>
            <w:ins w:id="287" w:author="Author" w:date="2021-09-30T09:50:00Z">
              <w:r w:rsidRPr="005C2CD8">
                <w:rPr>
                  <w:rFonts w:cs="Arial"/>
                  <w:szCs w:val="18"/>
                </w:rPr>
                <w:t>SFTP</w:t>
              </w:r>
            </w:ins>
          </w:p>
          <w:p w14:paraId="08D66402" w14:textId="77777777" w:rsidR="005C2CD8" w:rsidRDefault="005C2CD8" w:rsidP="00B35485">
            <w:pPr>
              <w:pStyle w:val="TAL"/>
              <w:rPr>
                <w:ins w:id="288" w:author="Author" w:date="2021-09-30T09:51:00Z"/>
                <w:rFonts w:cs="Arial"/>
                <w:szCs w:val="18"/>
              </w:rPr>
            </w:pPr>
            <w:ins w:id="289" w:author="Author" w:date="2021-09-30T09:51:00Z">
              <w:r>
                <w:rPr>
                  <w:rFonts w:cs="Arial"/>
                  <w:szCs w:val="18"/>
                </w:rPr>
                <w:t xml:space="preserve">- </w:t>
              </w:r>
            </w:ins>
            <w:ins w:id="290" w:author="Author" w:date="2021-09-30T09:50:00Z">
              <w:r w:rsidRPr="005C2CD8">
                <w:rPr>
                  <w:rFonts w:cs="Arial"/>
                  <w:szCs w:val="18"/>
                </w:rPr>
                <w:t>FTPES</w:t>
              </w:r>
            </w:ins>
          </w:p>
          <w:p w14:paraId="139B7A49" w14:textId="2E1F38E3" w:rsidR="005C2CD8" w:rsidRPr="00E840EA" w:rsidRDefault="005C2CD8" w:rsidP="00B35485">
            <w:pPr>
              <w:pStyle w:val="TAL"/>
              <w:rPr>
                <w:ins w:id="291" w:author="Author" w:date="2021-09-29T16:27:00Z"/>
                <w:rFonts w:cs="Arial"/>
                <w:szCs w:val="18"/>
              </w:rPr>
            </w:pPr>
            <w:ins w:id="292" w:author="Author" w:date="2021-09-30T09:51:00Z">
              <w:r>
                <w:rPr>
                  <w:rFonts w:cs="Arial"/>
                  <w:szCs w:val="18"/>
                </w:rPr>
                <w:t xml:space="preserve">- </w:t>
              </w:r>
            </w:ins>
            <w:ins w:id="293" w:author="Author" w:date="2021-09-30T09:50:00Z">
              <w:r w:rsidRPr="005C2CD8">
                <w:rPr>
                  <w:rFonts w:cs="Arial"/>
                  <w:szCs w:val="18"/>
                </w:rPr>
                <w:t>HTTPS</w:t>
              </w:r>
            </w:ins>
          </w:p>
        </w:tc>
        <w:tc>
          <w:tcPr>
            <w:tcW w:w="1064" w:type="pct"/>
          </w:tcPr>
          <w:p w14:paraId="4D71D88A" w14:textId="17A041BF" w:rsidR="00760ABB" w:rsidRPr="00C5220C" w:rsidRDefault="00760ABB" w:rsidP="00760ABB">
            <w:pPr>
              <w:spacing w:after="0"/>
              <w:rPr>
                <w:ins w:id="294" w:author="Author" w:date="2021-09-30T08:59:00Z"/>
                <w:rFonts w:ascii="Arial" w:hAnsi="Arial" w:cs="Arial"/>
                <w:sz w:val="18"/>
                <w:szCs w:val="18"/>
              </w:rPr>
            </w:pPr>
            <w:ins w:id="295" w:author="Author" w:date="2021-09-30T08:59:00Z">
              <w:r w:rsidRPr="00AA5B48">
                <w:rPr>
                  <w:rFonts w:ascii="Arial" w:hAnsi="Arial" w:cs="Arial"/>
                  <w:sz w:val="18"/>
                  <w:szCs w:val="18"/>
                </w:rPr>
                <w:t xml:space="preserve">Type: </w:t>
              </w:r>
            </w:ins>
            <w:ins w:id="296" w:author="Author" w:date="2021-09-30T09:00:00Z">
              <w:r w:rsidR="002302C6">
                <w:rPr>
                  <w:rFonts w:ascii="Arial" w:hAnsi="Arial" w:cs="Arial"/>
                  <w:sz w:val="18"/>
                  <w:szCs w:val="18"/>
                </w:rPr>
                <w:t>ENUM</w:t>
              </w:r>
            </w:ins>
          </w:p>
          <w:p w14:paraId="238D0033" w14:textId="77777777" w:rsidR="00760ABB" w:rsidRPr="002E7AD4" w:rsidRDefault="00760ABB" w:rsidP="00760ABB">
            <w:pPr>
              <w:spacing w:after="0"/>
              <w:rPr>
                <w:ins w:id="297" w:author="Author" w:date="2021-09-30T08:59:00Z"/>
                <w:rFonts w:ascii="Arial" w:hAnsi="Arial" w:cs="Arial"/>
                <w:sz w:val="18"/>
                <w:szCs w:val="18"/>
              </w:rPr>
            </w:pPr>
            <w:ins w:id="298" w:author="Author" w:date="2021-09-30T08:59:00Z">
              <w:r w:rsidRPr="002E7AD4">
                <w:rPr>
                  <w:rFonts w:ascii="Arial" w:hAnsi="Arial" w:cs="Arial"/>
                  <w:sz w:val="18"/>
                  <w:szCs w:val="18"/>
                </w:rPr>
                <w:t>multiplicity: 1</w:t>
              </w:r>
            </w:ins>
          </w:p>
          <w:p w14:paraId="734D64BD" w14:textId="77777777" w:rsidR="00760ABB" w:rsidRPr="00FA752D" w:rsidRDefault="00760ABB" w:rsidP="00760ABB">
            <w:pPr>
              <w:spacing w:after="0"/>
              <w:rPr>
                <w:ins w:id="299" w:author="Author" w:date="2021-09-30T08:59:00Z"/>
                <w:rFonts w:ascii="Arial" w:hAnsi="Arial" w:cs="Arial"/>
                <w:sz w:val="18"/>
                <w:szCs w:val="18"/>
              </w:rPr>
            </w:pPr>
            <w:ins w:id="300" w:author="Author" w:date="2021-09-30T08:59:00Z">
              <w:r w:rsidRPr="00EC22EB">
                <w:rPr>
                  <w:rFonts w:ascii="Arial" w:hAnsi="Arial" w:cs="Arial"/>
                  <w:sz w:val="18"/>
                  <w:szCs w:val="18"/>
                </w:rPr>
                <w:t>isOrdered: N/A</w:t>
              </w:r>
            </w:ins>
          </w:p>
          <w:p w14:paraId="7B1E9A0C" w14:textId="77777777" w:rsidR="00760ABB" w:rsidRPr="00787F01" w:rsidRDefault="00760ABB" w:rsidP="00760ABB">
            <w:pPr>
              <w:spacing w:after="0"/>
              <w:rPr>
                <w:ins w:id="301" w:author="Author" w:date="2021-09-30T08:59:00Z"/>
                <w:rFonts w:ascii="Arial" w:hAnsi="Arial" w:cs="Arial"/>
                <w:sz w:val="18"/>
                <w:szCs w:val="18"/>
              </w:rPr>
            </w:pPr>
            <w:ins w:id="302" w:author="Author" w:date="2021-09-30T08:59:00Z">
              <w:r w:rsidRPr="00424998">
                <w:rPr>
                  <w:rFonts w:ascii="Arial" w:hAnsi="Arial" w:cs="Arial"/>
                  <w:sz w:val="18"/>
                  <w:szCs w:val="18"/>
                </w:rPr>
                <w:t>isUnique: N/A</w:t>
              </w:r>
            </w:ins>
          </w:p>
          <w:p w14:paraId="6008B412" w14:textId="77777777" w:rsidR="00760ABB" w:rsidRPr="001318DA" w:rsidRDefault="00760ABB" w:rsidP="00760ABB">
            <w:pPr>
              <w:spacing w:after="0"/>
              <w:rPr>
                <w:ins w:id="303" w:author="Author" w:date="2021-09-30T08:59:00Z"/>
                <w:rFonts w:ascii="Arial" w:hAnsi="Arial" w:cs="Arial"/>
                <w:sz w:val="18"/>
                <w:szCs w:val="18"/>
              </w:rPr>
            </w:pPr>
            <w:ins w:id="304" w:author="Author" w:date="2021-09-30T08:59:00Z">
              <w:r w:rsidRPr="00702590">
                <w:rPr>
                  <w:rFonts w:ascii="Arial" w:hAnsi="Arial" w:cs="Arial"/>
                  <w:sz w:val="18"/>
                  <w:szCs w:val="18"/>
                </w:rPr>
                <w:t>defaultValue: N</w:t>
              </w:r>
              <w:r w:rsidRPr="001318DA">
                <w:rPr>
                  <w:rFonts w:ascii="Arial" w:hAnsi="Arial" w:cs="Arial"/>
                  <w:sz w:val="18"/>
                  <w:szCs w:val="18"/>
                </w:rPr>
                <w:t>one</w:t>
              </w:r>
            </w:ins>
          </w:p>
          <w:p w14:paraId="5E1C5AEE" w14:textId="48F0FE2A" w:rsidR="00E04121" w:rsidRPr="00E840EA" w:rsidRDefault="00760ABB" w:rsidP="00760ABB">
            <w:pPr>
              <w:spacing w:after="0"/>
              <w:rPr>
                <w:ins w:id="305" w:author="Author" w:date="2021-09-29T16:27:00Z"/>
                <w:rFonts w:ascii="Arial" w:hAnsi="Arial" w:cs="Arial"/>
                <w:sz w:val="18"/>
                <w:szCs w:val="18"/>
              </w:rPr>
            </w:pPr>
            <w:ins w:id="306" w:author="Author" w:date="2021-09-30T08:59:00Z">
              <w:r w:rsidRPr="009D2D5F">
                <w:rPr>
                  <w:rFonts w:ascii="Arial" w:hAnsi="Arial" w:cs="Arial"/>
                  <w:sz w:val="18"/>
                  <w:szCs w:val="18"/>
                </w:rPr>
                <w:t>isNullable: False</w:t>
              </w:r>
            </w:ins>
          </w:p>
        </w:tc>
      </w:tr>
      <w:tr w:rsidR="00EC08AA" w:rsidRPr="00B20180" w14:paraId="5654DF57" w14:textId="77777777" w:rsidTr="00B35485">
        <w:trPr>
          <w:cantSplit/>
          <w:jc w:val="center"/>
          <w:ins w:id="307" w:author="Author" w:date="2021-10-01T18:32:00Z"/>
        </w:trPr>
        <w:tc>
          <w:tcPr>
            <w:tcW w:w="1279" w:type="pct"/>
          </w:tcPr>
          <w:p w14:paraId="6F47CBAE" w14:textId="25AB6E4F" w:rsidR="00EC08AA" w:rsidRPr="00B20180" w:rsidRDefault="00EC08AA" w:rsidP="00B35485">
            <w:pPr>
              <w:pStyle w:val="TAL"/>
              <w:rPr>
                <w:ins w:id="308" w:author="Author" w:date="2021-10-01T18:32:00Z"/>
                <w:rFonts w:cs="Arial"/>
                <w:szCs w:val="18"/>
                <w:highlight w:val="yellow"/>
              </w:rPr>
            </w:pPr>
            <w:ins w:id="309" w:author="Author" w:date="2021-10-01T18:32:00Z">
              <w:r w:rsidRPr="00B20180">
                <w:rPr>
                  <w:rFonts w:cs="Arial"/>
                  <w:szCs w:val="18"/>
                  <w:highlight w:val="yellow"/>
                </w:rPr>
                <w:t>notificationRecipientAddress</w:t>
              </w:r>
            </w:ins>
          </w:p>
        </w:tc>
        <w:tc>
          <w:tcPr>
            <w:tcW w:w="2657" w:type="pct"/>
          </w:tcPr>
          <w:p w14:paraId="305DCA9F" w14:textId="77777777" w:rsidR="00EC08AA" w:rsidRPr="00B20180" w:rsidRDefault="00EC08AA" w:rsidP="00B35485">
            <w:pPr>
              <w:pStyle w:val="TAL"/>
              <w:rPr>
                <w:ins w:id="310" w:author="Author" w:date="2021-10-01T18:32:00Z"/>
                <w:highlight w:val="yellow"/>
                <w:lang w:eastAsia="zh-CN"/>
              </w:rPr>
            </w:pPr>
          </w:p>
        </w:tc>
        <w:tc>
          <w:tcPr>
            <w:tcW w:w="1064" w:type="pct"/>
          </w:tcPr>
          <w:p w14:paraId="19330BB5" w14:textId="77777777" w:rsidR="00EC08AA" w:rsidRPr="00B20180" w:rsidRDefault="00EC08AA" w:rsidP="00760ABB">
            <w:pPr>
              <w:spacing w:after="0"/>
              <w:rPr>
                <w:ins w:id="311" w:author="Author" w:date="2021-10-01T18:32:00Z"/>
                <w:rFonts w:ascii="Arial" w:hAnsi="Arial" w:cs="Arial"/>
                <w:sz w:val="18"/>
                <w:szCs w:val="18"/>
                <w:highlight w:val="yellow"/>
              </w:rPr>
            </w:pPr>
          </w:p>
        </w:tc>
      </w:tr>
      <w:tr w:rsidR="00EC08AA" w:rsidRPr="00B26339" w14:paraId="1340F0E1" w14:textId="77777777" w:rsidTr="00B35485">
        <w:trPr>
          <w:cantSplit/>
          <w:jc w:val="center"/>
          <w:ins w:id="312" w:author="Author" w:date="2021-10-01T18:32:00Z"/>
        </w:trPr>
        <w:tc>
          <w:tcPr>
            <w:tcW w:w="1279" w:type="pct"/>
          </w:tcPr>
          <w:p w14:paraId="56190186" w14:textId="5B045A04" w:rsidR="00EC08AA" w:rsidRDefault="00EC08AA" w:rsidP="00B35485">
            <w:pPr>
              <w:pStyle w:val="TAL"/>
              <w:rPr>
                <w:ins w:id="313" w:author="Author" w:date="2021-10-01T18:32:00Z"/>
                <w:rFonts w:cs="Arial"/>
                <w:szCs w:val="18"/>
              </w:rPr>
            </w:pPr>
            <w:ins w:id="314" w:author="Author" w:date="2021-10-01T18:32:00Z">
              <w:r w:rsidRPr="00B20180">
                <w:rPr>
                  <w:highlight w:val="yellow"/>
                  <w:lang w:eastAsia="zh-CN"/>
                </w:rPr>
                <w:t>cancellationRequested</w:t>
              </w:r>
            </w:ins>
          </w:p>
        </w:tc>
        <w:tc>
          <w:tcPr>
            <w:tcW w:w="2657" w:type="pct"/>
          </w:tcPr>
          <w:p w14:paraId="185C47B3" w14:textId="77777777" w:rsidR="00EC08AA" w:rsidRDefault="00EC08AA" w:rsidP="00B35485">
            <w:pPr>
              <w:pStyle w:val="TAL"/>
              <w:rPr>
                <w:ins w:id="315" w:author="Author" w:date="2021-10-01T18:32:00Z"/>
                <w:lang w:eastAsia="zh-CN"/>
              </w:rPr>
            </w:pPr>
          </w:p>
        </w:tc>
        <w:tc>
          <w:tcPr>
            <w:tcW w:w="1064" w:type="pct"/>
          </w:tcPr>
          <w:p w14:paraId="27376596" w14:textId="77777777" w:rsidR="00EC08AA" w:rsidRPr="00AA5B48" w:rsidRDefault="00EC08AA" w:rsidP="00760ABB">
            <w:pPr>
              <w:spacing w:after="0"/>
              <w:rPr>
                <w:ins w:id="316" w:author="Author" w:date="2021-10-01T18:32:00Z"/>
                <w:rFonts w:ascii="Arial" w:hAnsi="Arial" w:cs="Arial"/>
                <w:sz w:val="18"/>
                <w:szCs w:val="18"/>
              </w:rPr>
            </w:pPr>
          </w:p>
        </w:tc>
      </w:tr>
    </w:tbl>
    <w:p w14:paraId="0EBC2F66" w14:textId="7597EFA2" w:rsidR="00B351FD" w:rsidRDefault="00B351FD" w:rsidP="00F47978">
      <w:pPr>
        <w:rPr>
          <w:ins w:id="317" w:author="Author" w:date="2021-09-29T16:26:00Z"/>
          <w:noProof/>
        </w:rPr>
      </w:pPr>
    </w:p>
    <w:p w14:paraId="2C6D4176" w14:textId="1E1888EB" w:rsidR="00E04121" w:rsidRDefault="00E04121" w:rsidP="00E04121">
      <w:pPr>
        <w:pStyle w:val="Heading4"/>
        <w:rPr>
          <w:ins w:id="318" w:author="Author" w:date="2021-09-30T08:11:00Z"/>
          <w:lang w:val="fr-FR"/>
        </w:rPr>
      </w:pPr>
      <w:ins w:id="319" w:author="Author" w:date="2021-09-29T16:28:00Z">
        <w:r w:rsidRPr="00622A83">
          <w:rPr>
            <w:lang w:val="fr-FR"/>
          </w:rPr>
          <w:t>4.3.</w:t>
        </w:r>
        <w:r>
          <w:rPr>
            <w:lang w:val="fr-FR"/>
          </w:rPr>
          <w:t>A</w:t>
        </w:r>
        <w:r w:rsidRPr="00622A83">
          <w:rPr>
            <w:lang w:val="fr-FR"/>
          </w:rPr>
          <w:t>.3</w:t>
        </w:r>
        <w:r w:rsidRPr="00622A83">
          <w:rPr>
            <w:lang w:val="fr-FR"/>
          </w:rPr>
          <w:tab/>
          <w:t>Attribute constraints</w:t>
        </w:r>
      </w:ins>
    </w:p>
    <w:p w14:paraId="2E4969ED" w14:textId="03C8F83E" w:rsidR="008B5055" w:rsidRPr="00685E5E" w:rsidRDefault="008B5055">
      <w:pPr>
        <w:rPr>
          <w:ins w:id="320" w:author="Author" w:date="2021-09-29T16:28:00Z"/>
          <w:lang w:val="en-US"/>
          <w:rPrChange w:id="321" w:author="Author" w:date="2021-09-30T08:11:00Z">
            <w:rPr>
              <w:ins w:id="322" w:author="Author" w:date="2021-09-29T16:28:00Z"/>
              <w:lang w:val="fr-FR"/>
            </w:rPr>
          </w:rPrChange>
        </w:rPr>
        <w:pPrChange w:id="323" w:author="Author" w:date="2021-09-30T08:11:00Z">
          <w:pPr>
            <w:pStyle w:val="Heading4"/>
          </w:pPr>
        </w:pPrChange>
      </w:pPr>
      <w:ins w:id="324" w:author="Author" w:date="2021-09-30T08:11:00Z">
        <w:r w:rsidRPr="00685E5E">
          <w:rPr>
            <w:lang w:val="en-US"/>
            <w:rPrChange w:id="325" w:author="Author" w:date="2021-09-30T08:11:00Z">
              <w:rPr>
                <w:lang w:val="fr-FR"/>
              </w:rPr>
            </w:rPrChange>
          </w:rPr>
          <w:t>None.</w:t>
        </w:r>
      </w:ins>
    </w:p>
    <w:p w14:paraId="432EB12E" w14:textId="56BFBB9C" w:rsidR="00E04121" w:rsidRPr="00356023" w:rsidRDefault="00E04121" w:rsidP="00E04121">
      <w:pPr>
        <w:pStyle w:val="Heading4"/>
        <w:rPr>
          <w:ins w:id="326" w:author="Author" w:date="2021-09-29T16:28:00Z"/>
          <w:lang w:val="en-US"/>
        </w:rPr>
      </w:pPr>
      <w:ins w:id="327" w:author="Author" w:date="2021-09-29T16:28:00Z">
        <w:r w:rsidRPr="00356023">
          <w:rPr>
            <w:lang w:val="en-US"/>
          </w:rPr>
          <w:t>4.3.</w:t>
        </w:r>
        <w:r>
          <w:rPr>
            <w:lang w:val="en-US"/>
          </w:rPr>
          <w:t>A</w:t>
        </w:r>
        <w:r w:rsidRPr="00356023">
          <w:rPr>
            <w:lang w:val="en-US"/>
          </w:rPr>
          <w:t>.4</w:t>
        </w:r>
        <w:r w:rsidRPr="00356023">
          <w:rPr>
            <w:lang w:val="en-US"/>
          </w:rPr>
          <w:tab/>
          <w:t>Notifications</w:t>
        </w:r>
      </w:ins>
    </w:p>
    <w:p w14:paraId="60D116AE" w14:textId="2F188DD0" w:rsidR="00B351FD" w:rsidRDefault="00685E5E" w:rsidP="00F47978">
      <w:pPr>
        <w:rPr>
          <w:ins w:id="328" w:author="Author" w:date="2021-09-29T18:30:00Z"/>
        </w:rPr>
      </w:pPr>
      <w:ins w:id="329" w:author="Author" w:date="2021-09-30T08:11:00Z">
        <w:r>
          <w:t>The common notifications defined in clause 4.5 are valid for this IOC, without exceptions or additions.</w:t>
        </w:r>
      </w:ins>
    </w:p>
    <w:p w14:paraId="4A5A7C59" w14:textId="4B06E36B" w:rsidR="008D7B0C" w:rsidRDefault="008D7B0C" w:rsidP="008D7B0C">
      <w:pPr>
        <w:pStyle w:val="Heading3"/>
        <w:rPr>
          <w:ins w:id="330" w:author="Author" w:date="2021-09-29T18:30:00Z"/>
        </w:rPr>
      </w:pPr>
      <w:ins w:id="331" w:author="Author" w:date="2021-09-29T18:30:00Z">
        <w:r>
          <w:lastRenderedPageBreak/>
          <w:t>4.3.B</w:t>
        </w:r>
        <w:r>
          <w:tab/>
          <w:t>FileDownload</w:t>
        </w:r>
      </w:ins>
      <w:ins w:id="332" w:author="Author" w:date="2021-09-29T18:31:00Z">
        <w:r>
          <w:t>Monitor</w:t>
        </w:r>
      </w:ins>
    </w:p>
    <w:p w14:paraId="0C6133EF" w14:textId="26DDAECA" w:rsidR="008D7B0C" w:rsidRDefault="008D7B0C" w:rsidP="008D7B0C">
      <w:pPr>
        <w:pStyle w:val="Heading4"/>
        <w:rPr>
          <w:ins w:id="333" w:author="Author" w:date="2021-09-29T18:31:00Z"/>
        </w:rPr>
      </w:pPr>
      <w:ins w:id="334" w:author="Author" w:date="2021-09-29T18:30:00Z">
        <w:r>
          <w:t>4.3.B.1</w:t>
        </w:r>
        <w:r>
          <w:tab/>
          <w:t>Definition</w:t>
        </w:r>
      </w:ins>
    </w:p>
    <w:p w14:paraId="473D1CAC" w14:textId="7C3D6C66" w:rsidR="00604DA8" w:rsidRDefault="00DC7A91" w:rsidP="00E66545">
      <w:pPr>
        <w:jc w:val="both"/>
        <w:rPr>
          <w:ins w:id="335" w:author="Author" w:date="2021-09-29T18:34:00Z"/>
          <w:rFonts w:cs="Arial"/>
        </w:rPr>
      </w:pPr>
      <w:ins w:id="336" w:author="Author" w:date="2021-09-29T18:36:00Z">
        <w:r>
          <w:rPr>
            <w:rFonts w:cs="Arial"/>
          </w:rPr>
          <w:t>A</w:t>
        </w:r>
      </w:ins>
      <w:ins w:id="337" w:author="Author" w:date="2021-09-29T18:31:00Z">
        <w:r w:rsidR="00E66545">
          <w:rPr>
            <w:rFonts w:cs="Arial"/>
          </w:rPr>
          <w:t xml:space="preserve"> "FileDownloadMonitor" </w:t>
        </w:r>
      </w:ins>
      <w:ins w:id="338" w:author="Author" w:date="2021-09-29T18:33:00Z">
        <w:r w:rsidR="00E66545">
          <w:rPr>
            <w:rFonts w:cs="Arial"/>
          </w:rPr>
          <w:t>rep</w:t>
        </w:r>
      </w:ins>
      <w:ins w:id="339" w:author="Author" w:date="2021-09-29T18:34:00Z">
        <w:r w:rsidR="00E66545">
          <w:rPr>
            <w:rFonts w:cs="Arial"/>
          </w:rPr>
          <w:t>resents</w:t>
        </w:r>
      </w:ins>
      <w:ins w:id="340" w:author="Author" w:date="2021-09-29T18:31:00Z">
        <w:r w:rsidR="00E66545">
          <w:rPr>
            <w:rFonts w:cs="Arial"/>
          </w:rPr>
          <w:t xml:space="preserve"> the status of </w:t>
        </w:r>
      </w:ins>
      <w:ins w:id="341" w:author="Author" w:date="2021-09-29T18:36:00Z">
        <w:r w:rsidR="00AC7ED1">
          <w:rPr>
            <w:rFonts w:cs="Arial"/>
          </w:rPr>
          <w:t>a</w:t>
        </w:r>
      </w:ins>
      <w:ins w:id="342" w:author="Author" w:date="2021-09-29T18:31:00Z">
        <w:r w:rsidR="00E66545">
          <w:rPr>
            <w:rFonts w:cs="Arial"/>
          </w:rPr>
          <w:t xml:space="preserve"> file download job</w:t>
        </w:r>
      </w:ins>
      <w:ins w:id="343" w:author="Author" w:date="2021-10-18T10:50:00Z">
        <w:r w:rsidR="00604DA8">
          <w:rPr>
            <w:rFonts w:cs="Arial"/>
          </w:rPr>
          <w:t xml:space="preserve"> in a general manner independent from details of the</w:t>
        </w:r>
      </w:ins>
      <w:ins w:id="344" w:author="Author" w:date="2021-10-18T10:51:00Z">
        <w:r w:rsidR="00604DA8">
          <w:rPr>
            <w:rFonts w:cs="Arial"/>
          </w:rPr>
          <w:t xml:space="preserve"> file transer protocol</w:t>
        </w:r>
      </w:ins>
      <w:ins w:id="345" w:author="Author" w:date="2021-09-29T18:34:00Z">
        <w:r w:rsidR="00E66545">
          <w:rPr>
            <w:rFonts w:cs="Arial"/>
          </w:rPr>
          <w:t>.</w:t>
        </w:r>
        <w:r w:rsidR="00E66545" w:rsidRPr="00E66545">
          <w:rPr>
            <w:rFonts w:cs="Arial"/>
          </w:rPr>
          <w:t xml:space="preserve"> </w:t>
        </w:r>
        <w:r w:rsidR="00E66545">
          <w:rPr>
            <w:rFonts w:cs="Arial"/>
          </w:rPr>
          <w:t xml:space="preserve">It is name-contained by </w:t>
        </w:r>
      </w:ins>
      <w:ins w:id="346" w:author="Author" w:date="2021-09-30T06:52:00Z">
        <w:r w:rsidR="00B35485">
          <w:rPr>
            <w:rFonts w:cs="Arial"/>
          </w:rPr>
          <w:t xml:space="preserve">the </w:t>
        </w:r>
      </w:ins>
      <w:ins w:id="347" w:author="Author" w:date="2021-09-29T18:34:00Z">
        <w:r w:rsidR="00E66545">
          <w:rPr>
            <w:rFonts w:cs="Arial"/>
          </w:rPr>
          <w:t>"FileDownloadJob"</w:t>
        </w:r>
      </w:ins>
      <w:ins w:id="348" w:author="Author" w:date="2021-09-30T06:52:00Z">
        <w:r w:rsidR="00B35485">
          <w:rPr>
            <w:rFonts w:cs="Arial"/>
          </w:rPr>
          <w:t xml:space="preserve"> whose status is represented by the</w:t>
        </w:r>
      </w:ins>
      <w:ins w:id="349" w:author="Author" w:date="2021-09-30T06:53:00Z">
        <w:r w:rsidR="00B35485">
          <w:rPr>
            <w:rFonts w:cs="Arial"/>
          </w:rPr>
          <w:t xml:space="preserve"> monitor</w:t>
        </w:r>
      </w:ins>
      <w:ins w:id="350" w:author="Author" w:date="2021-09-29T18:34:00Z">
        <w:r w:rsidR="00E66545">
          <w:rPr>
            <w:rFonts w:cs="Arial"/>
          </w:rPr>
          <w:t>.</w:t>
        </w:r>
      </w:ins>
    </w:p>
    <w:p w14:paraId="47CA42C5" w14:textId="55E96E8E" w:rsidR="00E66545" w:rsidRDefault="00B35485" w:rsidP="00B64548">
      <w:pPr>
        <w:jc w:val="both"/>
        <w:rPr>
          <w:ins w:id="351" w:author="Author" w:date="2021-09-30T08:22:00Z"/>
          <w:rFonts w:cs="Arial"/>
        </w:rPr>
      </w:pPr>
      <w:ins w:id="352" w:author="Author" w:date="2021-09-30T06:53:00Z">
        <w:r>
          <w:rPr>
            <w:rFonts w:cs="Arial"/>
          </w:rPr>
          <w:t>A "FileDownloadMonitor" is crea</w:t>
        </w:r>
      </w:ins>
      <w:ins w:id="353" w:author="Author" w:date="2021-09-30T06:54:00Z">
        <w:r>
          <w:rPr>
            <w:rFonts w:cs="Arial"/>
          </w:rPr>
          <w:t xml:space="preserve">ted by the MnS producer </w:t>
        </w:r>
      </w:ins>
      <w:ins w:id="354" w:author="Author" w:date="2021-09-30T07:07:00Z">
        <w:r w:rsidR="00BC0DA2">
          <w:rPr>
            <w:rFonts w:cs="Arial"/>
          </w:rPr>
          <w:t>together with the</w:t>
        </w:r>
      </w:ins>
      <w:ins w:id="355" w:author="Author" w:date="2021-09-30T07:05:00Z">
        <w:r w:rsidR="00BC0DA2">
          <w:rPr>
            <w:rFonts w:cs="Arial"/>
          </w:rPr>
          <w:t xml:space="preserve"> </w:t>
        </w:r>
      </w:ins>
      <w:ins w:id="356" w:author="Author" w:date="2021-09-30T07:10:00Z">
        <w:r w:rsidR="00FA5176">
          <w:rPr>
            <w:rFonts w:cs="Arial"/>
          </w:rPr>
          <w:t xml:space="preserve">associated </w:t>
        </w:r>
      </w:ins>
      <w:ins w:id="357" w:author="Author" w:date="2021-09-30T07:06:00Z">
        <w:r w:rsidR="00BC0DA2">
          <w:rPr>
            <w:rFonts w:cs="Arial"/>
          </w:rPr>
          <w:t>"FileDownloadJob"</w:t>
        </w:r>
      </w:ins>
      <w:ins w:id="358" w:author="Author" w:date="2021-09-30T07:07:00Z">
        <w:r w:rsidR="00BC0DA2">
          <w:rPr>
            <w:rFonts w:cs="Arial"/>
          </w:rPr>
          <w:t xml:space="preserve"> upon rece</w:t>
        </w:r>
      </w:ins>
      <w:ins w:id="359" w:author="Author" w:date="2021-09-30T07:09:00Z">
        <w:r w:rsidR="00BC0DA2">
          <w:rPr>
            <w:rFonts w:cs="Arial"/>
          </w:rPr>
          <w:t xml:space="preserve">iving </w:t>
        </w:r>
      </w:ins>
      <w:ins w:id="360" w:author="Author" w:date="2021-09-30T07:07:00Z">
        <w:r w:rsidR="00BC0DA2">
          <w:rPr>
            <w:rFonts w:cs="Arial"/>
          </w:rPr>
          <w:t>a "FileDownloadJob" creation request</w:t>
        </w:r>
      </w:ins>
      <w:ins w:id="361" w:author="Author" w:date="2021-09-30T07:09:00Z">
        <w:r w:rsidR="00BC0DA2">
          <w:rPr>
            <w:rFonts w:cs="Arial"/>
          </w:rPr>
          <w:t>.</w:t>
        </w:r>
      </w:ins>
      <w:ins w:id="362" w:author="Author" w:date="2021-09-29T18:31:00Z">
        <w:r w:rsidR="00E66545">
          <w:rPr>
            <w:rFonts w:cs="Arial"/>
          </w:rPr>
          <w:t xml:space="preserve"> Its attributes are populated and updated by the MnS producer as the file download progresses.</w:t>
        </w:r>
      </w:ins>
      <w:ins w:id="363" w:author="Author" w:date="2021-10-01T13:19:00Z">
        <w:r w:rsidR="008F54B2">
          <w:rPr>
            <w:rFonts w:cs="Arial"/>
          </w:rPr>
          <w:t xml:space="preserve"> The MnS producer shall delete the monitor shortly after the file download terminted</w:t>
        </w:r>
      </w:ins>
      <w:ins w:id="364" w:author="Author" w:date="2021-10-01T13:20:00Z">
        <w:r w:rsidR="00B57610">
          <w:rPr>
            <w:rFonts w:cs="Arial"/>
          </w:rPr>
          <w:t xml:space="preserve"> and the "status" attribute is either "SUCCESS, "FAILURE" or "CANCELLED".</w:t>
        </w:r>
      </w:ins>
    </w:p>
    <w:p w14:paraId="7780BB39" w14:textId="5247A51E" w:rsidR="001E44A6" w:rsidRDefault="001E44A6" w:rsidP="001E44A6">
      <w:pPr>
        <w:jc w:val="both"/>
        <w:rPr>
          <w:ins w:id="365" w:author="Author" w:date="2021-10-01T12:12:00Z"/>
          <w:rFonts w:cs="Arial"/>
        </w:rPr>
      </w:pPr>
      <w:ins w:id="366" w:author="Author" w:date="2021-10-01T12:12:00Z">
        <w:r>
          <w:rPr>
            <w:rFonts w:cs="Arial"/>
          </w:rPr>
          <w:t>The "FileDownloadJob" creation response shall include a link to the created "FileDownloadMonitor".</w:t>
        </w:r>
      </w:ins>
    </w:p>
    <w:p w14:paraId="48D5B01B" w14:textId="56B6A5F5" w:rsidR="00B64548" w:rsidRPr="00356023" w:rsidRDefault="00B64548" w:rsidP="00B64548">
      <w:pPr>
        <w:pStyle w:val="Heading4"/>
        <w:rPr>
          <w:ins w:id="367" w:author="Author" w:date="2021-09-30T07:18:00Z"/>
          <w:lang w:val="en-US"/>
        </w:rPr>
      </w:pPr>
      <w:ins w:id="368" w:author="Author" w:date="2021-09-30T07:18:00Z">
        <w:r w:rsidRPr="00356023">
          <w:rPr>
            <w:lang w:val="en-US"/>
          </w:rPr>
          <w:t>4.3.</w:t>
        </w:r>
      </w:ins>
      <w:ins w:id="369" w:author="Author" w:date="2021-09-30T07:48:00Z">
        <w:r w:rsidR="00BE596E">
          <w:rPr>
            <w:lang w:val="en-US"/>
          </w:rPr>
          <w:t>B</w:t>
        </w:r>
      </w:ins>
      <w:ins w:id="370" w:author="Author" w:date="2021-09-30T07:18:00Z">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B64548" w14:paraId="11A2F53E" w14:textId="77777777" w:rsidTr="004523F7">
        <w:trPr>
          <w:cantSplit/>
          <w:jc w:val="center"/>
          <w:ins w:id="371" w:author="Author" w:date="2021-09-30T07:18: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8D1CDC8" w14:textId="77777777" w:rsidR="00B64548" w:rsidRDefault="00B64548" w:rsidP="004523F7">
            <w:pPr>
              <w:pStyle w:val="TAH"/>
              <w:rPr>
                <w:ins w:id="372" w:author="Author" w:date="2021-09-30T07:18:00Z"/>
                <w:rFonts w:eastAsia="SimSun"/>
              </w:rPr>
            </w:pPr>
            <w:ins w:id="373" w:author="Author" w:date="2021-09-30T07:18: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3D0408F" w14:textId="77777777" w:rsidR="00B64548" w:rsidRDefault="00B64548" w:rsidP="004523F7">
            <w:pPr>
              <w:pStyle w:val="TAH"/>
              <w:rPr>
                <w:ins w:id="374" w:author="Author" w:date="2021-09-30T07:18:00Z"/>
              </w:rPr>
            </w:pPr>
            <w:ins w:id="375" w:author="Author" w:date="2021-09-30T07:18: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7496BB0" w14:textId="77777777" w:rsidR="00B64548" w:rsidRDefault="00B64548" w:rsidP="004523F7">
            <w:pPr>
              <w:pStyle w:val="TAH"/>
              <w:rPr>
                <w:ins w:id="376" w:author="Author" w:date="2021-09-30T07:18:00Z"/>
              </w:rPr>
            </w:pPr>
            <w:ins w:id="377" w:author="Author" w:date="2021-09-30T07:18: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6B5328E" w14:textId="77777777" w:rsidR="00B64548" w:rsidRDefault="00B64548" w:rsidP="004523F7">
            <w:pPr>
              <w:pStyle w:val="TAH"/>
              <w:rPr>
                <w:ins w:id="378" w:author="Author" w:date="2021-09-30T07:18:00Z"/>
              </w:rPr>
            </w:pPr>
            <w:ins w:id="379" w:author="Author" w:date="2021-09-30T07:18: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0612F7A" w14:textId="77777777" w:rsidR="00B64548" w:rsidRDefault="00B64548" w:rsidP="004523F7">
            <w:pPr>
              <w:pStyle w:val="TAH"/>
              <w:rPr>
                <w:ins w:id="380" w:author="Author" w:date="2021-09-30T07:18:00Z"/>
              </w:rPr>
            </w:pPr>
            <w:ins w:id="381" w:author="Author" w:date="2021-09-30T07:18: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B673683" w14:textId="77777777" w:rsidR="00B64548" w:rsidRDefault="00B64548" w:rsidP="004523F7">
            <w:pPr>
              <w:pStyle w:val="TAH"/>
              <w:rPr>
                <w:ins w:id="382" w:author="Author" w:date="2021-09-30T07:18:00Z"/>
              </w:rPr>
            </w:pPr>
            <w:ins w:id="383" w:author="Author" w:date="2021-09-30T07:18:00Z">
              <w:r>
                <w:t>isNotifyable</w:t>
              </w:r>
            </w:ins>
          </w:p>
        </w:tc>
      </w:tr>
      <w:tr w:rsidR="00DC2A9A" w:rsidRPr="005B0391" w14:paraId="5796F392" w14:textId="77777777" w:rsidTr="004523F7">
        <w:trPr>
          <w:cantSplit/>
          <w:trHeight w:val="164"/>
          <w:jc w:val="center"/>
          <w:ins w:id="384" w:author="Author" w:date="2021-09-30T07:18:00Z"/>
        </w:trPr>
        <w:tc>
          <w:tcPr>
            <w:tcW w:w="2499" w:type="pct"/>
            <w:tcBorders>
              <w:top w:val="single" w:sz="4" w:space="0" w:color="auto"/>
              <w:left w:val="single" w:sz="4" w:space="0" w:color="auto"/>
              <w:bottom w:val="single" w:sz="4" w:space="0" w:color="auto"/>
              <w:right w:val="single" w:sz="4" w:space="0" w:color="auto"/>
            </w:tcBorders>
          </w:tcPr>
          <w:p w14:paraId="33A70119" w14:textId="32B025A4" w:rsidR="00DC2A9A" w:rsidRPr="00F9256B" w:rsidRDefault="00DC2A9A" w:rsidP="00DC2A9A">
            <w:pPr>
              <w:pStyle w:val="TAL"/>
              <w:rPr>
                <w:ins w:id="385" w:author="Author" w:date="2021-09-30T07:18:00Z"/>
                <w:rFonts w:cs="Arial"/>
                <w:color w:val="000000"/>
              </w:rPr>
            </w:pPr>
            <w:ins w:id="386" w:author="Author" w:date="2021-09-30T07:18:00Z">
              <w:r>
                <w:rPr>
                  <w:rFonts w:cs="Arial"/>
                  <w:szCs w:val="18"/>
                </w:rPr>
                <w:t>status</w:t>
              </w:r>
            </w:ins>
          </w:p>
        </w:tc>
        <w:tc>
          <w:tcPr>
            <w:tcW w:w="247" w:type="pct"/>
            <w:tcBorders>
              <w:top w:val="single" w:sz="4" w:space="0" w:color="auto"/>
              <w:left w:val="single" w:sz="4" w:space="0" w:color="auto"/>
              <w:bottom w:val="single" w:sz="4" w:space="0" w:color="auto"/>
              <w:right w:val="single" w:sz="4" w:space="0" w:color="auto"/>
            </w:tcBorders>
          </w:tcPr>
          <w:p w14:paraId="28E1F10D" w14:textId="6102B504" w:rsidR="00DC2A9A" w:rsidRPr="005B0391" w:rsidRDefault="00DC2A9A" w:rsidP="00DC2A9A">
            <w:pPr>
              <w:pStyle w:val="TAL"/>
              <w:jc w:val="center"/>
              <w:rPr>
                <w:ins w:id="387" w:author="Author" w:date="2021-09-30T07:18:00Z"/>
              </w:rPr>
            </w:pPr>
            <w:ins w:id="388" w:author="Author" w:date="2021-09-30T07:18:00Z">
              <w:r>
                <w:t>M</w:t>
              </w:r>
            </w:ins>
          </w:p>
        </w:tc>
        <w:tc>
          <w:tcPr>
            <w:tcW w:w="556" w:type="pct"/>
            <w:tcBorders>
              <w:top w:val="single" w:sz="4" w:space="0" w:color="auto"/>
              <w:left w:val="single" w:sz="4" w:space="0" w:color="auto"/>
              <w:bottom w:val="single" w:sz="4" w:space="0" w:color="auto"/>
              <w:right w:val="single" w:sz="4" w:space="0" w:color="auto"/>
            </w:tcBorders>
          </w:tcPr>
          <w:p w14:paraId="7EE958CF" w14:textId="543DF66F" w:rsidR="00DC2A9A" w:rsidRPr="005B0391" w:rsidRDefault="00DC2A9A" w:rsidP="00DC2A9A">
            <w:pPr>
              <w:pStyle w:val="TAL"/>
              <w:jc w:val="center"/>
              <w:rPr>
                <w:ins w:id="389" w:author="Author" w:date="2021-09-30T07:18:00Z"/>
              </w:rPr>
            </w:pPr>
            <w:ins w:id="390" w:author="Author" w:date="2021-09-30T07:18:00Z">
              <w:r>
                <w:t>T</w:t>
              </w:r>
            </w:ins>
          </w:p>
        </w:tc>
        <w:tc>
          <w:tcPr>
            <w:tcW w:w="556" w:type="pct"/>
            <w:tcBorders>
              <w:top w:val="single" w:sz="4" w:space="0" w:color="auto"/>
              <w:left w:val="single" w:sz="4" w:space="0" w:color="auto"/>
              <w:bottom w:val="single" w:sz="4" w:space="0" w:color="auto"/>
              <w:right w:val="single" w:sz="4" w:space="0" w:color="auto"/>
            </w:tcBorders>
          </w:tcPr>
          <w:p w14:paraId="5900FC47" w14:textId="6431B190" w:rsidR="00DC2A9A" w:rsidRPr="005B0391" w:rsidRDefault="00F40DAA" w:rsidP="00DC2A9A">
            <w:pPr>
              <w:pStyle w:val="TAL"/>
              <w:jc w:val="center"/>
              <w:rPr>
                <w:ins w:id="391" w:author="Author" w:date="2021-09-30T07:18:00Z"/>
              </w:rPr>
            </w:pPr>
            <w:ins w:id="392" w:author="Author" w:date="2021-09-30T07:37:00Z">
              <w:r>
                <w:t>F</w:t>
              </w:r>
            </w:ins>
          </w:p>
        </w:tc>
        <w:tc>
          <w:tcPr>
            <w:tcW w:w="556" w:type="pct"/>
            <w:tcBorders>
              <w:top w:val="single" w:sz="4" w:space="0" w:color="auto"/>
              <w:left w:val="single" w:sz="4" w:space="0" w:color="auto"/>
              <w:bottom w:val="single" w:sz="4" w:space="0" w:color="auto"/>
              <w:right w:val="single" w:sz="4" w:space="0" w:color="auto"/>
            </w:tcBorders>
          </w:tcPr>
          <w:p w14:paraId="15DB0C08" w14:textId="0C12FDC1" w:rsidR="00DC2A9A" w:rsidRPr="005B0391" w:rsidRDefault="00F40DAA" w:rsidP="00DC2A9A">
            <w:pPr>
              <w:pStyle w:val="TAL"/>
              <w:jc w:val="center"/>
              <w:rPr>
                <w:ins w:id="393" w:author="Author" w:date="2021-09-30T07:18:00Z"/>
                <w:lang w:eastAsia="zh-CN"/>
              </w:rPr>
            </w:pPr>
            <w:ins w:id="394" w:author="Author" w:date="2021-09-30T07:45: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0F695963" w14:textId="31BA3B51" w:rsidR="00DC2A9A" w:rsidRPr="005B0391" w:rsidRDefault="00F40DAA" w:rsidP="00DC2A9A">
            <w:pPr>
              <w:pStyle w:val="TAL"/>
              <w:jc w:val="center"/>
              <w:rPr>
                <w:ins w:id="395" w:author="Author" w:date="2021-09-30T07:18:00Z"/>
                <w:lang w:eastAsia="zh-CN"/>
              </w:rPr>
            </w:pPr>
            <w:ins w:id="396" w:author="Author" w:date="2021-09-30T07:45:00Z">
              <w:r>
                <w:rPr>
                  <w:lang w:eastAsia="zh-CN"/>
                </w:rPr>
                <w:t>T</w:t>
              </w:r>
            </w:ins>
          </w:p>
        </w:tc>
      </w:tr>
      <w:tr w:rsidR="00DC2A9A" w:rsidRPr="005B0391" w14:paraId="18B9C7FE" w14:textId="77777777" w:rsidTr="004523F7">
        <w:trPr>
          <w:cantSplit/>
          <w:trHeight w:val="164"/>
          <w:jc w:val="center"/>
          <w:ins w:id="397" w:author="Author" w:date="2021-09-30T07:18:00Z"/>
        </w:trPr>
        <w:tc>
          <w:tcPr>
            <w:tcW w:w="2499" w:type="pct"/>
            <w:tcBorders>
              <w:top w:val="single" w:sz="4" w:space="0" w:color="auto"/>
              <w:left w:val="single" w:sz="4" w:space="0" w:color="auto"/>
              <w:bottom w:val="single" w:sz="4" w:space="0" w:color="auto"/>
              <w:right w:val="single" w:sz="4" w:space="0" w:color="auto"/>
            </w:tcBorders>
          </w:tcPr>
          <w:p w14:paraId="550B0240" w14:textId="2AA0DB7F" w:rsidR="00DC2A9A" w:rsidRPr="00F9256B" w:rsidRDefault="00DC2A9A" w:rsidP="00DC2A9A">
            <w:pPr>
              <w:pStyle w:val="TAL"/>
              <w:rPr>
                <w:ins w:id="398" w:author="Author" w:date="2021-09-30T07:18:00Z"/>
                <w:rFonts w:cs="Arial"/>
                <w:color w:val="000000"/>
              </w:rPr>
            </w:pPr>
            <w:ins w:id="399" w:author="Author" w:date="2021-09-30T07:18:00Z">
              <w:r>
                <w:rPr>
                  <w:rFonts w:cs="Arial"/>
                  <w:szCs w:val="18"/>
                </w:rPr>
                <w:t>errorReason</w:t>
              </w:r>
            </w:ins>
          </w:p>
        </w:tc>
        <w:tc>
          <w:tcPr>
            <w:tcW w:w="247" w:type="pct"/>
            <w:tcBorders>
              <w:top w:val="single" w:sz="4" w:space="0" w:color="auto"/>
              <w:left w:val="single" w:sz="4" w:space="0" w:color="auto"/>
              <w:bottom w:val="single" w:sz="4" w:space="0" w:color="auto"/>
              <w:right w:val="single" w:sz="4" w:space="0" w:color="auto"/>
            </w:tcBorders>
          </w:tcPr>
          <w:p w14:paraId="226245C4" w14:textId="65F899AB" w:rsidR="00DC2A9A" w:rsidRPr="005B0391" w:rsidRDefault="00DC2A9A" w:rsidP="00DC2A9A">
            <w:pPr>
              <w:pStyle w:val="TAL"/>
              <w:jc w:val="center"/>
              <w:rPr>
                <w:ins w:id="400" w:author="Author" w:date="2021-09-30T07:18:00Z"/>
              </w:rPr>
            </w:pPr>
            <w:ins w:id="401" w:author="Author" w:date="2021-09-30T07:18:00Z">
              <w:r>
                <w:t>M</w:t>
              </w:r>
            </w:ins>
          </w:p>
        </w:tc>
        <w:tc>
          <w:tcPr>
            <w:tcW w:w="556" w:type="pct"/>
            <w:tcBorders>
              <w:top w:val="single" w:sz="4" w:space="0" w:color="auto"/>
              <w:left w:val="single" w:sz="4" w:space="0" w:color="auto"/>
              <w:bottom w:val="single" w:sz="4" w:space="0" w:color="auto"/>
              <w:right w:val="single" w:sz="4" w:space="0" w:color="auto"/>
            </w:tcBorders>
          </w:tcPr>
          <w:p w14:paraId="2F1B34FD" w14:textId="256992CD" w:rsidR="00DC2A9A" w:rsidRPr="005B0391" w:rsidRDefault="00DC2A9A" w:rsidP="00DC2A9A">
            <w:pPr>
              <w:pStyle w:val="TAL"/>
              <w:jc w:val="center"/>
              <w:rPr>
                <w:ins w:id="402" w:author="Author" w:date="2021-09-30T07:18:00Z"/>
              </w:rPr>
            </w:pPr>
            <w:ins w:id="403" w:author="Author" w:date="2021-09-30T07:18:00Z">
              <w:r>
                <w:t>T</w:t>
              </w:r>
            </w:ins>
          </w:p>
        </w:tc>
        <w:tc>
          <w:tcPr>
            <w:tcW w:w="556" w:type="pct"/>
            <w:tcBorders>
              <w:top w:val="single" w:sz="4" w:space="0" w:color="auto"/>
              <w:left w:val="single" w:sz="4" w:space="0" w:color="auto"/>
              <w:bottom w:val="single" w:sz="4" w:space="0" w:color="auto"/>
              <w:right w:val="single" w:sz="4" w:space="0" w:color="auto"/>
            </w:tcBorders>
          </w:tcPr>
          <w:p w14:paraId="41CC9E02" w14:textId="35983710" w:rsidR="00DC2A9A" w:rsidRPr="005B0391" w:rsidRDefault="00F40DAA" w:rsidP="00DC2A9A">
            <w:pPr>
              <w:pStyle w:val="TAL"/>
              <w:jc w:val="center"/>
              <w:rPr>
                <w:ins w:id="404" w:author="Author" w:date="2021-09-30T07:18:00Z"/>
              </w:rPr>
            </w:pPr>
            <w:ins w:id="405" w:author="Author" w:date="2021-09-30T07:37:00Z">
              <w:r>
                <w:t>F</w:t>
              </w:r>
            </w:ins>
          </w:p>
        </w:tc>
        <w:tc>
          <w:tcPr>
            <w:tcW w:w="556" w:type="pct"/>
            <w:tcBorders>
              <w:top w:val="single" w:sz="4" w:space="0" w:color="auto"/>
              <w:left w:val="single" w:sz="4" w:space="0" w:color="auto"/>
              <w:bottom w:val="single" w:sz="4" w:space="0" w:color="auto"/>
              <w:right w:val="single" w:sz="4" w:space="0" w:color="auto"/>
            </w:tcBorders>
          </w:tcPr>
          <w:p w14:paraId="61D6933C" w14:textId="67DF10A9" w:rsidR="00DC2A9A" w:rsidRPr="005B0391" w:rsidRDefault="00F40DAA" w:rsidP="00DC2A9A">
            <w:pPr>
              <w:pStyle w:val="TAL"/>
              <w:jc w:val="center"/>
              <w:rPr>
                <w:ins w:id="406" w:author="Author" w:date="2021-09-30T07:18:00Z"/>
                <w:lang w:eastAsia="zh-CN"/>
              </w:rPr>
            </w:pPr>
            <w:ins w:id="407" w:author="Author" w:date="2021-09-30T07:45: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7FDB3CD6" w14:textId="2AB53E3D" w:rsidR="00DC2A9A" w:rsidRPr="005B0391" w:rsidRDefault="00F40DAA" w:rsidP="00DC2A9A">
            <w:pPr>
              <w:pStyle w:val="TAL"/>
              <w:jc w:val="center"/>
              <w:rPr>
                <w:ins w:id="408" w:author="Author" w:date="2021-09-30T07:18:00Z"/>
                <w:lang w:eastAsia="zh-CN"/>
              </w:rPr>
            </w:pPr>
            <w:ins w:id="409" w:author="Author" w:date="2021-09-30T07:45:00Z">
              <w:r>
                <w:rPr>
                  <w:lang w:eastAsia="zh-CN"/>
                </w:rPr>
                <w:t>T</w:t>
              </w:r>
            </w:ins>
          </w:p>
        </w:tc>
      </w:tr>
      <w:tr w:rsidR="00DC2A9A" w:rsidRPr="005B0391" w14:paraId="04E885F9" w14:textId="77777777" w:rsidTr="004523F7">
        <w:trPr>
          <w:cantSplit/>
          <w:trHeight w:val="164"/>
          <w:jc w:val="center"/>
          <w:ins w:id="410" w:author="Author" w:date="2021-09-30T07:18:00Z"/>
        </w:trPr>
        <w:tc>
          <w:tcPr>
            <w:tcW w:w="2499" w:type="pct"/>
            <w:tcBorders>
              <w:top w:val="single" w:sz="4" w:space="0" w:color="auto"/>
              <w:left w:val="single" w:sz="4" w:space="0" w:color="auto"/>
              <w:bottom w:val="single" w:sz="4" w:space="0" w:color="auto"/>
              <w:right w:val="single" w:sz="4" w:space="0" w:color="auto"/>
            </w:tcBorders>
          </w:tcPr>
          <w:p w14:paraId="2A3A24A1" w14:textId="78116595" w:rsidR="00DC2A9A" w:rsidRPr="00F9256B" w:rsidRDefault="00DC2A9A" w:rsidP="00DC2A9A">
            <w:pPr>
              <w:pStyle w:val="TAL"/>
              <w:rPr>
                <w:ins w:id="411" w:author="Author" w:date="2021-09-30T07:18:00Z"/>
                <w:rFonts w:cs="Arial"/>
                <w:color w:val="000000"/>
              </w:rPr>
            </w:pPr>
            <w:ins w:id="412" w:author="Author" w:date="2021-09-30T07:18:00Z">
              <w:r>
                <w:rPr>
                  <w:rFonts w:cs="Arial"/>
                  <w:szCs w:val="18"/>
                </w:rPr>
                <w:t>progress</w:t>
              </w:r>
            </w:ins>
          </w:p>
        </w:tc>
        <w:tc>
          <w:tcPr>
            <w:tcW w:w="247" w:type="pct"/>
            <w:tcBorders>
              <w:top w:val="single" w:sz="4" w:space="0" w:color="auto"/>
              <w:left w:val="single" w:sz="4" w:space="0" w:color="auto"/>
              <w:bottom w:val="single" w:sz="4" w:space="0" w:color="auto"/>
              <w:right w:val="single" w:sz="4" w:space="0" w:color="auto"/>
            </w:tcBorders>
          </w:tcPr>
          <w:p w14:paraId="139C07A9" w14:textId="72F94A0D" w:rsidR="00DC2A9A" w:rsidRPr="005B0391" w:rsidRDefault="00DC2A9A" w:rsidP="00DC2A9A">
            <w:pPr>
              <w:pStyle w:val="TAL"/>
              <w:jc w:val="center"/>
              <w:rPr>
                <w:ins w:id="413" w:author="Author" w:date="2021-09-30T07:18:00Z"/>
              </w:rPr>
            </w:pPr>
            <w:ins w:id="414" w:author="Author" w:date="2021-09-30T07:18:00Z">
              <w:r>
                <w:t>M</w:t>
              </w:r>
            </w:ins>
          </w:p>
        </w:tc>
        <w:tc>
          <w:tcPr>
            <w:tcW w:w="556" w:type="pct"/>
            <w:tcBorders>
              <w:top w:val="single" w:sz="4" w:space="0" w:color="auto"/>
              <w:left w:val="single" w:sz="4" w:space="0" w:color="auto"/>
              <w:bottom w:val="single" w:sz="4" w:space="0" w:color="auto"/>
              <w:right w:val="single" w:sz="4" w:space="0" w:color="auto"/>
            </w:tcBorders>
          </w:tcPr>
          <w:p w14:paraId="63DEA9B2" w14:textId="720F73DF" w:rsidR="00DC2A9A" w:rsidRPr="005B0391" w:rsidRDefault="00F40DAA" w:rsidP="00DC2A9A">
            <w:pPr>
              <w:pStyle w:val="TAL"/>
              <w:jc w:val="center"/>
              <w:rPr>
                <w:ins w:id="415" w:author="Author" w:date="2021-09-30T07:18:00Z"/>
              </w:rPr>
            </w:pPr>
            <w:ins w:id="416" w:author="Author" w:date="2021-09-30T07:37:00Z">
              <w:r>
                <w:t>T</w:t>
              </w:r>
            </w:ins>
          </w:p>
        </w:tc>
        <w:tc>
          <w:tcPr>
            <w:tcW w:w="556" w:type="pct"/>
            <w:tcBorders>
              <w:top w:val="single" w:sz="4" w:space="0" w:color="auto"/>
              <w:left w:val="single" w:sz="4" w:space="0" w:color="auto"/>
              <w:bottom w:val="single" w:sz="4" w:space="0" w:color="auto"/>
              <w:right w:val="single" w:sz="4" w:space="0" w:color="auto"/>
            </w:tcBorders>
          </w:tcPr>
          <w:p w14:paraId="7021008E" w14:textId="78D506F7" w:rsidR="00DC2A9A" w:rsidRPr="005B0391" w:rsidRDefault="00F40DAA" w:rsidP="00DC2A9A">
            <w:pPr>
              <w:pStyle w:val="TAL"/>
              <w:jc w:val="center"/>
              <w:rPr>
                <w:ins w:id="417" w:author="Author" w:date="2021-09-30T07:18:00Z"/>
              </w:rPr>
            </w:pPr>
            <w:ins w:id="418" w:author="Author" w:date="2021-09-30T07:37:00Z">
              <w:r>
                <w:t>F</w:t>
              </w:r>
            </w:ins>
          </w:p>
        </w:tc>
        <w:tc>
          <w:tcPr>
            <w:tcW w:w="556" w:type="pct"/>
            <w:tcBorders>
              <w:top w:val="single" w:sz="4" w:space="0" w:color="auto"/>
              <w:left w:val="single" w:sz="4" w:space="0" w:color="auto"/>
              <w:bottom w:val="single" w:sz="4" w:space="0" w:color="auto"/>
              <w:right w:val="single" w:sz="4" w:space="0" w:color="auto"/>
            </w:tcBorders>
          </w:tcPr>
          <w:p w14:paraId="3D1F4132" w14:textId="2BA5A5BC" w:rsidR="00DC2A9A" w:rsidRPr="005B0391" w:rsidRDefault="00F40DAA" w:rsidP="00DC2A9A">
            <w:pPr>
              <w:pStyle w:val="TAL"/>
              <w:jc w:val="center"/>
              <w:rPr>
                <w:ins w:id="419" w:author="Author" w:date="2021-09-30T07:18:00Z"/>
                <w:lang w:eastAsia="zh-CN"/>
              </w:rPr>
            </w:pPr>
            <w:ins w:id="420" w:author="Author" w:date="2021-09-30T07:45: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7314ED82" w14:textId="0B7DFF2B" w:rsidR="00DC2A9A" w:rsidRPr="005B0391" w:rsidRDefault="00F40DAA" w:rsidP="00DC2A9A">
            <w:pPr>
              <w:pStyle w:val="TAL"/>
              <w:jc w:val="center"/>
              <w:rPr>
                <w:ins w:id="421" w:author="Author" w:date="2021-09-30T07:18:00Z"/>
                <w:lang w:eastAsia="zh-CN"/>
              </w:rPr>
            </w:pPr>
            <w:ins w:id="422" w:author="Author" w:date="2021-09-30T07:45:00Z">
              <w:r>
                <w:rPr>
                  <w:lang w:eastAsia="zh-CN"/>
                </w:rPr>
                <w:t>T</w:t>
              </w:r>
            </w:ins>
          </w:p>
        </w:tc>
      </w:tr>
      <w:tr w:rsidR="00DC2A9A" w:rsidRPr="005B0391" w14:paraId="0ABF8A1C" w14:textId="77777777" w:rsidTr="004523F7">
        <w:trPr>
          <w:cantSplit/>
          <w:trHeight w:val="164"/>
          <w:jc w:val="center"/>
          <w:ins w:id="423" w:author="Author" w:date="2021-09-30T07:18:00Z"/>
        </w:trPr>
        <w:tc>
          <w:tcPr>
            <w:tcW w:w="2499" w:type="pct"/>
            <w:tcBorders>
              <w:top w:val="single" w:sz="4" w:space="0" w:color="auto"/>
              <w:left w:val="single" w:sz="4" w:space="0" w:color="auto"/>
              <w:bottom w:val="single" w:sz="4" w:space="0" w:color="auto"/>
              <w:right w:val="single" w:sz="4" w:space="0" w:color="auto"/>
            </w:tcBorders>
          </w:tcPr>
          <w:p w14:paraId="472BA783" w14:textId="4E730C26" w:rsidR="00DC2A9A" w:rsidRDefault="00DC2A9A" w:rsidP="00DC2A9A">
            <w:pPr>
              <w:pStyle w:val="TAL"/>
              <w:rPr>
                <w:ins w:id="424" w:author="Author" w:date="2021-09-30T07:18:00Z"/>
                <w:rFonts w:cs="Arial"/>
                <w:szCs w:val="18"/>
              </w:rPr>
            </w:pPr>
            <w:ins w:id="425" w:author="Author" w:date="2021-09-30T07:18:00Z">
              <w:r w:rsidRPr="00B049BC">
                <w:rPr>
                  <w:rFonts w:cs="Arial"/>
                  <w:szCs w:val="18"/>
                </w:rPr>
                <w:t>durationSinceStart</w:t>
              </w:r>
            </w:ins>
          </w:p>
        </w:tc>
        <w:tc>
          <w:tcPr>
            <w:tcW w:w="247" w:type="pct"/>
            <w:tcBorders>
              <w:top w:val="single" w:sz="4" w:space="0" w:color="auto"/>
              <w:left w:val="single" w:sz="4" w:space="0" w:color="auto"/>
              <w:bottom w:val="single" w:sz="4" w:space="0" w:color="auto"/>
              <w:right w:val="single" w:sz="4" w:space="0" w:color="auto"/>
            </w:tcBorders>
          </w:tcPr>
          <w:p w14:paraId="70C61A70" w14:textId="42782369" w:rsidR="00DC2A9A" w:rsidRDefault="00DC2A9A" w:rsidP="00DC2A9A">
            <w:pPr>
              <w:pStyle w:val="TAL"/>
              <w:jc w:val="center"/>
              <w:rPr>
                <w:ins w:id="426" w:author="Author" w:date="2021-09-30T07:18:00Z"/>
              </w:rPr>
            </w:pPr>
            <w:ins w:id="427" w:author="Author" w:date="2021-09-30T07:18:00Z">
              <w:r>
                <w:t>O</w:t>
              </w:r>
            </w:ins>
          </w:p>
        </w:tc>
        <w:tc>
          <w:tcPr>
            <w:tcW w:w="556" w:type="pct"/>
            <w:tcBorders>
              <w:top w:val="single" w:sz="4" w:space="0" w:color="auto"/>
              <w:left w:val="single" w:sz="4" w:space="0" w:color="auto"/>
              <w:bottom w:val="single" w:sz="4" w:space="0" w:color="auto"/>
              <w:right w:val="single" w:sz="4" w:space="0" w:color="auto"/>
            </w:tcBorders>
          </w:tcPr>
          <w:p w14:paraId="7AF13052" w14:textId="1910DD70" w:rsidR="00DC2A9A" w:rsidRDefault="00F40DAA" w:rsidP="00DC2A9A">
            <w:pPr>
              <w:pStyle w:val="TAL"/>
              <w:jc w:val="center"/>
              <w:rPr>
                <w:ins w:id="428" w:author="Author" w:date="2021-09-30T07:18:00Z"/>
              </w:rPr>
            </w:pPr>
            <w:ins w:id="429" w:author="Author" w:date="2021-09-30T07:37:00Z">
              <w:r>
                <w:t>T</w:t>
              </w:r>
            </w:ins>
          </w:p>
        </w:tc>
        <w:tc>
          <w:tcPr>
            <w:tcW w:w="556" w:type="pct"/>
            <w:tcBorders>
              <w:top w:val="single" w:sz="4" w:space="0" w:color="auto"/>
              <w:left w:val="single" w:sz="4" w:space="0" w:color="auto"/>
              <w:bottom w:val="single" w:sz="4" w:space="0" w:color="auto"/>
              <w:right w:val="single" w:sz="4" w:space="0" w:color="auto"/>
            </w:tcBorders>
          </w:tcPr>
          <w:p w14:paraId="11D7C0E3" w14:textId="058A005F" w:rsidR="00DC2A9A" w:rsidRDefault="00F40DAA" w:rsidP="00DC2A9A">
            <w:pPr>
              <w:pStyle w:val="TAL"/>
              <w:jc w:val="center"/>
              <w:rPr>
                <w:ins w:id="430" w:author="Author" w:date="2021-09-30T07:18:00Z"/>
              </w:rPr>
            </w:pPr>
            <w:ins w:id="431" w:author="Author" w:date="2021-09-30T07:37:00Z">
              <w:r>
                <w:t>F</w:t>
              </w:r>
            </w:ins>
          </w:p>
        </w:tc>
        <w:tc>
          <w:tcPr>
            <w:tcW w:w="556" w:type="pct"/>
            <w:tcBorders>
              <w:top w:val="single" w:sz="4" w:space="0" w:color="auto"/>
              <w:left w:val="single" w:sz="4" w:space="0" w:color="auto"/>
              <w:bottom w:val="single" w:sz="4" w:space="0" w:color="auto"/>
              <w:right w:val="single" w:sz="4" w:space="0" w:color="auto"/>
            </w:tcBorders>
          </w:tcPr>
          <w:p w14:paraId="1D0F8B20" w14:textId="0388E527" w:rsidR="00DC2A9A" w:rsidRDefault="00F40DAA" w:rsidP="00DC2A9A">
            <w:pPr>
              <w:pStyle w:val="TAL"/>
              <w:jc w:val="center"/>
              <w:rPr>
                <w:ins w:id="432" w:author="Author" w:date="2021-09-30T07:18:00Z"/>
                <w:lang w:eastAsia="zh-CN"/>
              </w:rPr>
            </w:pPr>
            <w:ins w:id="433" w:author="Author" w:date="2021-09-30T07:45: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7859091D" w14:textId="4DEB41D2" w:rsidR="00DC2A9A" w:rsidRDefault="00F40DAA" w:rsidP="00DC2A9A">
            <w:pPr>
              <w:pStyle w:val="TAL"/>
              <w:jc w:val="center"/>
              <w:rPr>
                <w:ins w:id="434" w:author="Author" w:date="2021-09-30T07:18:00Z"/>
                <w:lang w:eastAsia="zh-CN"/>
              </w:rPr>
            </w:pPr>
            <w:ins w:id="435" w:author="Author" w:date="2021-09-30T07:45:00Z">
              <w:r>
                <w:rPr>
                  <w:lang w:eastAsia="zh-CN"/>
                </w:rPr>
                <w:t>T</w:t>
              </w:r>
            </w:ins>
          </w:p>
        </w:tc>
      </w:tr>
      <w:tr w:rsidR="00DC2A9A" w:rsidRPr="005B0391" w14:paraId="5C0727AF" w14:textId="77777777" w:rsidTr="004523F7">
        <w:trPr>
          <w:cantSplit/>
          <w:trHeight w:val="164"/>
          <w:jc w:val="center"/>
          <w:ins w:id="436" w:author="Author" w:date="2021-09-30T07:18:00Z"/>
        </w:trPr>
        <w:tc>
          <w:tcPr>
            <w:tcW w:w="2499" w:type="pct"/>
            <w:tcBorders>
              <w:top w:val="single" w:sz="4" w:space="0" w:color="auto"/>
              <w:left w:val="single" w:sz="4" w:space="0" w:color="auto"/>
              <w:bottom w:val="single" w:sz="4" w:space="0" w:color="auto"/>
              <w:right w:val="single" w:sz="4" w:space="0" w:color="auto"/>
            </w:tcBorders>
          </w:tcPr>
          <w:p w14:paraId="55555BE6" w14:textId="2EA5F3EF" w:rsidR="00DC2A9A" w:rsidRDefault="00DC2A9A" w:rsidP="00DC2A9A">
            <w:pPr>
              <w:pStyle w:val="TAL"/>
              <w:rPr>
                <w:ins w:id="437" w:author="Author" w:date="2021-09-30T07:18:00Z"/>
                <w:rFonts w:cs="Arial"/>
                <w:szCs w:val="18"/>
              </w:rPr>
            </w:pPr>
            <w:ins w:id="438" w:author="Author" w:date="2021-09-30T07:18:00Z">
              <w:r w:rsidRPr="00B049BC">
                <w:rPr>
                  <w:rFonts w:cs="Arial"/>
                  <w:szCs w:val="18"/>
                </w:rPr>
                <w:t>durationUntilEnd</w:t>
              </w:r>
            </w:ins>
          </w:p>
        </w:tc>
        <w:tc>
          <w:tcPr>
            <w:tcW w:w="247" w:type="pct"/>
            <w:tcBorders>
              <w:top w:val="single" w:sz="4" w:space="0" w:color="auto"/>
              <w:left w:val="single" w:sz="4" w:space="0" w:color="auto"/>
              <w:bottom w:val="single" w:sz="4" w:space="0" w:color="auto"/>
              <w:right w:val="single" w:sz="4" w:space="0" w:color="auto"/>
            </w:tcBorders>
          </w:tcPr>
          <w:p w14:paraId="46B370E1" w14:textId="6E13FECF" w:rsidR="00DC2A9A" w:rsidRDefault="00DC2A9A" w:rsidP="00DC2A9A">
            <w:pPr>
              <w:pStyle w:val="TAL"/>
              <w:jc w:val="center"/>
              <w:rPr>
                <w:ins w:id="439" w:author="Author" w:date="2021-09-30T07:18:00Z"/>
              </w:rPr>
            </w:pPr>
            <w:ins w:id="440" w:author="Author" w:date="2021-09-30T07:18:00Z">
              <w:r>
                <w:t>O</w:t>
              </w:r>
            </w:ins>
          </w:p>
        </w:tc>
        <w:tc>
          <w:tcPr>
            <w:tcW w:w="556" w:type="pct"/>
            <w:tcBorders>
              <w:top w:val="single" w:sz="4" w:space="0" w:color="auto"/>
              <w:left w:val="single" w:sz="4" w:space="0" w:color="auto"/>
              <w:bottom w:val="single" w:sz="4" w:space="0" w:color="auto"/>
              <w:right w:val="single" w:sz="4" w:space="0" w:color="auto"/>
            </w:tcBorders>
          </w:tcPr>
          <w:p w14:paraId="6CFE37E9" w14:textId="2605B10D" w:rsidR="00DC2A9A" w:rsidRDefault="00F40DAA" w:rsidP="00DC2A9A">
            <w:pPr>
              <w:pStyle w:val="TAL"/>
              <w:jc w:val="center"/>
              <w:rPr>
                <w:ins w:id="441" w:author="Author" w:date="2021-09-30T07:18:00Z"/>
              </w:rPr>
            </w:pPr>
            <w:ins w:id="442" w:author="Author" w:date="2021-09-30T07:37:00Z">
              <w:r>
                <w:t>T</w:t>
              </w:r>
            </w:ins>
          </w:p>
        </w:tc>
        <w:tc>
          <w:tcPr>
            <w:tcW w:w="556" w:type="pct"/>
            <w:tcBorders>
              <w:top w:val="single" w:sz="4" w:space="0" w:color="auto"/>
              <w:left w:val="single" w:sz="4" w:space="0" w:color="auto"/>
              <w:bottom w:val="single" w:sz="4" w:space="0" w:color="auto"/>
              <w:right w:val="single" w:sz="4" w:space="0" w:color="auto"/>
            </w:tcBorders>
          </w:tcPr>
          <w:p w14:paraId="6FB3CD1E" w14:textId="7CE06F81" w:rsidR="00DC2A9A" w:rsidRDefault="00F40DAA" w:rsidP="00DC2A9A">
            <w:pPr>
              <w:pStyle w:val="TAL"/>
              <w:jc w:val="center"/>
              <w:rPr>
                <w:ins w:id="443" w:author="Author" w:date="2021-09-30T07:18:00Z"/>
              </w:rPr>
            </w:pPr>
            <w:ins w:id="444" w:author="Author" w:date="2021-09-30T07:37:00Z">
              <w:r>
                <w:t>F</w:t>
              </w:r>
            </w:ins>
          </w:p>
        </w:tc>
        <w:tc>
          <w:tcPr>
            <w:tcW w:w="556" w:type="pct"/>
            <w:tcBorders>
              <w:top w:val="single" w:sz="4" w:space="0" w:color="auto"/>
              <w:left w:val="single" w:sz="4" w:space="0" w:color="auto"/>
              <w:bottom w:val="single" w:sz="4" w:space="0" w:color="auto"/>
              <w:right w:val="single" w:sz="4" w:space="0" w:color="auto"/>
            </w:tcBorders>
          </w:tcPr>
          <w:p w14:paraId="5FD0F241" w14:textId="73806DED" w:rsidR="00DC2A9A" w:rsidRDefault="00F40DAA" w:rsidP="00DC2A9A">
            <w:pPr>
              <w:pStyle w:val="TAL"/>
              <w:jc w:val="center"/>
              <w:rPr>
                <w:ins w:id="445" w:author="Author" w:date="2021-09-30T07:18:00Z"/>
                <w:lang w:eastAsia="zh-CN"/>
              </w:rPr>
            </w:pPr>
            <w:ins w:id="446" w:author="Author" w:date="2021-09-30T07:45: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6DEA9947" w14:textId="161FAB2E" w:rsidR="00DC2A9A" w:rsidRDefault="00F40DAA" w:rsidP="00DC2A9A">
            <w:pPr>
              <w:pStyle w:val="TAL"/>
              <w:jc w:val="center"/>
              <w:rPr>
                <w:ins w:id="447" w:author="Author" w:date="2021-09-30T07:18:00Z"/>
                <w:lang w:eastAsia="zh-CN"/>
              </w:rPr>
            </w:pPr>
            <w:ins w:id="448" w:author="Author" w:date="2021-09-30T07:45:00Z">
              <w:r>
                <w:rPr>
                  <w:lang w:eastAsia="zh-CN"/>
                </w:rPr>
                <w:t>T</w:t>
              </w:r>
            </w:ins>
          </w:p>
        </w:tc>
      </w:tr>
    </w:tbl>
    <w:p w14:paraId="21873C33" w14:textId="73F1562E" w:rsidR="008D7B0C" w:rsidRDefault="008D7B0C" w:rsidP="008D7B0C">
      <w:pPr>
        <w:rPr>
          <w:ins w:id="449" w:author="Author" w:date="2021-09-29T18:31:00Z"/>
        </w:rPr>
      </w:pPr>
    </w:p>
    <w:p w14:paraId="3DFF36AE" w14:textId="6CFA5369" w:rsidR="00BE596E" w:rsidRDefault="00BE596E" w:rsidP="00BE596E">
      <w:pPr>
        <w:pStyle w:val="Heading4"/>
        <w:rPr>
          <w:ins w:id="450" w:author="Author" w:date="2021-09-30T07:48:00Z"/>
          <w:lang w:val="fr-FR"/>
        </w:rPr>
      </w:pPr>
      <w:ins w:id="451" w:author="Author" w:date="2021-09-30T07:48:00Z">
        <w:r>
          <w:rPr>
            <w:lang w:val="fr-FR"/>
          </w:rPr>
          <w:t>4.3.</w:t>
        </w:r>
      </w:ins>
      <w:ins w:id="452" w:author="Author" w:date="2021-09-30T07:49:00Z">
        <w:r>
          <w:rPr>
            <w:lang w:val="fr-FR"/>
          </w:rPr>
          <w:t>B</w:t>
        </w:r>
      </w:ins>
      <w:ins w:id="453" w:author="Author" w:date="2021-09-30T07:48:00Z">
        <w:r>
          <w:rPr>
            <w:lang w:val="fr-FR"/>
          </w:rPr>
          <w:t>.2a</w:t>
        </w:r>
        <w:r>
          <w:rPr>
            <w:lang w:val="fr-FR"/>
          </w:rPr>
          <w:tab/>
          <w:t>Attribute definitions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7" w:type="dxa"/>
          <w:right w:w="27" w:type="dxa"/>
        </w:tblCellMar>
        <w:tblLook w:val="00A0" w:firstRow="1" w:lastRow="0" w:firstColumn="1" w:lastColumn="0" w:noHBand="0" w:noVBand="0"/>
      </w:tblPr>
      <w:tblGrid>
        <w:gridCol w:w="2464"/>
        <w:gridCol w:w="5118"/>
        <w:gridCol w:w="2049"/>
      </w:tblGrid>
      <w:tr w:rsidR="00BE596E" w:rsidRPr="00B26339" w14:paraId="2FF30FD5" w14:textId="77777777" w:rsidTr="004523F7">
        <w:trPr>
          <w:cantSplit/>
          <w:tblHeader/>
          <w:jc w:val="center"/>
          <w:ins w:id="454" w:author="Author" w:date="2021-09-30T07:48:00Z"/>
        </w:trPr>
        <w:tc>
          <w:tcPr>
            <w:tcW w:w="1279" w:type="pct"/>
            <w:shd w:val="clear" w:color="auto" w:fill="BFBFBF"/>
          </w:tcPr>
          <w:p w14:paraId="02E18A4E" w14:textId="77777777" w:rsidR="00BE596E" w:rsidRPr="00B26339" w:rsidRDefault="00BE596E" w:rsidP="004523F7">
            <w:pPr>
              <w:pStyle w:val="TAH"/>
              <w:rPr>
                <w:ins w:id="455" w:author="Author" w:date="2021-09-30T07:48:00Z"/>
                <w:rFonts w:cs="Arial"/>
                <w:szCs w:val="18"/>
              </w:rPr>
            </w:pPr>
            <w:ins w:id="456" w:author="Author" w:date="2021-09-30T07:48:00Z">
              <w:r w:rsidRPr="00B26339">
                <w:rPr>
                  <w:rFonts w:cs="Arial"/>
                  <w:szCs w:val="18"/>
                </w:rPr>
                <w:t>Attribute Name</w:t>
              </w:r>
            </w:ins>
          </w:p>
        </w:tc>
        <w:tc>
          <w:tcPr>
            <w:tcW w:w="2657" w:type="pct"/>
            <w:shd w:val="clear" w:color="auto" w:fill="BFBFBF"/>
          </w:tcPr>
          <w:p w14:paraId="218384B1" w14:textId="77777777" w:rsidR="00BE596E" w:rsidRPr="00D833F4" w:rsidRDefault="00BE596E" w:rsidP="004523F7">
            <w:pPr>
              <w:pStyle w:val="TAH"/>
              <w:rPr>
                <w:ins w:id="457" w:author="Author" w:date="2021-09-30T07:48:00Z"/>
                <w:szCs w:val="18"/>
              </w:rPr>
            </w:pPr>
            <w:ins w:id="458" w:author="Author" w:date="2021-09-30T07:48:00Z">
              <w:r w:rsidRPr="00D833F4">
                <w:rPr>
                  <w:szCs w:val="18"/>
                </w:rPr>
                <w:t>Documentation and Allowed Values</w:t>
              </w:r>
            </w:ins>
          </w:p>
        </w:tc>
        <w:tc>
          <w:tcPr>
            <w:tcW w:w="1064" w:type="pct"/>
            <w:shd w:val="clear" w:color="auto" w:fill="BFBFBF"/>
          </w:tcPr>
          <w:p w14:paraId="4D86302D" w14:textId="77777777" w:rsidR="00BE596E" w:rsidRPr="00D833F4" w:rsidRDefault="00BE596E" w:rsidP="004523F7">
            <w:pPr>
              <w:pStyle w:val="TAH"/>
              <w:rPr>
                <w:ins w:id="459" w:author="Author" w:date="2021-09-30T07:48:00Z"/>
                <w:szCs w:val="18"/>
              </w:rPr>
            </w:pPr>
            <w:ins w:id="460" w:author="Author" w:date="2021-09-30T07:48:00Z">
              <w:r w:rsidRPr="00D833F4">
                <w:rPr>
                  <w:szCs w:val="18"/>
                </w:rPr>
                <w:t>Properties</w:t>
              </w:r>
            </w:ins>
          </w:p>
        </w:tc>
      </w:tr>
      <w:tr w:rsidR="00BE596E" w:rsidRPr="00B26339" w14:paraId="348CA72C" w14:textId="77777777" w:rsidTr="004523F7">
        <w:trPr>
          <w:cantSplit/>
          <w:jc w:val="center"/>
          <w:ins w:id="461" w:author="Author" w:date="2021-09-30T07:48:00Z"/>
        </w:trPr>
        <w:tc>
          <w:tcPr>
            <w:tcW w:w="1279" w:type="pct"/>
          </w:tcPr>
          <w:p w14:paraId="1AB31DEC" w14:textId="11DF0BC2" w:rsidR="00BE596E" w:rsidRPr="00CC4099" w:rsidRDefault="00903FC7" w:rsidP="004523F7">
            <w:pPr>
              <w:pStyle w:val="TAL"/>
              <w:rPr>
                <w:ins w:id="462" w:author="Author" w:date="2021-09-30T07:48:00Z"/>
                <w:rFonts w:cs="Arial"/>
                <w:szCs w:val="18"/>
              </w:rPr>
            </w:pPr>
            <w:ins w:id="463" w:author="Author" w:date="2021-09-30T07:52:00Z">
              <w:r>
                <w:rPr>
                  <w:rFonts w:cs="Arial"/>
                  <w:szCs w:val="18"/>
                </w:rPr>
                <w:t>status</w:t>
              </w:r>
            </w:ins>
          </w:p>
        </w:tc>
        <w:tc>
          <w:tcPr>
            <w:tcW w:w="2657" w:type="pct"/>
          </w:tcPr>
          <w:p w14:paraId="0CADBBE0" w14:textId="02111520" w:rsidR="00903FC7" w:rsidRDefault="00903FC7" w:rsidP="00903FC7">
            <w:pPr>
              <w:pStyle w:val="TAL"/>
              <w:spacing w:before="20" w:after="20"/>
              <w:rPr>
                <w:ins w:id="464" w:author="Author" w:date="2021-09-30T07:53:00Z"/>
                <w:lang w:eastAsia="zh-CN"/>
              </w:rPr>
            </w:pPr>
            <w:ins w:id="465" w:author="Author" w:date="2021-09-30T07:53:00Z">
              <w:r>
                <w:rPr>
                  <w:lang w:eastAsia="zh-CN"/>
                </w:rPr>
                <w:t>Status of the file download process</w:t>
              </w:r>
            </w:ins>
            <w:ins w:id="466" w:author="Author" w:date="2021-09-30T10:35:00Z">
              <w:r w:rsidR="00262BC0">
                <w:rPr>
                  <w:lang w:eastAsia="zh-CN"/>
                </w:rPr>
                <w:t>.</w:t>
              </w:r>
            </w:ins>
          </w:p>
          <w:p w14:paraId="7449D938" w14:textId="77777777" w:rsidR="00BE596E" w:rsidRPr="00B8556B" w:rsidRDefault="00BE596E" w:rsidP="004523F7">
            <w:pPr>
              <w:pStyle w:val="TAL"/>
              <w:rPr>
                <w:ins w:id="467" w:author="Author" w:date="2021-09-30T07:48:00Z"/>
                <w:rFonts w:cs="Arial"/>
                <w:szCs w:val="18"/>
              </w:rPr>
            </w:pPr>
          </w:p>
          <w:p w14:paraId="501F1D86" w14:textId="77777777" w:rsidR="00BE596E" w:rsidRDefault="00BE596E" w:rsidP="004523F7">
            <w:pPr>
              <w:pStyle w:val="TAL"/>
              <w:rPr>
                <w:ins w:id="468" w:author="Author" w:date="2021-09-30T07:48:00Z"/>
                <w:szCs w:val="18"/>
              </w:rPr>
            </w:pPr>
            <w:ins w:id="469" w:author="Author" w:date="2021-09-30T07:48:00Z">
              <w:r w:rsidRPr="0010693E">
                <w:rPr>
                  <w:szCs w:val="18"/>
                </w:rPr>
                <w:t>allowedValues:</w:t>
              </w:r>
            </w:ins>
          </w:p>
          <w:p w14:paraId="2D905D88" w14:textId="77777777" w:rsidR="00903FC7" w:rsidRDefault="00903FC7" w:rsidP="004523F7">
            <w:pPr>
              <w:pStyle w:val="TAL"/>
              <w:rPr>
                <w:ins w:id="470" w:author="Author" w:date="2021-09-30T07:52:00Z"/>
                <w:lang w:eastAsia="zh-CN"/>
              </w:rPr>
            </w:pPr>
            <w:ins w:id="471" w:author="Author" w:date="2021-09-30T07:52:00Z">
              <w:r>
                <w:rPr>
                  <w:lang w:eastAsia="zh-CN"/>
                </w:rPr>
                <w:t xml:space="preserve">- </w:t>
              </w:r>
              <w:r w:rsidRPr="00B049BC">
                <w:rPr>
                  <w:lang w:eastAsia="zh-CN"/>
                </w:rPr>
                <w:t>NOT_STARTED</w:t>
              </w:r>
            </w:ins>
          </w:p>
          <w:p w14:paraId="18FDD526" w14:textId="77777777" w:rsidR="00903FC7" w:rsidRDefault="00903FC7" w:rsidP="004523F7">
            <w:pPr>
              <w:pStyle w:val="TAL"/>
              <w:rPr>
                <w:ins w:id="472" w:author="Author" w:date="2021-09-30T07:52:00Z"/>
                <w:lang w:eastAsia="zh-CN"/>
              </w:rPr>
            </w:pPr>
            <w:ins w:id="473" w:author="Author" w:date="2021-09-30T07:52:00Z">
              <w:r>
                <w:rPr>
                  <w:lang w:eastAsia="zh-CN"/>
                </w:rPr>
                <w:t xml:space="preserve">- </w:t>
              </w:r>
              <w:r w:rsidRPr="00B049BC">
                <w:rPr>
                  <w:lang w:eastAsia="zh-CN"/>
                </w:rPr>
                <w:t>ONGOING</w:t>
              </w:r>
            </w:ins>
          </w:p>
          <w:p w14:paraId="32F13CCA" w14:textId="77777777" w:rsidR="00903FC7" w:rsidRDefault="00903FC7" w:rsidP="004523F7">
            <w:pPr>
              <w:pStyle w:val="TAL"/>
              <w:rPr>
                <w:ins w:id="474" w:author="Author" w:date="2021-09-30T07:52:00Z"/>
                <w:lang w:eastAsia="zh-CN"/>
              </w:rPr>
            </w:pPr>
            <w:ins w:id="475" w:author="Author" w:date="2021-09-30T07:52:00Z">
              <w:r>
                <w:rPr>
                  <w:lang w:eastAsia="zh-CN"/>
                </w:rPr>
                <w:t>- SUCCESS</w:t>
              </w:r>
            </w:ins>
          </w:p>
          <w:p w14:paraId="6C94A722" w14:textId="77777777" w:rsidR="00903FC7" w:rsidRDefault="00903FC7" w:rsidP="004523F7">
            <w:pPr>
              <w:pStyle w:val="TAL"/>
              <w:rPr>
                <w:ins w:id="476" w:author="Author" w:date="2021-09-30T07:52:00Z"/>
                <w:lang w:eastAsia="zh-CN"/>
              </w:rPr>
            </w:pPr>
            <w:ins w:id="477" w:author="Author" w:date="2021-09-30T07:52:00Z">
              <w:r>
                <w:rPr>
                  <w:lang w:eastAsia="zh-CN"/>
                </w:rPr>
                <w:t>- FAILURE</w:t>
              </w:r>
            </w:ins>
          </w:p>
          <w:p w14:paraId="62EA23F9" w14:textId="528562F5" w:rsidR="00903FC7" w:rsidRPr="00E840EA" w:rsidRDefault="00903FC7" w:rsidP="004523F7">
            <w:pPr>
              <w:pStyle w:val="TAL"/>
              <w:rPr>
                <w:ins w:id="478" w:author="Author" w:date="2021-09-30T07:48:00Z"/>
                <w:rFonts w:cs="Arial"/>
                <w:szCs w:val="18"/>
              </w:rPr>
            </w:pPr>
            <w:ins w:id="479" w:author="Author" w:date="2021-09-30T07:52:00Z">
              <w:r>
                <w:rPr>
                  <w:lang w:eastAsia="zh-CN"/>
                </w:rPr>
                <w:t>- CANCELLED</w:t>
              </w:r>
            </w:ins>
          </w:p>
        </w:tc>
        <w:tc>
          <w:tcPr>
            <w:tcW w:w="1064" w:type="pct"/>
          </w:tcPr>
          <w:p w14:paraId="4B72F00E" w14:textId="77777777" w:rsidR="00BE596E" w:rsidRPr="00C5220C" w:rsidRDefault="00BE596E" w:rsidP="004523F7">
            <w:pPr>
              <w:spacing w:after="0"/>
              <w:rPr>
                <w:ins w:id="480" w:author="Author" w:date="2021-09-30T07:48:00Z"/>
                <w:rFonts w:ascii="Arial" w:hAnsi="Arial" w:cs="Arial"/>
                <w:sz w:val="18"/>
                <w:szCs w:val="18"/>
              </w:rPr>
            </w:pPr>
            <w:ins w:id="481" w:author="Author" w:date="2021-09-30T07:48:00Z">
              <w:r w:rsidRPr="00AA5B48">
                <w:rPr>
                  <w:rFonts w:ascii="Arial" w:hAnsi="Arial" w:cs="Arial"/>
                  <w:sz w:val="18"/>
                  <w:szCs w:val="18"/>
                </w:rPr>
                <w:t xml:space="preserve">Type: </w:t>
              </w:r>
              <w:r>
                <w:rPr>
                  <w:rFonts w:ascii="Arial" w:hAnsi="Arial" w:cs="Arial"/>
                  <w:sz w:val="18"/>
                  <w:szCs w:val="18"/>
                </w:rPr>
                <w:t>ENUM</w:t>
              </w:r>
            </w:ins>
          </w:p>
          <w:p w14:paraId="137038CF" w14:textId="77777777" w:rsidR="00BE596E" w:rsidRPr="002E7AD4" w:rsidRDefault="00BE596E" w:rsidP="004523F7">
            <w:pPr>
              <w:spacing w:after="0"/>
              <w:rPr>
                <w:ins w:id="482" w:author="Author" w:date="2021-09-30T07:48:00Z"/>
                <w:rFonts w:ascii="Arial" w:hAnsi="Arial" w:cs="Arial"/>
                <w:sz w:val="18"/>
                <w:szCs w:val="18"/>
              </w:rPr>
            </w:pPr>
            <w:ins w:id="483" w:author="Author" w:date="2021-09-30T07:48:00Z">
              <w:r w:rsidRPr="002E7AD4">
                <w:rPr>
                  <w:rFonts w:ascii="Arial" w:hAnsi="Arial" w:cs="Arial"/>
                  <w:sz w:val="18"/>
                  <w:szCs w:val="18"/>
                </w:rPr>
                <w:t>multiplicity: 1</w:t>
              </w:r>
            </w:ins>
          </w:p>
          <w:p w14:paraId="53400A01" w14:textId="77777777" w:rsidR="00BE596E" w:rsidRPr="00FA752D" w:rsidRDefault="00BE596E" w:rsidP="004523F7">
            <w:pPr>
              <w:spacing w:after="0"/>
              <w:rPr>
                <w:ins w:id="484" w:author="Author" w:date="2021-09-30T07:48:00Z"/>
                <w:rFonts w:ascii="Arial" w:hAnsi="Arial" w:cs="Arial"/>
                <w:sz w:val="18"/>
                <w:szCs w:val="18"/>
              </w:rPr>
            </w:pPr>
            <w:ins w:id="485" w:author="Author" w:date="2021-09-30T07:48:00Z">
              <w:r w:rsidRPr="00EC22EB">
                <w:rPr>
                  <w:rFonts w:ascii="Arial" w:hAnsi="Arial" w:cs="Arial"/>
                  <w:sz w:val="18"/>
                  <w:szCs w:val="18"/>
                </w:rPr>
                <w:t>isOrdered: N/A</w:t>
              </w:r>
            </w:ins>
          </w:p>
          <w:p w14:paraId="5ACCBA07" w14:textId="77777777" w:rsidR="00BE596E" w:rsidRPr="00787F01" w:rsidRDefault="00BE596E" w:rsidP="004523F7">
            <w:pPr>
              <w:spacing w:after="0"/>
              <w:rPr>
                <w:ins w:id="486" w:author="Author" w:date="2021-09-30T07:48:00Z"/>
                <w:rFonts w:ascii="Arial" w:hAnsi="Arial" w:cs="Arial"/>
                <w:sz w:val="18"/>
                <w:szCs w:val="18"/>
              </w:rPr>
            </w:pPr>
            <w:ins w:id="487" w:author="Author" w:date="2021-09-30T07:48:00Z">
              <w:r w:rsidRPr="00424998">
                <w:rPr>
                  <w:rFonts w:ascii="Arial" w:hAnsi="Arial" w:cs="Arial"/>
                  <w:sz w:val="18"/>
                  <w:szCs w:val="18"/>
                </w:rPr>
                <w:t>isUnique: N/A</w:t>
              </w:r>
            </w:ins>
          </w:p>
          <w:p w14:paraId="7B098D6F" w14:textId="77777777" w:rsidR="00BE596E" w:rsidRPr="001318DA" w:rsidRDefault="00BE596E" w:rsidP="004523F7">
            <w:pPr>
              <w:spacing w:after="0"/>
              <w:rPr>
                <w:ins w:id="488" w:author="Author" w:date="2021-09-30T07:48:00Z"/>
                <w:rFonts w:ascii="Arial" w:hAnsi="Arial" w:cs="Arial"/>
                <w:sz w:val="18"/>
                <w:szCs w:val="18"/>
              </w:rPr>
            </w:pPr>
            <w:ins w:id="489" w:author="Author" w:date="2021-09-30T07:48:00Z">
              <w:r w:rsidRPr="00702590">
                <w:rPr>
                  <w:rFonts w:ascii="Arial" w:hAnsi="Arial" w:cs="Arial"/>
                  <w:sz w:val="18"/>
                  <w:szCs w:val="18"/>
                </w:rPr>
                <w:t>defaultValue: N</w:t>
              </w:r>
              <w:r w:rsidRPr="001318DA">
                <w:rPr>
                  <w:rFonts w:ascii="Arial" w:hAnsi="Arial" w:cs="Arial"/>
                  <w:sz w:val="18"/>
                  <w:szCs w:val="18"/>
                </w:rPr>
                <w:t>one</w:t>
              </w:r>
            </w:ins>
          </w:p>
          <w:p w14:paraId="3883D4EF" w14:textId="77777777" w:rsidR="00BE596E" w:rsidRPr="00E840EA" w:rsidRDefault="00BE596E" w:rsidP="004523F7">
            <w:pPr>
              <w:spacing w:after="0"/>
              <w:rPr>
                <w:ins w:id="490" w:author="Author" w:date="2021-09-30T07:48:00Z"/>
                <w:rFonts w:ascii="Arial" w:hAnsi="Arial" w:cs="Arial"/>
                <w:sz w:val="18"/>
                <w:szCs w:val="18"/>
              </w:rPr>
            </w:pPr>
            <w:ins w:id="491" w:author="Author" w:date="2021-09-30T07:48:00Z">
              <w:r w:rsidRPr="009D2D5F">
                <w:rPr>
                  <w:rFonts w:ascii="Arial" w:hAnsi="Arial" w:cs="Arial"/>
                  <w:sz w:val="18"/>
                  <w:szCs w:val="18"/>
                </w:rPr>
                <w:t>isNullable: False</w:t>
              </w:r>
            </w:ins>
          </w:p>
        </w:tc>
      </w:tr>
      <w:tr w:rsidR="00426AE9" w:rsidRPr="00B26339" w14:paraId="5248F804" w14:textId="77777777" w:rsidTr="004523F7">
        <w:trPr>
          <w:cantSplit/>
          <w:jc w:val="center"/>
          <w:ins w:id="492" w:author="Author" w:date="2021-09-30T07:53:00Z"/>
        </w:trPr>
        <w:tc>
          <w:tcPr>
            <w:tcW w:w="1279" w:type="pct"/>
          </w:tcPr>
          <w:p w14:paraId="7782EBD6" w14:textId="0F266ECC" w:rsidR="00426AE9" w:rsidRDefault="00426AE9" w:rsidP="004523F7">
            <w:pPr>
              <w:pStyle w:val="TAL"/>
              <w:rPr>
                <w:ins w:id="493" w:author="Author" w:date="2021-09-30T07:53:00Z"/>
                <w:rFonts w:cs="Arial"/>
                <w:szCs w:val="18"/>
              </w:rPr>
            </w:pPr>
            <w:ins w:id="494" w:author="Author" w:date="2021-09-30T07:53:00Z">
              <w:r>
                <w:rPr>
                  <w:rFonts w:cs="Arial"/>
                  <w:szCs w:val="18"/>
                </w:rPr>
                <w:t>errorReason</w:t>
              </w:r>
            </w:ins>
          </w:p>
        </w:tc>
        <w:tc>
          <w:tcPr>
            <w:tcW w:w="2657" w:type="pct"/>
          </w:tcPr>
          <w:p w14:paraId="2F6E44D8" w14:textId="5403E7DA" w:rsidR="00426AE9" w:rsidRDefault="00426AE9" w:rsidP="00903FC7">
            <w:pPr>
              <w:pStyle w:val="TAL"/>
              <w:spacing w:before="20" w:after="20"/>
              <w:rPr>
                <w:ins w:id="495" w:author="Author" w:date="2021-09-30T07:58:00Z"/>
                <w:lang w:eastAsia="zh-CN"/>
              </w:rPr>
            </w:pPr>
            <w:ins w:id="496" w:author="Author" w:date="2021-09-30T07:54:00Z">
              <w:r>
                <w:rPr>
                  <w:lang w:eastAsia="zh-CN"/>
                </w:rPr>
                <w:t xml:space="preserve">Error </w:t>
              </w:r>
            </w:ins>
            <w:ins w:id="497" w:author="Author" w:date="2021-09-30T07:58:00Z">
              <w:r w:rsidR="00653A82">
                <w:rPr>
                  <w:lang w:eastAsia="zh-CN"/>
                </w:rPr>
                <w:t>r</w:t>
              </w:r>
            </w:ins>
            <w:ins w:id="498" w:author="Author" w:date="2021-09-30T07:54:00Z">
              <w:r>
                <w:rPr>
                  <w:lang w:eastAsia="zh-CN"/>
                </w:rPr>
                <w:t>eason, only present when the file download failed and "status"="FAILURE"</w:t>
              </w:r>
            </w:ins>
            <w:ins w:id="499" w:author="Author" w:date="2021-09-30T10:35:00Z">
              <w:r w:rsidR="00262BC0">
                <w:rPr>
                  <w:lang w:eastAsia="zh-CN"/>
                </w:rPr>
                <w:t>.</w:t>
              </w:r>
            </w:ins>
          </w:p>
          <w:p w14:paraId="0E49C8B3" w14:textId="77777777" w:rsidR="00653A82" w:rsidRDefault="00653A82" w:rsidP="00903FC7">
            <w:pPr>
              <w:pStyle w:val="TAL"/>
              <w:spacing w:before="20" w:after="20"/>
              <w:rPr>
                <w:ins w:id="500" w:author="Author" w:date="2021-09-30T07:58:00Z"/>
                <w:lang w:eastAsia="zh-CN"/>
              </w:rPr>
            </w:pPr>
          </w:p>
          <w:p w14:paraId="04B81A16" w14:textId="77777777" w:rsidR="00653A82" w:rsidRDefault="00653A82" w:rsidP="00653A82">
            <w:pPr>
              <w:pStyle w:val="TAL"/>
              <w:rPr>
                <w:ins w:id="501" w:author="Author" w:date="2021-09-30T07:59:00Z"/>
                <w:szCs w:val="18"/>
              </w:rPr>
            </w:pPr>
            <w:ins w:id="502" w:author="Author" w:date="2021-09-30T07:59:00Z">
              <w:r w:rsidRPr="0010693E">
                <w:rPr>
                  <w:szCs w:val="18"/>
                </w:rPr>
                <w:t>allowedValues:</w:t>
              </w:r>
            </w:ins>
          </w:p>
          <w:p w14:paraId="749E743D" w14:textId="281E1393" w:rsidR="00653A82" w:rsidRDefault="00653A82" w:rsidP="00903FC7">
            <w:pPr>
              <w:pStyle w:val="TAL"/>
              <w:spacing w:before="20" w:after="20"/>
              <w:rPr>
                <w:ins w:id="503" w:author="Author" w:date="2021-09-30T07:53:00Z"/>
                <w:lang w:eastAsia="zh-CN"/>
              </w:rPr>
            </w:pPr>
            <w:ins w:id="504" w:author="Author" w:date="2021-09-30T07:59:00Z">
              <w:r>
                <w:rPr>
                  <w:lang w:eastAsia="zh-CN"/>
                </w:rPr>
                <w:t>tbc</w:t>
              </w:r>
            </w:ins>
          </w:p>
        </w:tc>
        <w:tc>
          <w:tcPr>
            <w:tcW w:w="1064" w:type="pct"/>
          </w:tcPr>
          <w:p w14:paraId="0C3F7846" w14:textId="77777777" w:rsidR="00653A82" w:rsidRPr="00C5220C" w:rsidRDefault="00653A82" w:rsidP="00653A82">
            <w:pPr>
              <w:spacing w:after="0"/>
              <w:rPr>
                <w:ins w:id="505" w:author="Author" w:date="2021-09-30T07:58:00Z"/>
                <w:rFonts w:ascii="Arial" w:hAnsi="Arial" w:cs="Arial"/>
                <w:sz w:val="18"/>
                <w:szCs w:val="18"/>
              </w:rPr>
            </w:pPr>
            <w:ins w:id="506" w:author="Author" w:date="2021-09-30T07:58:00Z">
              <w:r w:rsidRPr="00AA5B48">
                <w:rPr>
                  <w:rFonts w:ascii="Arial" w:hAnsi="Arial" w:cs="Arial"/>
                  <w:sz w:val="18"/>
                  <w:szCs w:val="18"/>
                </w:rPr>
                <w:t xml:space="preserve">Type: </w:t>
              </w:r>
              <w:r>
                <w:rPr>
                  <w:rFonts w:ascii="Arial" w:hAnsi="Arial" w:cs="Arial"/>
                  <w:sz w:val="18"/>
                  <w:szCs w:val="18"/>
                </w:rPr>
                <w:t>ENUM</w:t>
              </w:r>
            </w:ins>
          </w:p>
          <w:p w14:paraId="79F5D557" w14:textId="77777777" w:rsidR="00653A82" w:rsidRPr="002E7AD4" w:rsidRDefault="00653A82" w:rsidP="00653A82">
            <w:pPr>
              <w:spacing w:after="0"/>
              <w:rPr>
                <w:ins w:id="507" w:author="Author" w:date="2021-09-30T07:58:00Z"/>
                <w:rFonts w:ascii="Arial" w:hAnsi="Arial" w:cs="Arial"/>
                <w:sz w:val="18"/>
                <w:szCs w:val="18"/>
              </w:rPr>
            </w:pPr>
            <w:ins w:id="508" w:author="Author" w:date="2021-09-30T07:58:00Z">
              <w:r w:rsidRPr="002E7AD4">
                <w:rPr>
                  <w:rFonts w:ascii="Arial" w:hAnsi="Arial" w:cs="Arial"/>
                  <w:sz w:val="18"/>
                  <w:szCs w:val="18"/>
                </w:rPr>
                <w:t>multiplicity: 1</w:t>
              </w:r>
            </w:ins>
          </w:p>
          <w:p w14:paraId="6706687C" w14:textId="77777777" w:rsidR="00653A82" w:rsidRPr="00FA752D" w:rsidRDefault="00653A82" w:rsidP="00653A82">
            <w:pPr>
              <w:spacing w:after="0"/>
              <w:rPr>
                <w:ins w:id="509" w:author="Author" w:date="2021-09-30T07:58:00Z"/>
                <w:rFonts w:ascii="Arial" w:hAnsi="Arial" w:cs="Arial"/>
                <w:sz w:val="18"/>
                <w:szCs w:val="18"/>
              </w:rPr>
            </w:pPr>
            <w:ins w:id="510" w:author="Author" w:date="2021-09-30T07:58:00Z">
              <w:r w:rsidRPr="00EC22EB">
                <w:rPr>
                  <w:rFonts w:ascii="Arial" w:hAnsi="Arial" w:cs="Arial"/>
                  <w:sz w:val="18"/>
                  <w:szCs w:val="18"/>
                </w:rPr>
                <w:t>isOrdered: N/A</w:t>
              </w:r>
            </w:ins>
          </w:p>
          <w:p w14:paraId="7BE33CE0" w14:textId="77777777" w:rsidR="00653A82" w:rsidRPr="00787F01" w:rsidRDefault="00653A82" w:rsidP="00653A82">
            <w:pPr>
              <w:spacing w:after="0"/>
              <w:rPr>
                <w:ins w:id="511" w:author="Author" w:date="2021-09-30T07:58:00Z"/>
                <w:rFonts w:ascii="Arial" w:hAnsi="Arial" w:cs="Arial"/>
                <w:sz w:val="18"/>
                <w:szCs w:val="18"/>
              </w:rPr>
            </w:pPr>
            <w:ins w:id="512" w:author="Author" w:date="2021-09-30T07:58:00Z">
              <w:r w:rsidRPr="00424998">
                <w:rPr>
                  <w:rFonts w:ascii="Arial" w:hAnsi="Arial" w:cs="Arial"/>
                  <w:sz w:val="18"/>
                  <w:szCs w:val="18"/>
                </w:rPr>
                <w:t>isUnique: N/A</w:t>
              </w:r>
            </w:ins>
          </w:p>
          <w:p w14:paraId="57A369CA" w14:textId="77777777" w:rsidR="00653A82" w:rsidRPr="001318DA" w:rsidRDefault="00653A82" w:rsidP="00653A82">
            <w:pPr>
              <w:spacing w:after="0"/>
              <w:rPr>
                <w:ins w:id="513" w:author="Author" w:date="2021-09-30T07:58:00Z"/>
                <w:rFonts w:ascii="Arial" w:hAnsi="Arial" w:cs="Arial"/>
                <w:sz w:val="18"/>
                <w:szCs w:val="18"/>
              </w:rPr>
            </w:pPr>
            <w:ins w:id="514" w:author="Author" w:date="2021-09-30T07:58:00Z">
              <w:r w:rsidRPr="00702590">
                <w:rPr>
                  <w:rFonts w:ascii="Arial" w:hAnsi="Arial" w:cs="Arial"/>
                  <w:sz w:val="18"/>
                  <w:szCs w:val="18"/>
                </w:rPr>
                <w:t>defaultValue: N</w:t>
              </w:r>
              <w:r w:rsidRPr="001318DA">
                <w:rPr>
                  <w:rFonts w:ascii="Arial" w:hAnsi="Arial" w:cs="Arial"/>
                  <w:sz w:val="18"/>
                  <w:szCs w:val="18"/>
                </w:rPr>
                <w:t>one</w:t>
              </w:r>
            </w:ins>
          </w:p>
          <w:p w14:paraId="7DDE3FF8" w14:textId="331E5382" w:rsidR="00426AE9" w:rsidRPr="00AA5B48" w:rsidRDefault="00653A82" w:rsidP="00653A82">
            <w:pPr>
              <w:spacing w:after="0"/>
              <w:rPr>
                <w:ins w:id="515" w:author="Author" w:date="2021-09-30T07:53:00Z"/>
                <w:rFonts w:ascii="Arial" w:hAnsi="Arial" w:cs="Arial"/>
                <w:sz w:val="18"/>
                <w:szCs w:val="18"/>
              </w:rPr>
            </w:pPr>
            <w:ins w:id="516" w:author="Author" w:date="2021-09-30T07:58:00Z">
              <w:r w:rsidRPr="009D2D5F">
                <w:rPr>
                  <w:rFonts w:ascii="Arial" w:hAnsi="Arial" w:cs="Arial"/>
                  <w:sz w:val="18"/>
                  <w:szCs w:val="18"/>
                </w:rPr>
                <w:t>isNullable: False</w:t>
              </w:r>
            </w:ins>
          </w:p>
        </w:tc>
      </w:tr>
      <w:tr w:rsidR="00426AE9" w:rsidRPr="00B26339" w14:paraId="7B4CCE43" w14:textId="77777777" w:rsidTr="004523F7">
        <w:trPr>
          <w:cantSplit/>
          <w:jc w:val="center"/>
          <w:ins w:id="517" w:author="Author" w:date="2021-09-30T07:53:00Z"/>
        </w:trPr>
        <w:tc>
          <w:tcPr>
            <w:tcW w:w="1279" w:type="pct"/>
          </w:tcPr>
          <w:p w14:paraId="51D91E11" w14:textId="0482BD75" w:rsidR="00426AE9" w:rsidRDefault="00CC7D47" w:rsidP="004523F7">
            <w:pPr>
              <w:pStyle w:val="TAL"/>
              <w:rPr>
                <w:ins w:id="518" w:author="Author" w:date="2021-09-30T07:53:00Z"/>
                <w:rFonts w:cs="Arial"/>
                <w:szCs w:val="18"/>
              </w:rPr>
            </w:pPr>
            <w:ins w:id="519" w:author="Author" w:date="2021-09-30T07:59:00Z">
              <w:r>
                <w:rPr>
                  <w:rFonts w:cs="Arial"/>
                  <w:szCs w:val="18"/>
                </w:rPr>
                <w:t>progress</w:t>
              </w:r>
            </w:ins>
          </w:p>
        </w:tc>
        <w:tc>
          <w:tcPr>
            <w:tcW w:w="2657" w:type="pct"/>
          </w:tcPr>
          <w:p w14:paraId="13C1AF0A" w14:textId="77777777" w:rsidR="004A6CA8" w:rsidRDefault="004A6CA8" w:rsidP="004A6CA8">
            <w:pPr>
              <w:pStyle w:val="TAL"/>
              <w:spacing w:before="20" w:after="20"/>
              <w:rPr>
                <w:ins w:id="520" w:author="Author" w:date="2021-09-30T08:04:00Z"/>
              </w:rPr>
            </w:pPr>
            <w:ins w:id="521" w:author="Author" w:date="2021-09-30T08:04:00Z">
              <w:r>
                <w:rPr>
                  <w:lang w:eastAsia="zh-CN"/>
                </w:rPr>
                <w:t xml:space="preserve">Indicates </w:t>
              </w:r>
              <w:r>
                <w:t>how much of the file is already downloaded.</w:t>
              </w:r>
            </w:ins>
          </w:p>
          <w:p w14:paraId="09233D48" w14:textId="6B67C045" w:rsidR="004A6CA8" w:rsidRDefault="004A6CA8" w:rsidP="004A6CA8">
            <w:pPr>
              <w:pStyle w:val="TAL"/>
              <w:spacing w:before="20" w:after="20"/>
              <w:rPr>
                <w:ins w:id="522" w:author="Author" w:date="2021-09-30T08:04:00Z"/>
                <w:lang w:eastAsia="zh-CN"/>
              </w:rPr>
            </w:pPr>
            <w:ins w:id="523" w:author="Author" w:date="2021-09-30T08:04:00Z">
              <w:r>
                <w:t>U</w:t>
              </w:r>
              <w:r>
                <w:rPr>
                  <w:lang w:eastAsia="zh-CN"/>
                </w:rPr>
                <w:t>nit is percent.</w:t>
              </w:r>
            </w:ins>
          </w:p>
          <w:p w14:paraId="0647F7BA" w14:textId="77777777" w:rsidR="004A6CA8" w:rsidRDefault="004A6CA8" w:rsidP="004A6CA8">
            <w:pPr>
              <w:pStyle w:val="TAL"/>
              <w:spacing w:before="20" w:after="20"/>
              <w:rPr>
                <w:ins w:id="524" w:author="Author" w:date="2021-09-30T08:04:00Z"/>
                <w:lang w:eastAsia="zh-CN"/>
              </w:rPr>
            </w:pPr>
          </w:p>
          <w:p w14:paraId="3388623A" w14:textId="77777777" w:rsidR="004A6CA8" w:rsidRDefault="004A6CA8" w:rsidP="004A6CA8">
            <w:pPr>
              <w:pStyle w:val="TAL"/>
              <w:spacing w:before="20" w:after="20"/>
              <w:rPr>
                <w:ins w:id="525" w:author="Author" w:date="2021-09-30T08:05:00Z"/>
                <w:lang w:eastAsia="zh-CN"/>
              </w:rPr>
            </w:pPr>
            <w:ins w:id="526" w:author="Author" w:date="2021-09-30T08:04:00Z">
              <w:r>
                <w:rPr>
                  <w:lang w:eastAsia="zh-CN"/>
                </w:rPr>
                <w:t>Allowed values:</w:t>
              </w:r>
            </w:ins>
          </w:p>
          <w:p w14:paraId="11634D38" w14:textId="350247C7" w:rsidR="00426AE9" w:rsidRDefault="004A6CA8" w:rsidP="004A6CA8">
            <w:pPr>
              <w:pStyle w:val="TAL"/>
              <w:spacing w:before="20" w:after="20"/>
              <w:rPr>
                <w:ins w:id="527" w:author="Author" w:date="2021-09-30T07:53:00Z"/>
                <w:lang w:eastAsia="zh-CN"/>
              </w:rPr>
            </w:pPr>
            <w:ins w:id="528" w:author="Author" w:date="2021-09-30T08:04:00Z">
              <w:r w:rsidRPr="006A0614">
                <w:rPr>
                  <w:lang w:eastAsia="zh-CN"/>
                </w:rPr>
                <w:t>integer between 0 and 100 with increments of 5</w:t>
              </w:r>
            </w:ins>
          </w:p>
        </w:tc>
        <w:tc>
          <w:tcPr>
            <w:tcW w:w="1064" w:type="pct"/>
          </w:tcPr>
          <w:p w14:paraId="753FA591" w14:textId="03A3759C" w:rsidR="004A6CA8" w:rsidRPr="00C5220C" w:rsidRDefault="004A6CA8" w:rsidP="004A6CA8">
            <w:pPr>
              <w:spacing w:after="0"/>
              <w:rPr>
                <w:ins w:id="529" w:author="Author" w:date="2021-09-30T08:05:00Z"/>
                <w:rFonts w:ascii="Arial" w:hAnsi="Arial" w:cs="Arial"/>
                <w:sz w:val="18"/>
                <w:szCs w:val="18"/>
              </w:rPr>
            </w:pPr>
            <w:ins w:id="530" w:author="Author" w:date="2021-09-30T08:05:00Z">
              <w:r w:rsidRPr="00AA5B48">
                <w:rPr>
                  <w:rFonts w:ascii="Arial" w:hAnsi="Arial" w:cs="Arial"/>
                  <w:sz w:val="18"/>
                  <w:szCs w:val="18"/>
                </w:rPr>
                <w:t xml:space="preserve">Type: </w:t>
              </w:r>
              <w:r>
                <w:rPr>
                  <w:rFonts w:ascii="Arial" w:hAnsi="Arial" w:cs="Arial"/>
                  <w:sz w:val="18"/>
                  <w:szCs w:val="18"/>
                </w:rPr>
                <w:t>Integer</w:t>
              </w:r>
            </w:ins>
          </w:p>
          <w:p w14:paraId="25BFAECD" w14:textId="77777777" w:rsidR="004A6CA8" w:rsidRPr="002E7AD4" w:rsidRDefault="004A6CA8" w:rsidP="004A6CA8">
            <w:pPr>
              <w:spacing w:after="0"/>
              <w:rPr>
                <w:ins w:id="531" w:author="Author" w:date="2021-09-30T08:05:00Z"/>
                <w:rFonts w:ascii="Arial" w:hAnsi="Arial" w:cs="Arial"/>
                <w:sz w:val="18"/>
                <w:szCs w:val="18"/>
              </w:rPr>
            </w:pPr>
            <w:ins w:id="532" w:author="Author" w:date="2021-09-30T08:05:00Z">
              <w:r w:rsidRPr="002E7AD4">
                <w:rPr>
                  <w:rFonts w:ascii="Arial" w:hAnsi="Arial" w:cs="Arial"/>
                  <w:sz w:val="18"/>
                  <w:szCs w:val="18"/>
                </w:rPr>
                <w:t>multiplicity: 1</w:t>
              </w:r>
            </w:ins>
          </w:p>
          <w:p w14:paraId="45A1C384" w14:textId="77777777" w:rsidR="004A6CA8" w:rsidRPr="00FA752D" w:rsidRDefault="004A6CA8" w:rsidP="004A6CA8">
            <w:pPr>
              <w:spacing w:after="0"/>
              <w:rPr>
                <w:ins w:id="533" w:author="Author" w:date="2021-09-30T08:05:00Z"/>
                <w:rFonts w:ascii="Arial" w:hAnsi="Arial" w:cs="Arial"/>
                <w:sz w:val="18"/>
                <w:szCs w:val="18"/>
              </w:rPr>
            </w:pPr>
            <w:ins w:id="534" w:author="Author" w:date="2021-09-30T08:05:00Z">
              <w:r w:rsidRPr="00EC22EB">
                <w:rPr>
                  <w:rFonts w:ascii="Arial" w:hAnsi="Arial" w:cs="Arial"/>
                  <w:sz w:val="18"/>
                  <w:szCs w:val="18"/>
                </w:rPr>
                <w:t>isOrdered: N/A</w:t>
              </w:r>
            </w:ins>
          </w:p>
          <w:p w14:paraId="69D67F02" w14:textId="77777777" w:rsidR="004A6CA8" w:rsidRPr="00787F01" w:rsidRDefault="004A6CA8" w:rsidP="004A6CA8">
            <w:pPr>
              <w:spacing w:after="0"/>
              <w:rPr>
                <w:ins w:id="535" w:author="Author" w:date="2021-09-30T08:05:00Z"/>
                <w:rFonts w:ascii="Arial" w:hAnsi="Arial" w:cs="Arial"/>
                <w:sz w:val="18"/>
                <w:szCs w:val="18"/>
              </w:rPr>
            </w:pPr>
            <w:ins w:id="536" w:author="Author" w:date="2021-09-30T08:05:00Z">
              <w:r w:rsidRPr="00424998">
                <w:rPr>
                  <w:rFonts w:ascii="Arial" w:hAnsi="Arial" w:cs="Arial"/>
                  <w:sz w:val="18"/>
                  <w:szCs w:val="18"/>
                </w:rPr>
                <w:t>isUnique: N/A</w:t>
              </w:r>
            </w:ins>
          </w:p>
          <w:p w14:paraId="64D36AAF" w14:textId="77777777" w:rsidR="004A6CA8" w:rsidRPr="001318DA" w:rsidRDefault="004A6CA8" w:rsidP="004A6CA8">
            <w:pPr>
              <w:spacing w:after="0"/>
              <w:rPr>
                <w:ins w:id="537" w:author="Author" w:date="2021-09-30T08:05:00Z"/>
                <w:rFonts w:ascii="Arial" w:hAnsi="Arial" w:cs="Arial"/>
                <w:sz w:val="18"/>
                <w:szCs w:val="18"/>
              </w:rPr>
            </w:pPr>
            <w:ins w:id="538" w:author="Author" w:date="2021-09-30T08:05:00Z">
              <w:r w:rsidRPr="00702590">
                <w:rPr>
                  <w:rFonts w:ascii="Arial" w:hAnsi="Arial" w:cs="Arial"/>
                  <w:sz w:val="18"/>
                  <w:szCs w:val="18"/>
                </w:rPr>
                <w:t>defaultValue: N</w:t>
              </w:r>
              <w:r w:rsidRPr="001318DA">
                <w:rPr>
                  <w:rFonts w:ascii="Arial" w:hAnsi="Arial" w:cs="Arial"/>
                  <w:sz w:val="18"/>
                  <w:szCs w:val="18"/>
                </w:rPr>
                <w:t>one</w:t>
              </w:r>
            </w:ins>
          </w:p>
          <w:p w14:paraId="2996050F" w14:textId="1DB09830" w:rsidR="00426AE9" w:rsidRPr="00AA5B48" w:rsidRDefault="004A6CA8" w:rsidP="004A6CA8">
            <w:pPr>
              <w:spacing w:after="0"/>
              <w:rPr>
                <w:ins w:id="539" w:author="Author" w:date="2021-09-30T07:53:00Z"/>
                <w:rFonts w:ascii="Arial" w:hAnsi="Arial" w:cs="Arial"/>
                <w:sz w:val="18"/>
                <w:szCs w:val="18"/>
              </w:rPr>
            </w:pPr>
            <w:ins w:id="540" w:author="Author" w:date="2021-09-30T08:05:00Z">
              <w:r w:rsidRPr="009D2D5F">
                <w:rPr>
                  <w:rFonts w:ascii="Arial" w:hAnsi="Arial" w:cs="Arial"/>
                  <w:sz w:val="18"/>
                  <w:szCs w:val="18"/>
                </w:rPr>
                <w:t>isNullable: False</w:t>
              </w:r>
            </w:ins>
          </w:p>
        </w:tc>
      </w:tr>
      <w:tr w:rsidR="00CC7D47" w:rsidRPr="00B26339" w14:paraId="188C9037" w14:textId="77777777" w:rsidTr="004523F7">
        <w:trPr>
          <w:cantSplit/>
          <w:jc w:val="center"/>
          <w:ins w:id="541" w:author="Author" w:date="2021-09-30T07:59:00Z"/>
        </w:trPr>
        <w:tc>
          <w:tcPr>
            <w:tcW w:w="1279" w:type="pct"/>
          </w:tcPr>
          <w:p w14:paraId="2ABCEED9" w14:textId="7DD611E1" w:rsidR="00CC7D47" w:rsidRDefault="00CC7D47" w:rsidP="004523F7">
            <w:pPr>
              <w:pStyle w:val="TAL"/>
              <w:rPr>
                <w:ins w:id="542" w:author="Author" w:date="2021-09-30T07:59:00Z"/>
                <w:rFonts w:cs="Arial"/>
                <w:szCs w:val="18"/>
              </w:rPr>
            </w:pPr>
            <w:ins w:id="543" w:author="Author" w:date="2021-09-30T07:59:00Z">
              <w:r w:rsidRPr="00B049BC">
                <w:rPr>
                  <w:rFonts w:cs="Arial"/>
                  <w:szCs w:val="18"/>
                </w:rPr>
                <w:t>durationSinceStart</w:t>
              </w:r>
            </w:ins>
          </w:p>
        </w:tc>
        <w:tc>
          <w:tcPr>
            <w:tcW w:w="2657" w:type="pct"/>
          </w:tcPr>
          <w:p w14:paraId="55219836" w14:textId="4CB50C86" w:rsidR="004A6CA8" w:rsidRDefault="004A6CA8" w:rsidP="004A6CA8">
            <w:pPr>
              <w:pStyle w:val="TAL"/>
              <w:spacing w:before="20" w:after="20"/>
              <w:rPr>
                <w:ins w:id="544" w:author="Author" w:date="2021-09-30T08:06:00Z"/>
                <w:lang w:eastAsia="zh-CN"/>
              </w:rPr>
            </w:pPr>
            <w:ins w:id="545" w:author="Author" w:date="2021-09-30T08:06:00Z">
              <w:r>
                <w:rPr>
                  <w:lang w:eastAsia="zh-CN"/>
                </w:rPr>
                <w:t xml:space="preserve">Time elapsed since the </w:t>
              </w:r>
            </w:ins>
            <w:ins w:id="546" w:author="Author" w:date="2021-09-30T08:18:00Z">
              <w:r w:rsidR="007C3649">
                <w:rPr>
                  <w:lang w:eastAsia="zh-CN"/>
                </w:rPr>
                <w:t>start</w:t>
              </w:r>
            </w:ins>
            <w:ins w:id="547" w:author="Author" w:date="2021-09-30T08:06:00Z">
              <w:r>
                <w:rPr>
                  <w:lang w:eastAsia="zh-CN"/>
                </w:rPr>
                <w:t xml:space="preserve"> of the </w:t>
              </w:r>
            </w:ins>
            <w:ins w:id="548" w:author="Author" w:date="2021-09-30T08:07:00Z">
              <w:r w:rsidR="003823B1">
                <w:rPr>
                  <w:lang w:eastAsia="zh-CN"/>
                </w:rPr>
                <w:t xml:space="preserve">file </w:t>
              </w:r>
            </w:ins>
            <w:ins w:id="549" w:author="Author" w:date="2021-09-30T08:06:00Z">
              <w:r>
                <w:rPr>
                  <w:lang w:eastAsia="zh-CN"/>
                </w:rPr>
                <w:t>download process</w:t>
              </w:r>
            </w:ins>
            <w:ins w:id="550" w:author="Author" w:date="2021-09-30T10:35:00Z">
              <w:r w:rsidR="00262BC0">
                <w:rPr>
                  <w:lang w:eastAsia="zh-CN"/>
                </w:rPr>
                <w:t>.</w:t>
              </w:r>
            </w:ins>
          </w:p>
          <w:p w14:paraId="0DB9CD2A" w14:textId="77777777" w:rsidR="004A6CA8" w:rsidRDefault="004A6CA8" w:rsidP="004A6CA8">
            <w:pPr>
              <w:pStyle w:val="TAL"/>
              <w:spacing w:before="20" w:after="20"/>
              <w:rPr>
                <w:ins w:id="551" w:author="Author" w:date="2021-09-30T08:06:00Z"/>
                <w:lang w:eastAsia="zh-CN"/>
              </w:rPr>
            </w:pPr>
          </w:p>
          <w:p w14:paraId="2D23BDDB" w14:textId="545F9667" w:rsidR="00CC7D47" w:rsidRPr="004A6CA8" w:rsidRDefault="004A6CA8">
            <w:pPr>
              <w:pStyle w:val="TAL"/>
              <w:rPr>
                <w:ins w:id="552" w:author="Author" w:date="2021-09-30T07:59:00Z"/>
                <w:szCs w:val="18"/>
                <w:rPrChange w:id="553" w:author="Author" w:date="2021-09-30T08:06:00Z">
                  <w:rPr>
                    <w:ins w:id="554" w:author="Author" w:date="2021-09-30T07:59:00Z"/>
                    <w:lang w:eastAsia="zh-CN"/>
                  </w:rPr>
                </w:rPrChange>
              </w:rPr>
              <w:pPrChange w:id="555" w:author="Author" w:date="2021-09-30T08:06:00Z">
                <w:pPr>
                  <w:pStyle w:val="TAL"/>
                  <w:spacing w:before="20" w:after="20"/>
                </w:pPr>
              </w:pPrChange>
            </w:pPr>
            <w:ins w:id="556" w:author="Author" w:date="2021-09-30T08:06:00Z">
              <w:r w:rsidRPr="0010693E">
                <w:rPr>
                  <w:szCs w:val="18"/>
                </w:rPr>
                <w:t>allowedValues:</w:t>
              </w:r>
              <w:r>
                <w:rPr>
                  <w:szCs w:val="18"/>
                </w:rPr>
                <w:t xml:space="preserve"> N/A</w:t>
              </w:r>
            </w:ins>
          </w:p>
        </w:tc>
        <w:tc>
          <w:tcPr>
            <w:tcW w:w="1064" w:type="pct"/>
          </w:tcPr>
          <w:p w14:paraId="6FF179E4" w14:textId="62F4823C" w:rsidR="004A6CA8" w:rsidRPr="00C5220C" w:rsidRDefault="004A6CA8" w:rsidP="004A6CA8">
            <w:pPr>
              <w:spacing w:after="0"/>
              <w:rPr>
                <w:ins w:id="557" w:author="Author" w:date="2021-09-30T08:06:00Z"/>
                <w:rFonts w:ascii="Arial" w:hAnsi="Arial" w:cs="Arial"/>
                <w:sz w:val="18"/>
                <w:szCs w:val="18"/>
              </w:rPr>
            </w:pPr>
            <w:ins w:id="558" w:author="Author" w:date="2021-09-30T08:06:00Z">
              <w:r w:rsidRPr="00AA5B48">
                <w:rPr>
                  <w:rFonts w:ascii="Arial" w:hAnsi="Arial" w:cs="Arial"/>
                  <w:sz w:val="18"/>
                  <w:szCs w:val="18"/>
                </w:rPr>
                <w:t xml:space="preserve">Type: </w:t>
              </w:r>
              <w:r>
                <w:rPr>
                  <w:rFonts w:ascii="Arial" w:hAnsi="Arial" w:cs="Arial"/>
                  <w:sz w:val="18"/>
                  <w:szCs w:val="18"/>
                </w:rPr>
                <w:t>DateTime</w:t>
              </w:r>
            </w:ins>
          </w:p>
          <w:p w14:paraId="1DDE0728" w14:textId="77777777" w:rsidR="004A6CA8" w:rsidRPr="002E7AD4" w:rsidRDefault="004A6CA8" w:rsidP="004A6CA8">
            <w:pPr>
              <w:spacing w:after="0"/>
              <w:rPr>
                <w:ins w:id="559" w:author="Author" w:date="2021-09-30T08:06:00Z"/>
                <w:rFonts w:ascii="Arial" w:hAnsi="Arial" w:cs="Arial"/>
                <w:sz w:val="18"/>
                <w:szCs w:val="18"/>
              </w:rPr>
            </w:pPr>
            <w:ins w:id="560" w:author="Author" w:date="2021-09-30T08:06:00Z">
              <w:r w:rsidRPr="002E7AD4">
                <w:rPr>
                  <w:rFonts w:ascii="Arial" w:hAnsi="Arial" w:cs="Arial"/>
                  <w:sz w:val="18"/>
                  <w:szCs w:val="18"/>
                </w:rPr>
                <w:t>multiplicity: 1</w:t>
              </w:r>
            </w:ins>
          </w:p>
          <w:p w14:paraId="69C54F96" w14:textId="77777777" w:rsidR="004A6CA8" w:rsidRPr="00FA752D" w:rsidRDefault="004A6CA8" w:rsidP="004A6CA8">
            <w:pPr>
              <w:spacing w:after="0"/>
              <w:rPr>
                <w:ins w:id="561" w:author="Author" w:date="2021-09-30T08:06:00Z"/>
                <w:rFonts w:ascii="Arial" w:hAnsi="Arial" w:cs="Arial"/>
                <w:sz w:val="18"/>
                <w:szCs w:val="18"/>
              </w:rPr>
            </w:pPr>
            <w:ins w:id="562" w:author="Author" w:date="2021-09-30T08:06:00Z">
              <w:r w:rsidRPr="00EC22EB">
                <w:rPr>
                  <w:rFonts w:ascii="Arial" w:hAnsi="Arial" w:cs="Arial"/>
                  <w:sz w:val="18"/>
                  <w:szCs w:val="18"/>
                </w:rPr>
                <w:t>isOrdered: N/A</w:t>
              </w:r>
            </w:ins>
          </w:p>
          <w:p w14:paraId="518B2753" w14:textId="77777777" w:rsidR="004A6CA8" w:rsidRPr="00787F01" w:rsidRDefault="004A6CA8" w:rsidP="004A6CA8">
            <w:pPr>
              <w:spacing w:after="0"/>
              <w:rPr>
                <w:ins w:id="563" w:author="Author" w:date="2021-09-30T08:06:00Z"/>
                <w:rFonts w:ascii="Arial" w:hAnsi="Arial" w:cs="Arial"/>
                <w:sz w:val="18"/>
                <w:szCs w:val="18"/>
              </w:rPr>
            </w:pPr>
            <w:ins w:id="564" w:author="Author" w:date="2021-09-30T08:06:00Z">
              <w:r w:rsidRPr="00424998">
                <w:rPr>
                  <w:rFonts w:ascii="Arial" w:hAnsi="Arial" w:cs="Arial"/>
                  <w:sz w:val="18"/>
                  <w:szCs w:val="18"/>
                </w:rPr>
                <w:t>isUnique: N/A</w:t>
              </w:r>
            </w:ins>
          </w:p>
          <w:p w14:paraId="62708254" w14:textId="77777777" w:rsidR="004A6CA8" w:rsidRPr="001318DA" w:rsidRDefault="004A6CA8" w:rsidP="004A6CA8">
            <w:pPr>
              <w:spacing w:after="0"/>
              <w:rPr>
                <w:ins w:id="565" w:author="Author" w:date="2021-09-30T08:06:00Z"/>
                <w:rFonts w:ascii="Arial" w:hAnsi="Arial" w:cs="Arial"/>
                <w:sz w:val="18"/>
                <w:szCs w:val="18"/>
              </w:rPr>
            </w:pPr>
            <w:ins w:id="566" w:author="Author" w:date="2021-09-30T08:06:00Z">
              <w:r w:rsidRPr="00702590">
                <w:rPr>
                  <w:rFonts w:ascii="Arial" w:hAnsi="Arial" w:cs="Arial"/>
                  <w:sz w:val="18"/>
                  <w:szCs w:val="18"/>
                </w:rPr>
                <w:t>defaultValue: N</w:t>
              </w:r>
              <w:r w:rsidRPr="001318DA">
                <w:rPr>
                  <w:rFonts w:ascii="Arial" w:hAnsi="Arial" w:cs="Arial"/>
                  <w:sz w:val="18"/>
                  <w:szCs w:val="18"/>
                </w:rPr>
                <w:t>one</w:t>
              </w:r>
            </w:ins>
          </w:p>
          <w:p w14:paraId="4F375389" w14:textId="1144AEEE" w:rsidR="00CC7D47" w:rsidRPr="00AA5B48" w:rsidRDefault="004A6CA8" w:rsidP="004A6CA8">
            <w:pPr>
              <w:spacing w:after="0"/>
              <w:rPr>
                <w:ins w:id="567" w:author="Author" w:date="2021-09-30T07:59:00Z"/>
                <w:rFonts w:ascii="Arial" w:hAnsi="Arial" w:cs="Arial"/>
                <w:sz w:val="18"/>
                <w:szCs w:val="18"/>
              </w:rPr>
            </w:pPr>
            <w:ins w:id="568" w:author="Author" w:date="2021-09-30T08:06:00Z">
              <w:r w:rsidRPr="009D2D5F">
                <w:rPr>
                  <w:rFonts w:ascii="Arial" w:hAnsi="Arial" w:cs="Arial"/>
                  <w:sz w:val="18"/>
                  <w:szCs w:val="18"/>
                </w:rPr>
                <w:t>isNullable: False</w:t>
              </w:r>
            </w:ins>
          </w:p>
        </w:tc>
      </w:tr>
      <w:tr w:rsidR="00426AE9" w:rsidRPr="00B26339" w14:paraId="5BFCBFAE" w14:textId="77777777" w:rsidTr="004523F7">
        <w:trPr>
          <w:cantSplit/>
          <w:jc w:val="center"/>
          <w:ins w:id="569" w:author="Author" w:date="2021-09-30T07:53:00Z"/>
        </w:trPr>
        <w:tc>
          <w:tcPr>
            <w:tcW w:w="1279" w:type="pct"/>
          </w:tcPr>
          <w:p w14:paraId="444D55AD" w14:textId="7DF7BD52" w:rsidR="00426AE9" w:rsidRDefault="00CC7D47" w:rsidP="004523F7">
            <w:pPr>
              <w:pStyle w:val="TAL"/>
              <w:rPr>
                <w:ins w:id="570" w:author="Author" w:date="2021-09-30T07:53:00Z"/>
                <w:rFonts w:cs="Arial"/>
                <w:szCs w:val="18"/>
              </w:rPr>
            </w:pPr>
            <w:ins w:id="571" w:author="Author" w:date="2021-09-30T07:59:00Z">
              <w:r w:rsidRPr="00B049BC">
                <w:rPr>
                  <w:rFonts w:cs="Arial"/>
                  <w:szCs w:val="18"/>
                </w:rPr>
                <w:t>durationUntilEnd</w:t>
              </w:r>
            </w:ins>
          </w:p>
        </w:tc>
        <w:tc>
          <w:tcPr>
            <w:tcW w:w="2657" w:type="pct"/>
          </w:tcPr>
          <w:p w14:paraId="1FA9B7FA" w14:textId="5DAD17F7" w:rsidR="00426AE9" w:rsidRDefault="004A6CA8" w:rsidP="00903FC7">
            <w:pPr>
              <w:pStyle w:val="TAL"/>
              <w:spacing w:before="20" w:after="20"/>
              <w:rPr>
                <w:ins w:id="572" w:author="Author" w:date="2021-09-30T08:06:00Z"/>
                <w:lang w:eastAsia="zh-CN"/>
              </w:rPr>
            </w:pPr>
            <w:ins w:id="573" w:author="Author" w:date="2021-09-30T08:06:00Z">
              <w:r>
                <w:rPr>
                  <w:lang w:eastAsia="zh-CN"/>
                </w:rPr>
                <w:t xml:space="preserve">Estimated time until completion of the </w:t>
              </w:r>
            </w:ins>
            <w:ins w:id="574" w:author="Author" w:date="2021-09-30T08:07:00Z">
              <w:r w:rsidR="003823B1">
                <w:rPr>
                  <w:lang w:eastAsia="zh-CN"/>
                </w:rPr>
                <w:t xml:space="preserve">file </w:t>
              </w:r>
            </w:ins>
            <w:ins w:id="575" w:author="Author" w:date="2021-09-30T08:06:00Z">
              <w:r>
                <w:rPr>
                  <w:lang w:eastAsia="zh-CN"/>
                </w:rPr>
                <w:t>download</w:t>
              </w:r>
            </w:ins>
            <w:ins w:id="576" w:author="Author" w:date="2021-09-30T08:07:00Z">
              <w:r w:rsidR="003823B1">
                <w:rPr>
                  <w:lang w:eastAsia="zh-CN"/>
                </w:rPr>
                <w:t xml:space="preserve"> process</w:t>
              </w:r>
            </w:ins>
            <w:ins w:id="577" w:author="Author" w:date="2021-09-30T10:35:00Z">
              <w:r w:rsidR="00262BC0">
                <w:rPr>
                  <w:lang w:eastAsia="zh-CN"/>
                </w:rPr>
                <w:t>.</w:t>
              </w:r>
            </w:ins>
          </w:p>
          <w:p w14:paraId="5FAFAD6B" w14:textId="77777777" w:rsidR="004A6CA8" w:rsidRDefault="004A6CA8" w:rsidP="004A6CA8">
            <w:pPr>
              <w:pStyle w:val="TAL"/>
              <w:spacing w:before="20" w:after="20"/>
              <w:rPr>
                <w:ins w:id="578" w:author="Author" w:date="2021-09-30T08:07:00Z"/>
                <w:lang w:eastAsia="zh-CN"/>
              </w:rPr>
            </w:pPr>
          </w:p>
          <w:p w14:paraId="65DCA117" w14:textId="719CCF0A" w:rsidR="004A6CA8" w:rsidRDefault="004A6CA8" w:rsidP="004A6CA8">
            <w:pPr>
              <w:pStyle w:val="TAL"/>
              <w:spacing w:before="20" w:after="20"/>
              <w:rPr>
                <w:ins w:id="579" w:author="Author" w:date="2021-09-30T07:53:00Z"/>
                <w:lang w:eastAsia="zh-CN"/>
              </w:rPr>
            </w:pPr>
            <w:ins w:id="580" w:author="Author" w:date="2021-09-30T08:07:00Z">
              <w:r w:rsidRPr="0010693E">
                <w:rPr>
                  <w:szCs w:val="18"/>
                </w:rPr>
                <w:t>allowedValues:</w:t>
              </w:r>
              <w:r>
                <w:rPr>
                  <w:szCs w:val="18"/>
                </w:rPr>
                <w:t xml:space="preserve"> N/A</w:t>
              </w:r>
            </w:ins>
          </w:p>
        </w:tc>
        <w:tc>
          <w:tcPr>
            <w:tcW w:w="1064" w:type="pct"/>
          </w:tcPr>
          <w:p w14:paraId="71EDAB81" w14:textId="77777777" w:rsidR="004A6CA8" w:rsidRPr="00C5220C" w:rsidRDefault="004A6CA8" w:rsidP="004A6CA8">
            <w:pPr>
              <w:spacing w:after="0"/>
              <w:rPr>
                <w:ins w:id="581" w:author="Author" w:date="2021-09-30T08:07:00Z"/>
                <w:rFonts w:ascii="Arial" w:hAnsi="Arial" w:cs="Arial"/>
                <w:sz w:val="18"/>
                <w:szCs w:val="18"/>
              </w:rPr>
            </w:pPr>
            <w:ins w:id="582" w:author="Author" w:date="2021-09-30T08:07:00Z">
              <w:r w:rsidRPr="00AA5B48">
                <w:rPr>
                  <w:rFonts w:ascii="Arial" w:hAnsi="Arial" w:cs="Arial"/>
                  <w:sz w:val="18"/>
                  <w:szCs w:val="18"/>
                </w:rPr>
                <w:t xml:space="preserve">Type: </w:t>
              </w:r>
              <w:r>
                <w:rPr>
                  <w:rFonts w:ascii="Arial" w:hAnsi="Arial" w:cs="Arial"/>
                  <w:sz w:val="18"/>
                  <w:szCs w:val="18"/>
                </w:rPr>
                <w:t>DateTime</w:t>
              </w:r>
            </w:ins>
          </w:p>
          <w:p w14:paraId="45D9794F" w14:textId="77777777" w:rsidR="004A6CA8" w:rsidRPr="002E7AD4" w:rsidRDefault="004A6CA8" w:rsidP="004A6CA8">
            <w:pPr>
              <w:spacing w:after="0"/>
              <w:rPr>
                <w:ins w:id="583" w:author="Author" w:date="2021-09-30T08:07:00Z"/>
                <w:rFonts w:ascii="Arial" w:hAnsi="Arial" w:cs="Arial"/>
                <w:sz w:val="18"/>
                <w:szCs w:val="18"/>
              </w:rPr>
            </w:pPr>
            <w:ins w:id="584" w:author="Author" w:date="2021-09-30T08:07:00Z">
              <w:r w:rsidRPr="002E7AD4">
                <w:rPr>
                  <w:rFonts w:ascii="Arial" w:hAnsi="Arial" w:cs="Arial"/>
                  <w:sz w:val="18"/>
                  <w:szCs w:val="18"/>
                </w:rPr>
                <w:t>multiplicity: 1</w:t>
              </w:r>
            </w:ins>
          </w:p>
          <w:p w14:paraId="430FB8DF" w14:textId="77777777" w:rsidR="004A6CA8" w:rsidRPr="00FA752D" w:rsidRDefault="004A6CA8" w:rsidP="004A6CA8">
            <w:pPr>
              <w:spacing w:after="0"/>
              <w:rPr>
                <w:ins w:id="585" w:author="Author" w:date="2021-09-30T08:07:00Z"/>
                <w:rFonts w:ascii="Arial" w:hAnsi="Arial" w:cs="Arial"/>
                <w:sz w:val="18"/>
                <w:szCs w:val="18"/>
              </w:rPr>
            </w:pPr>
            <w:ins w:id="586" w:author="Author" w:date="2021-09-30T08:07:00Z">
              <w:r w:rsidRPr="00EC22EB">
                <w:rPr>
                  <w:rFonts w:ascii="Arial" w:hAnsi="Arial" w:cs="Arial"/>
                  <w:sz w:val="18"/>
                  <w:szCs w:val="18"/>
                </w:rPr>
                <w:t>isOrdered: N/A</w:t>
              </w:r>
            </w:ins>
          </w:p>
          <w:p w14:paraId="4D340F70" w14:textId="77777777" w:rsidR="004A6CA8" w:rsidRPr="00787F01" w:rsidRDefault="004A6CA8" w:rsidP="004A6CA8">
            <w:pPr>
              <w:spacing w:after="0"/>
              <w:rPr>
                <w:ins w:id="587" w:author="Author" w:date="2021-09-30T08:07:00Z"/>
                <w:rFonts w:ascii="Arial" w:hAnsi="Arial" w:cs="Arial"/>
                <w:sz w:val="18"/>
                <w:szCs w:val="18"/>
              </w:rPr>
            </w:pPr>
            <w:ins w:id="588" w:author="Author" w:date="2021-09-30T08:07:00Z">
              <w:r w:rsidRPr="00424998">
                <w:rPr>
                  <w:rFonts w:ascii="Arial" w:hAnsi="Arial" w:cs="Arial"/>
                  <w:sz w:val="18"/>
                  <w:szCs w:val="18"/>
                </w:rPr>
                <w:t>isUnique: N/A</w:t>
              </w:r>
            </w:ins>
          </w:p>
          <w:p w14:paraId="61412004" w14:textId="77777777" w:rsidR="004A6CA8" w:rsidRPr="001318DA" w:rsidRDefault="004A6CA8" w:rsidP="004A6CA8">
            <w:pPr>
              <w:spacing w:after="0"/>
              <w:rPr>
                <w:ins w:id="589" w:author="Author" w:date="2021-09-30T08:07:00Z"/>
                <w:rFonts w:ascii="Arial" w:hAnsi="Arial" w:cs="Arial"/>
                <w:sz w:val="18"/>
                <w:szCs w:val="18"/>
              </w:rPr>
            </w:pPr>
            <w:ins w:id="590" w:author="Author" w:date="2021-09-30T08:07:00Z">
              <w:r w:rsidRPr="00702590">
                <w:rPr>
                  <w:rFonts w:ascii="Arial" w:hAnsi="Arial" w:cs="Arial"/>
                  <w:sz w:val="18"/>
                  <w:szCs w:val="18"/>
                </w:rPr>
                <w:t>defaultValue: N</w:t>
              </w:r>
              <w:r w:rsidRPr="001318DA">
                <w:rPr>
                  <w:rFonts w:ascii="Arial" w:hAnsi="Arial" w:cs="Arial"/>
                  <w:sz w:val="18"/>
                  <w:szCs w:val="18"/>
                </w:rPr>
                <w:t>one</w:t>
              </w:r>
            </w:ins>
          </w:p>
          <w:p w14:paraId="5C1CE7FD" w14:textId="1A761B9D" w:rsidR="00426AE9" w:rsidRPr="00AA5B48" w:rsidRDefault="004A6CA8" w:rsidP="004A6CA8">
            <w:pPr>
              <w:spacing w:after="0"/>
              <w:rPr>
                <w:ins w:id="591" w:author="Author" w:date="2021-09-30T07:53:00Z"/>
                <w:rFonts w:ascii="Arial" w:hAnsi="Arial" w:cs="Arial"/>
                <w:sz w:val="18"/>
                <w:szCs w:val="18"/>
              </w:rPr>
            </w:pPr>
            <w:ins w:id="592" w:author="Author" w:date="2021-09-30T08:07:00Z">
              <w:r w:rsidRPr="009D2D5F">
                <w:rPr>
                  <w:rFonts w:ascii="Arial" w:hAnsi="Arial" w:cs="Arial"/>
                  <w:sz w:val="18"/>
                  <w:szCs w:val="18"/>
                </w:rPr>
                <w:t>isNullable: False</w:t>
              </w:r>
            </w:ins>
          </w:p>
        </w:tc>
      </w:tr>
    </w:tbl>
    <w:p w14:paraId="0C841727" w14:textId="77777777" w:rsidR="008D7B0C" w:rsidRPr="008D7B0C" w:rsidRDefault="008D7B0C">
      <w:pPr>
        <w:rPr>
          <w:ins w:id="593" w:author="Author" w:date="2021-09-29T18:30:00Z"/>
        </w:rPr>
        <w:pPrChange w:id="594" w:author="Author" w:date="2021-09-29T18:31:00Z">
          <w:pPr>
            <w:pStyle w:val="Heading4"/>
          </w:pPr>
        </w:pPrChange>
      </w:pPr>
    </w:p>
    <w:p w14:paraId="35B011AE" w14:textId="1B15CDC5" w:rsidR="003823B1" w:rsidRPr="00CE6AD3" w:rsidRDefault="003823B1" w:rsidP="003823B1">
      <w:pPr>
        <w:pStyle w:val="Heading4"/>
        <w:rPr>
          <w:ins w:id="595" w:author="Author" w:date="2021-09-30T08:08:00Z"/>
        </w:rPr>
      </w:pPr>
      <w:ins w:id="596" w:author="Author" w:date="2021-09-30T08:08:00Z">
        <w:r w:rsidRPr="00CE6AD3">
          <w:lastRenderedPageBreak/>
          <w:t>4.3.</w:t>
        </w:r>
        <w:r>
          <w:t>B</w:t>
        </w:r>
        <w:r w:rsidRPr="00CE6AD3">
          <w:t>.4</w:t>
        </w:r>
        <w:r w:rsidRPr="00CE6AD3">
          <w:tab/>
          <w:t>Notifications</w:t>
        </w:r>
      </w:ins>
    </w:p>
    <w:p w14:paraId="3EA30CCA" w14:textId="77777777" w:rsidR="003823B1" w:rsidRDefault="003823B1" w:rsidP="003823B1">
      <w:pPr>
        <w:rPr>
          <w:ins w:id="597" w:author="Author" w:date="2021-09-30T08:08:00Z"/>
        </w:rPr>
      </w:pPr>
      <w:ins w:id="598" w:author="Author" w:date="2021-09-30T08:08:00Z">
        <w:r w:rsidRPr="000C7F5F">
          <w:t>The common notifications defined in clause W4.5 are not valid for this IOC. The set of notifications defined in the following table is valid.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3823B1" w14:paraId="4DE2E600" w14:textId="77777777" w:rsidTr="004523F7">
        <w:trPr>
          <w:tblHeader/>
          <w:jc w:val="center"/>
          <w:ins w:id="599" w:author="Author" w:date="2021-09-30T08:08:00Z"/>
        </w:trPr>
        <w:tc>
          <w:tcPr>
            <w:tcW w:w="2400" w:type="pct"/>
            <w:shd w:val="clear" w:color="auto" w:fill="BFBFBF"/>
            <w:noWrap/>
          </w:tcPr>
          <w:p w14:paraId="102E6D4A" w14:textId="77777777" w:rsidR="003823B1" w:rsidRPr="00B26339" w:rsidRDefault="003823B1" w:rsidP="004523F7">
            <w:pPr>
              <w:pStyle w:val="TAH"/>
              <w:rPr>
                <w:ins w:id="600" w:author="Author" w:date="2021-09-30T08:08:00Z"/>
                <w:rFonts w:cs="Arial"/>
              </w:rPr>
            </w:pPr>
            <w:ins w:id="601" w:author="Author" w:date="2021-09-30T08:08:00Z">
              <w:r w:rsidRPr="00B26339">
                <w:rPr>
                  <w:rFonts w:cs="Arial"/>
                </w:rPr>
                <w:t>Name</w:t>
              </w:r>
            </w:ins>
          </w:p>
        </w:tc>
        <w:tc>
          <w:tcPr>
            <w:tcW w:w="200" w:type="pct"/>
            <w:shd w:val="clear" w:color="auto" w:fill="BFBFBF"/>
            <w:noWrap/>
          </w:tcPr>
          <w:p w14:paraId="6023636F" w14:textId="77777777" w:rsidR="003823B1" w:rsidRDefault="003823B1" w:rsidP="004523F7">
            <w:pPr>
              <w:pStyle w:val="TAH"/>
              <w:rPr>
                <w:ins w:id="602" w:author="Author" w:date="2021-09-30T08:08:00Z"/>
              </w:rPr>
            </w:pPr>
            <w:ins w:id="603" w:author="Author" w:date="2021-09-30T08:08:00Z">
              <w:r w:rsidRPr="00F60677">
                <w:t>S</w:t>
              </w:r>
            </w:ins>
          </w:p>
        </w:tc>
        <w:tc>
          <w:tcPr>
            <w:tcW w:w="2400" w:type="pct"/>
            <w:shd w:val="clear" w:color="auto" w:fill="BFBFBF"/>
            <w:noWrap/>
          </w:tcPr>
          <w:p w14:paraId="48AA71F7" w14:textId="77777777" w:rsidR="003823B1" w:rsidRDefault="003823B1" w:rsidP="004523F7">
            <w:pPr>
              <w:pStyle w:val="TAH"/>
              <w:rPr>
                <w:ins w:id="604" w:author="Author" w:date="2021-09-30T08:08:00Z"/>
              </w:rPr>
            </w:pPr>
            <w:ins w:id="605" w:author="Author" w:date="2021-09-30T08:08:00Z">
              <w:r>
                <w:t>Notes</w:t>
              </w:r>
            </w:ins>
          </w:p>
        </w:tc>
      </w:tr>
      <w:tr w:rsidR="003823B1" w14:paraId="39E33C63" w14:textId="77777777" w:rsidTr="004523F7">
        <w:trPr>
          <w:jc w:val="center"/>
          <w:ins w:id="606" w:author="Author" w:date="2021-09-30T08:08:00Z"/>
        </w:trPr>
        <w:tc>
          <w:tcPr>
            <w:tcW w:w="2400" w:type="pct"/>
            <w:noWrap/>
          </w:tcPr>
          <w:p w14:paraId="149E5C9A" w14:textId="77777777" w:rsidR="003823B1" w:rsidRPr="00B26339" w:rsidRDefault="003823B1" w:rsidP="004523F7">
            <w:pPr>
              <w:pStyle w:val="TAL"/>
              <w:rPr>
                <w:ins w:id="607" w:author="Author" w:date="2021-09-30T08:08:00Z"/>
                <w:rFonts w:cs="Arial"/>
              </w:rPr>
            </w:pPr>
            <w:ins w:id="608" w:author="Author" w:date="2021-09-30T08:08:00Z">
              <w:r w:rsidRPr="00B26339">
                <w:rPr>
                  <w:rFonts w:cs="Arial"/>
                </w:rPr>
                <w:t>notifyMOI</w:t>
              </w:r>
              <w:r w:rsidRPr="00B26339" w:rsidDel="00B91827">
                <w:rPr>
                  <w:rFonts w:cs="Arial"/>
                </w:rPr>
                <w:t>Object</w:t>
              </w:r>
              <w:r w:rsidRPr="00B26339">
                <w:rPr>
                  <w:rFonts w:cs="Arial"/>
                </w:rPr>
                <w:t>Creation</w:t>
              </w:r>
            </w:ins>
          </w:p>
        </w:tc>
        <w:tc>
          <w:tcPr>
            <w:tcW w:w="200" w:type="pct"/>
            <w:noWrap/>
          </w:tcPr>
          <w:p w14:paraId="1A53482E" w14:textId="77777777" w:rsidR="003823B1" w:rsidRDefault="003823B1" w:rsidP="004523F7">
            <w:pPr>
              <w:pStyle w:val="TAL"/>
              <w:jc w:val="center"/>
              <w:rPr>
                <w:ins w:id="609" w:author="Author" w:date="2021-09-30T08:08:00Z"/>
              </w:rPr>
            </w:pPr>
            <w:ins w:id="610" w:author="Author" w:date="2021-09-30T08:08:00Z">
              <w:r>
                <w:t>M</w:t>
              </w:r>
            </w:ins>
          </w:p>
        </w:tc>
        <w:tc>
          <w:tcPr>
            <w:tcW w:w="2400" w:type="pct"/>
            <w:noWrap/>
          </w:tcPr>
          <w:p w14:paraId="0804C416" w14:textId="77777777" w:rsidR="003823B1" w:rsidRDefault="003823B1" w:rsidP="004523F7">
            <w:pPr>
              <w:pStyle w:val="TAL"/>
              <w:jc w:val="center"/>
              <w:rPr>
                <w:ins w:id="611" w:author="Author" w:date="2021-09-30T08:08:00Z"/>
              </w:rPr>
            </w:pPr>
          </w:p>
        </w:tc>
      </w:tr>
      <w:tr w:rsidR="003823B1" w14:paraId="4C4AB894" w14:textId="77777777" w:rsidTr="004523F7">
        <w:trPr>
          <w:jc w:val="center"/>
          <w:ins w:id="612" w:author="Author" w:date="2021-09-30T08:08:00Z"/>
        </w:trPr>
        <w:tc>
          <w:tcPr>
            <w:tcW w:w="2400" w:type="pct"/>
            <w:noWrap/>
          </w:tcPr>
          <w:p w14:paraId="5D9064E0" w14:textId="77777777" w:rsidR="003823B1" w:rsidRPr="00B26339" w:rsidRDefault="003823B1" w:rsidP="004523F7">
            <w:pPr>
              <w:pStyle w:val="TAL"/>
              <w:rPr>
                <w:ins w:id="613" w:author="Author" w:date="2021-09-30T08:08:00Z"/>
                <w:rFonts w:cs="Arial"/>
              </w:rPr>
            </w:pPr>
            <w:ins w:id="614" w:author="Author" w:date="2021-09-30T08:08:00Z">
              <w:r w:rsidRPr="00B26339">
                <w:rPr>
                  <w:rFonts w:cs="Arial"/>
                </w:rPr>
                <w:t>notifyMOI</w:t>
              </w:r>
              <w:r w:rsidRPr="00B26339" w:rsidDel="00B91827">
                <w:rPr>
                  <w:rFonts w:cs="Arial"/>
                </w:rPr>
                <w:t>Object</w:t>
              </w:r>
              <w:r w:rsidRPr="00B26339">
                <w:rPr>
                  <w:rFonts w:cs="Arial"/>
                </w:rPr>
                <w:t>Deletion</w:t>
              </w:r>
            </w:ins>
          </w:p>
        </w:tc>
        <w:tc>
          <w:tcPr>
            <w:tcW w:w="200" w:type="pct"/>
            <w:noWrap/>
          </w:tcPr>
          <w:p w14:paraId="077AC716" w14:textId="77777777" w:rsidR="003823B1" w:rsidRDefault="003823B1" w:rsidP="004523F7">
            <w:pPr>
              <w:pStyle w:val="TAL"/>
              <w:jc w:val="center"/>
              <w:rPr>
                <w:ins w:id="615" w:author="Author" w:date="2021-09-30T08:08:00Z"/>
              </w:rPr>
            </w:pPr>
            <w:ins w:id="616" w:author="Author" w:date="2021-09-30T08:08:00Z">
              <w:r>
                <w:t>M</w:t>
              </w:r>
            </w:ins>
          </w:p>
        </w:tc>
        <w:tc>
          <w:tcPr>
            <w:tcW w:w="2400" w:type="pct"/>
            <w:noWrap/>
          </w:tcPr>
          <w:p w14:paraId="0C344514" w14:textId="77777777" w:rsidR="003823B1" w:rsidRDefault="003823B1" w:rsidP="004523F7">
            <w:pPr>
              <w:pStyle w:val="TAL"/>
              <w:jc w:val="center"/>
              <w:rPr>
                <w:ins w:id="617" w:author="Author" w:date="2021-09-30T08:08:00Z"/>
              </w:rPr>
            </w:pPr>
          </w:p>
        </w:tc>
      </w:tr>
      <w:tr w:rsidR="003823B1" w14:paraId="494234D6" w14:textId="77777777" w:rsidTr="004523F7">
        <w:trPr>
          <w:jc w:val="center"/>
          <w:ins w:id="618" w:author="Author" w:date="2021-09-30T08:08:00Z"/>
        </w:trPr>
        <w:tc>
          <w:tcPr>
            <w:tcW w:w="2400" w:type="pct"/>
            <w:noWrap/>
          </w:tcPr>
          <w:p w14:paraId="6997D4F6" w14:textId="77777777" w:rsidR="003823B1" w:rsidRPr="00B26339" w:rsidRDefault="003823B1" w:rsidP="004523F7">
            <w:pPr>
              <w:pStyle w:val="TAL"/>
              <w:rPr>
                <w:ins w:id="619" w:author="Author" w:date="2021-09-30T08:08:00Z"/>
                <w:rFonts w:cs="Arial"/>
              </w:rPr>
            </w:pPr>
            <w:ins w:id="620" w:author="Author" w:date="2021-09-30T08:08:00Z">
              <w:r w:rsidRPr="00B26339">
                <w:rPr>
                  <w:rFonts w:cs="Arial"/>
                </w:rPr>
                <w:t>notifyMOIAttributeValueChanges</w:t>
              </w:r>
            </w:ins>
          </w:p>
        </w:tc>
        <w:tc>
          <w:tcPr>
            <w:tcW w:w="200" w:type="pct"/>
            <w:noWrap/>
          </w:tcPr>
          <w:p w14:paraId="00D1E159" w14:textId="04B12495" w:rsidR="003823B1" w:rsidRDefault="00500893" w:rsidP="004523F7">
            <w:pPr>
              <w:pStyle w:val="TAL"/>
              <w:jc w:val="center"/>
              <w:rPr>
                <w:ins w:id="621" w:author="Author" w:date="2021-09-30T08:08:00Z"/>
              </w:rPr>
            </w:pPr>
            <w:ins w:id="622" w:author="Author" w:date="2021-09-30T08:10:00Z">
              <w:r>
                <w:t>M</w:t>
              </w:r>
            </w:ins>
          </w:p>
        </w:tc>
        <w:tc>
          <w:tcPr>
            <w:tcW w:w="2400" w:type="pct"/>
            <w:noWrap/>
          </w:tcPr>
          <w:p w14:paraId="0EBED01A" w14:textId="77777777" w:rsidR="003823B1" w:rsidRDefault="003823B1" w:rsidP="004523F7">
            <w:pPr>
              <w:pStyle w:val="TAL"/>
              <w:jc w:val="center"/>
              <w:rPr>
                <w:ins w:id="623" w:author="Author" w:date="2021-09-30T08:08:00Z"/>
              </w:rPr>
            </w:pPr>
          </w:p>
        </w:tc>
      </w:tr>
      <w:tr w:rsidR="003823B1" w14:paraId="5099BB1C" w14:textId="77777777" w:rsidTr="004523F7">
        <w:trPr>
          <w:jc w:val="center"/>
          <w:ins w:id="624" w:author="Author" w:date="2021-09-30T08:08:00Z"/>
        </w:trPr>
        <w:tc>
          <w:tcPr>
            <w:tcW w:w="2400" w:type="pct"/>
            <w:noWrap/>
          </w:tcPr>
          <w:p w14:paraId="0BF1CE59" w14:textId="77777777" w:rsidR="003823B1" w:rsidRPr="00B26339" w:rsidRDefault="003823B1" w:rsidP="004523F7">
            <w:pPr>
              <w:pStyle w:val="TAL"/>
              <w:rPr>
                <w:ins w:id="625" w:author="Author" w:date="2021-09-30T08:08:00Z"/>
                <w:rFonts w:cs="Arial"/>
              </w:rPr>
            </w:pPr>
            <w:ins w:id="626" w:author="Author" w:date="2021-09-30T08:08:00Z">
              <w:r w:rsidRPr="00B26339">
                <w:rPr>
                  <w:rFonts w:cs="Arial"/>
                </w:rPr>
                <w:t>notifyMOIChanges</w:t>
              </w:r>
            </w:ins>
          </w:p>
        </w:tc>
        <w:tc>
          <w:tcPr>
            <w:tcW w:w="200" w:type="pct"/>
            <w:noWrap/>
          </w:tcPr>
          <w:p w14:paraId="5685EAF9" w14:textId="69B83FDF" w:rsidR="003823B1" w:rsidRDefault="00500893" w:rsidP="004523F7">
            <w:pPr>
              <w:pStyle w:val="TAL"/>
              <w:jc w:val="center"/>
              <w:rPr>
                <w:ins w:id="627" w:author="Author" w:date="2021-09-30T08:08:00Z"/>
              </w:rPr>
            </w:pPr>
            <w:ins w:id="628" w:author="Author" w:date="2021-09-30T08:10:00Z">
              <w:r>
                <w:t>M</w:t>
              </w:r>
            </w:ins>
          </w:p>
        </w:tc>
        <w:tc>
          <w:tcPr>
            <w:tcW w:w="2400" w:type="pct"/>
            <w:noWrap/>
          </w:tcPr>
          <w:p w14:paraId="6A942699" w14:textId="77777777" w:rsidR="003823B1" w:rsidRDefault="003823B1" w:rsidP="004523F7">
            <w:pPr>
              <w:pStyle w:val="TAL"/>
              <w:jc w:val="center"/>
              <w:rPr>
                <w:ins w:id="629" w:author="Author" w:date="2021-09-30T08:08:00Z"/>
              </w:rPr>
            </w:pPr>
          </w:p>
        </w:tc>
      </w:tr>
    </w:tbl>
    <w:p w14:paraId="79C2EB47" w14:textId="77777777" w:rsidR="008D7B0C" w:rsidRDefault="008D7B0C" w:rsidP="00F4797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50001442"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7A780AB" w14:textId="70B9CE58" w:rsidR="00F47978" w:rsidRDefault="00484C04" w:rsidP="00D10B1A">
            <w:pPr>
              <w:jc w:val="center"/>
              <w:rPr>
                <w:rFonts w:ascii="Arial" w:hAnsi="Arial" w:cs="Arial"/>
                <w:b/>
                <w:bCs/>
                <w:sz w:val="28"/>
                <w:szCs w:val="28"/>
                <w:lang w:val="en-US"/>
              </w:rPr>
            </w:pPr>
            <w:r>
              <w:rPr>
                <w:rFonts w:ascii="Arial" w:hAnsi="Arial" w:cs="Arial"/>
                <w:b/>
                <w:bCs/>
                <w:sz w:val="28"/>
                <w:szCs w:val="28"/>
                <w:lang w:val="en-US"/>
              </w:rPr>
              <w:t>End of</w:t>
            </w:r>
            <w:r w:rsidR="00F47978">
              <w:rPr>
                <w:rFonts w:ascii="Arial" w:hAnsi="Arial" w:cs="Arial"/>
                <w:b/>
                <w:bCs/>
                <w:sz w:val="28"/>
                <w:szCs w:val="28"/>
                <w:lang w:val="en-US"/>
              </w:rPr>
              <w:t xml:space="preserve"> modification</w:t>
            </w:r>
            <w:r>
              <w:rPr>
                <w:rFonts w:ascii="Arial" w:hAnsi="Arial" w:cs="Arial"/>
                <w:b/>
                <w:bCs/>
                <w:sz w:val="28"/>
                <w:szCs w:val="28"/>
                <w:lang w:val="en-US"/>
              </w:rPr>
              <w:t>s</w:t>
            </w:r>
          </w:p>
        </w:tc>
      </w:tr>
      <w:bookmarkEnd w:id="7"/>
    </w:tbl>
    <w:p w14:paraId="2E1616A6" w14:textId="1F32967C" w:rsidR="00F47978" w:rsidRDefault="00F47978" w:rsidP="00F47978">
      <w:pPr>
        <w:rPr>
          <w:noProof/>
        </w:rPr>
      </w:pPr>
    </w:p>
    <w:sectPr w:rsidR="00F47978">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A1603" w14:textId="77777777" w:rsidR="00E13CDA" w:rsidRDefault="00E13CDA">
      <w:r>
        <w:separator/>
      </w:r>
    </w:p>
  </w:endnote>
  <w:endnote w:type="continuationSeparator" w:id="0">
    <w:p w14:paraId="4EAED23C" w14:textId="77777777" w:rsidR="00E13CDA" w:rsidRDefault="00E1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37E8D" w14:textId="77777777" w:rsidR="002C0AA8" w:rsidRDefault="002C0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D039E" w14:textId="77777777" w:rsidR="002C0AA8" w:rsidRDefault="002C0A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DCEA" w14:textId="77777777" w:rsidR="002C0AA8" w:rsidRDefault="002C0A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D20840" w:rsidRDefault="00D2084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43447" w14:textId="77777777" w:rsidR="00E13CDA" w:rsidRDefault="00E13CDA">
      <w:r>
        <w:separator/>
      </w:r>
    </w:p>
  </w:footnote>
  <w:footnote w:type="continuationSeparator" w:id="0">
    <w:p w14:paraId="6285929F" w14:textId="77777777" w:rsidR="00E13CDA" w:rsidRDefault="00E13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C9382" w14:textId="77777777" w:rsidR="002C0AA8" w:rsidRDefault="002C0A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4B653" w14:textId="77777777" w:rsidR="002C0AA8" w:rsidRDefault="002C0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6D930" w14:textId="77777777" w:rsidR="002C0AA8" w:rsidRDefault="002C0A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78936708" w:rsidR="00D20840" w:rsidRDefault="00D20840">
    <w:pPr>
      <w:pStyle w:val="Header"/>
      <w:framePr w:wrap="auto" w:vAnchor="text" w:hAnchor="margin" w:xAlign="right" w:y="1"/>
      <w:widowControl/>
    </w:pPr>
    <w:r>
      <w:fldChar w:fldCharType="begin"/>
    </w:r>
    <w:r>
      <w:instrText xml:space="preserve"> STYLEREF ZA </w:instrText>
    </w:r>
    <w:r>
      <w:fldChar w:fldCharType="separate"/>
    </w:r>
    <w:r w:rsidR="00604DA8">
      <w:rPr>
        <w:b w:val="0"/>
        <w:bCs/>
        <w:lang w:val="en-US"/>
      </w:rPr>
      <w:t>Error! No text of specified style in document.</w:t>
    </w:r>
    <w:r>
      <w:fldChar w:fldCharType="end"/>
    </w:r>
  </w:p>
  <w:p w14:paraId="2F91218D" w14:textId="77777777" w:rsidR="00D20840" w:rsidRDefault="00D20840">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1DCE3D4E" w:rsidR="00D20840" w:rsidRDefault="00D20840">
    <w:pPr>
      <w:pStyle w:val="Header"/>
      <w:framePr w:wrap="auto" w:vAnchor="text" w:hAnchor="margin" w:y="1"/>
      <w:widowControl/>
    </w:pPr>
    <w:r>
      <w:fldChar w:fldCharType="begin"/>
    </w:r>
    <w:r>
      <w:instrText xml:space="preserve"> STYLEREF ZGSM </w:instrText>
    </w:r>
    <w:r>
      <w:fldChar w:fldCharType="separate"/>
    </w:r>
    <w:r w:rsidR="00604DA8">
      <w:rPr>
        <w:b w:val="0"/>
        <w:bCs/>
        <w:lang w:val="en-US"/>
      </w:rPr>
      <w:t>Error! No text of specified style in document.</w:t>
    </w:r>
    <w:r>
      <w:fldChar w:fldCharType="end"/>
    </w:r>
  </w:p>
  <w:p w14:paraId="1B4A79E8" w14:textId="77777777" w:rsidR="00D20840" w:rsidRDefault="00D20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5"/>
  </w:num>
  <w:num w:numId="7">
    <w:abstractNumId w:val="30"/>
  </w:num>
  <w:num w:numId="8">
    <w:abstractNumId w:val="27"/>
  </w:num>
  <w:num w:numId="9">
    <w:abstractNumId w:val="15"/>
  </w:num>
  <w:num w:numId="10">
    <w:abstractNumId w:val="26"/>
  </w:num>
  <w:num w:numId="11">
    <w:abstractNumId w:val="2"/>
  </w:num>
  <w:num w:numId="12">
    <w:abstractNumId w:val="10"/>
  </w:num>
  <w:num w:numId="13">
    <w:abstractNumId w:val="29"/>
  </w:num>
  <w:num w:numId="14">
    <w:abstractNumId w:val="6"/>
  </w:num>
  <w:num w:numId="15">
    <w:abstractNumId w:val="12"/>
  </w:num>
  <w:num w:numId="16">
    <w:abstractNumId w:val="20"/>
  </w:num>
  <w:num w:numId="17">
    <w:abstractNumId w:val="24"/>
  </w:num>
  <w:num w:numId="18">
    <w:abstractNumId w:val="11"/>
  </w:num>
  <w:num w:numId="19">
    <w:abstractNumId w:val="18"/>
  </w:num>
  <w:num w:numId="20">
    <w:abstractNumId w:val="22"/>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8"/>
  </w:num>
  <w:num w:numId="29">
    <w:abstractNumId w:val="8"/>
  </w:num>
  <w:num w:numId="30">
    <w:abstractNumId w:val="1"/>
  </w:num>
  <w:num w:numId="31">
    <w:abstractNumId w:val="23"/>
  </w:num>
  <w:num w:numId="32">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1523"/>
    <w:rsid w:val="00004F45"/>
    <w:rsid w:val="000142DB"/>
    <w:rsid w:val="00033BB3"/>
    <w:rsid w:val="0003457A"/>
    <w:rsid w:val="0003663B"/>
    <w:rsid w:val="000371E7"/>
    <w:rsid w:val="00041180"/>
    <w:rsid w:val="000414FD"/>
    <w:rsid w:val="00044454"/>
    <w:rsid w:val="00047456"/>
    <w:rsid w:val="00047E5F"/>
    <w:rsid w:val="00051BE0"/>
    <w:rsid w:val="000569E4"/>
    <w:rsid w:val="000600A3"/>
    <w:rsid w:val="0006014B"/>
    <w:rsid w:val="00082E02"/>
    <w:rsid w:val="00085E49"/>
    <w:rsid w:val="00090EDB"/>
    <w:rsid w:val="00094177"/>
    <w:rsid w:val="00095F2F"/>
    <w:rsid w:val="0009727D"/>
    <w:rsid w:val="000A1D26"/>
    <w:rsid w:val="000A2404"/>
    <w:rsid w:val="000A3B63"/>
    <w:rsid w:val="000A6A09"/>
    <w:rsid w:val="000A7293"/>
    <w:rsid w:val="000A73A3"/>
    <w:rsid w:val="000B259C"/>
    <w:rsid w:val="000B25DE"/>
    <w:rsid w:val="000B68DB"/>
    <w:rsid w:val="000C335F"/>
    <w:rsid w:val="000C6687"/>
    <w:rsid w:val="000C7F5F"/>
    <w:rsid w:val="000D00A2"/>
    <w:rsid w:val="000D1D4A"/>
    <w:rsid w:val="000D43EF"/>
    <w:rsid w:val="000D4DC3"/>
    <w:rsid w:val="000D506F"/>
    <w:rsid w:val="000E4FAF"/>
    <w:rsid w:val="000E5FC4"/>
    <w:rsid w:val="000E6B61"/>
    <w:rsid w:val="001018BF"/>
    <w:rsid w:val="00104EF6"/>
    <w:rsid w:val="00105EC9"/>
    <w:rsid w:val="001116B4"/>
    <w:rsid w:val="00113BBB"/>
    <w:rsid w:val="00121A3A"/>
    <w:rsid w:val="0012319B"/>
    <w:rsid w:val="001232AB"/>
    <w:rsid w:val="0012474C"/>
    <w:rsid w:val="00130122"/>
    <w:rsid w:val="0013071D"/>
    <w:rsid w:val="00135400"/>
    <w:rsid w:val="00135AF7"/>
    <w:rsid w:val="00141479"/>
    <w:rsid w:val="00143A2E"/>
    <w:rsid w:val="00145D78"/>
    <w:rsid w:val="001559D3"/>
    <w:rsid w:val="001608A6"/>
    <w:rsid w:val="00160DFB"/>
    <w:rsid w:val="0016277B"/>
    <w:rsid w:val="0016416B"/>
    <w:rsid w:val="001642C6"/>
    <w:rsid w:val="00166F02"/>
    <w:rsid w:val="00176DF7"/>
    <w:rsid w:val="00184BD8"/>
    <w:rsid w:val="00192590"/>
    <w:rsid w:val="00194A5C"/>
    <w:rsid w:val="00194C74"/>
    <w:rsid w:val="00196F62"/>
    <w:rsid w:val="001A67EB"/>
    <w:rsid w:val="001A6DE9"/>
    <w:rsid w:val="001B1CBB"/>
    <w:rsid w:val="001C2076"/>
    <w:rsid w:val="001C5286"/>
    <w:rsid w:val="001D0F73"/>
    <w:rsid w:val="001D3044"/>
    <w:rsid w:val="001D481C"/>
    <w:rsid w:val="001E238E"/>
    <w:rsid w:val="001E4244"/>
    <w:rsid w:val="001E44A6"/>
    <w:rsid w:val="001E7ADF"/>
    <w:rsid w:val="001F228D"/>
    <w:rsid w:val="001F32FE"/>
    <w:rsid w:val="002005EB"/>
    <w:rsid w:val="00200DF6"/>
    <w:rsid w:val="00202D1B"/>
    <w:rsid w:val="00211BD6"/>
    <w:rsid w:val="00212C19"/>
    <w:rsid w:val="00213D1D"/>
    <w:rsid w:val="002205A4"/>
    <w:rsid w:val="00220DD6"/>
    <w:rsid w:val="00222A04"/>
    <w:rsid w:val="00222E22"/>
    <w:rsid w:val="00223520"/>
    <w:rsid w:val="00223705"/>
    <w:rsid w:val="0022546A"/>
    <w:rsid w:val="002302C6"/>
    <w:rsid w:val="002320E3"/>
    <w:rsid w:val="00233531"/>
    <w:rsid w:val="0023359F"/>
    <w:rsid w:val="00240C86"/>
    <w:rsid w:val="002417FE"/>
    <w:rsid w:val="00246E3D"/>
    <w:rsid w:val="00247686"/>
    <w:rsid w:val="00252E69"/>
    <w:rsid w:val="00256F30"/>
    <w:rsid w:val="002619D7"/>
    <w:rsid w:val="00262BC0"/>
    <w:rsid w:val="002657F5"/>
    <w:rsid w:val="00280C23"/>
    <w:rsid w:val="0028251B"/>
    <w:rsid w:val="0028342B"/>
    <w:rsid w:val="00283D9A"/>
    <w:rsid w:val="002846CB"/>
    <w:rsid w:val="00287649"/>
    <w:rsid w:val="00290205"/>
    <w:rsid w:val="00290A9A"/>
    <w:rsid w:val="002A0733"/>
    <w:rsid w:val="002A13F5"/>
    <w:rsid w:val="002A5472"/>
    <w:rsid w:val="002C0AA8"/>
    <w:rsid w:val="002C1DB0"/>
    <w:rsid w:val="002C7DE1"/>
    <w:rsid w:val="002D4702"/>
    <w:rsid w:val="002E0F76"/>
    <w:rsid w:val="002E2D00"/>
    <w:rsid w:val="002F1E95"/>
    <w:rsid w:val="002F36E0"/>
    <w:rsid w:val="00301556"/>
    <w:rsid w:val="00303C16"/>
    <w:rsid w:val="00311438"/>
    <w:rsid w:val="00312B0C"/>
    <w:rsid w:val="003178E3"/>
    <w:rsid w:val="003267B4"/>
    <w:rsid w:val="00331434"/>
    <w:rsid w:val="003326A3"/>
    <w:rsid w:val="003358EF"/>
    <w:rsid w:val="0033768D"/>
    <w:rsid w:val="00347B06"/>
    <w:rsid w:val="0035057D"/>
    <w:rsid w:val="00353ED8"/>
    <w:rsid w:val="00356023"/>
    <w:rsid w:val="00357F49"/>
    <w:rsid w:val="003730C4"/>
    <w:rsid w:val="00373C05"/>
    <w:rsid w:val="00375A44"/>
    <w:rsid w:val="003823B1"/>
    <w:rsid w:val="0038327C"/>
    <w:rsid w:val="00384326"/>
    <w:rsid w:val="003856FB"/>
    <w:rsid w:val="0038576C"/>
    <w:rsid w:val="00386E03"/>
    <w:rsid w:val="00387ABD"/>
    <w:rsid w:val="00393576"/>
    <w:rsid w:val="00396165"/>
    <w:rsid w:val="003A6235"/>
    <w:rsid w:val="003A6FB4"/>
    <w:rsid w:val="003B3041"/>
    <w:rsid w:val="003B4709"/>
    <w:rsid w:val="003B47BD"/>
    <w:rsid w:val="003B6446"/>
    <w:rsid w:val="003C29C1"/>
    <w:rsid w:val="003C5D68"/>
    <w:rsid w:val="003C713C"/>
    <w:rsid w:val="003D39E5"/>
    <w:rsid w:val="003D699A"/>
    <w:rsid w:val="003E2B78"/>
    <w:rsid w:val="003E432E"/>
    <w:rsid w:val="003E4907"/>
    <w:rsid w:val="003E517B"/>
    <w:rsid w:val="003E721E"/>
    <w:rsid w:val="003E7C5B"/>
    <w:rsid w:val="003F10E1"/>
    <w:rsid w:val="0040024A"/>
    <w:rsid w:val="004015F5"/>
    <w:rsid w:val="00402C36"/>
    <w:rsid w:val="00405345"/>
    <w:rsid w:val="00422C6E"/>
    <w:rsid w:val="00423DDF"/>
    <w:rsid w:val="00424F40"/>
    <w:rsid w:val="00426AE9"/>
    <w:rsid w:val="00427B28"/>
    <w:rsid w:val="004307ED"/>
    <w:rsid w:val="00431153"/>
    <w:rsid w:val="0043738C"/>
    <w:rsid w:val="0043773A"/>
    <w:rsid w:val="00441423"/>
    <w:rsid w:val="004467E3"/>
    <w:rsid w:val="00450619"/>
    <w:rsid w:val="0045184C"/>
    <w:rsid w:val="004521BC"/>
    <w:rsid w:val="00452306"/>
    <w:rsid w:val="004523F7"/>
    <w:rsid w:val="00457840"/>
    <w:rsid w:val="004650BE"/>
    <w:rsid w:val="0047206C"/>
    <w:rsid w:val="004778A9"/>
    <w:rsid w:val="004837C0"/>
    <w:rsid w:val="00484C04"/>
    <w:rsid w:val="00487A05"/>
    <w:rsid w:val="0049501B"/>
    <w:rsid w:val="00495F6C"/>
    <w:rsid w:val="004A0909"/>
    <w:rsid w:val="004A0CBA"/>
    <w:rsid w:val="004A533D"/>
    <w:rsid w:val="004A54DB"/>
    <w:rsid w:val="004A6CA8"/>
    <w:rsid w:val="004A7DB9"/>
    <w:rsid w:val="004B2E7E"/>
    <w:rsid w:val="004B3D23"/>
    <w:rsid w:val="004B6D7B"/>
    <w:rsid w:val="004C2D1B"/>
    <w:rsid w:val="004C4C56"/>
    <w:rsid w:val="004D4004"/>
    <w:rsid w:val="004D4E12"/>
    <w:rsid w:val="004D4EE2"/>
    <w:rsid w:val="004E43AC"/>
    <w:rsid w:val="004E7056"/>
    <w:rsid w:val="004F048E"/>
    <w:rsid w:val="004F1D61"/>
    <w:rsid w:val="004F3F38"/>
    <w:rsid w:val="004F6C02"/>
    <w:rsid w:val="00500893"/>
    <w:rsid w:val="00505859"/>
    <w:rsid w:val="00510DE1"/>
    <w:rsid w:val="0051260A"/>
    <w:rsid w:val="00513290"/>
    <w:rsid w:val="00520202"/>
    <w:rsid w:val="00524267"/>
    <w:rsid w:val="00524E6A"/>
    <w:rsid w:val="00532CD5"/>
    <w:rsid w:val="00532FB8"/>
    <w:rsid w:val="00535420"/>
    <w:rsid w:val="005408C4"/>
    <w:rsid w:val="0054098E"/>
    <w:rsid w:val="00541592"/>
    <w:rsid w:val="005421B8"/>
    <w:rsid w:val="00545925"/>
    <w:rsid w:val="00546A64"/>
    <w:rsid w:val="005531CD"/>
    <w:rsid w:val="00553F95"/>
    <w:rsid w:val="005617B7"/>
    <w:rsid w:val="005671EF"/>
    <w:rsid w:val="00575257"/>
    <w:rsid w:val="005770B6"/>
    <w:rsid w:val="005778CF"/>
    <w:rsid w:val="00591A08"/>
    <w:rsid w:val="005A60A3"/>
    <w:rsid w:val="005A6B8C"/>
    <w:rsid w:val="005A6F89"/>
    <w:rsid w:val="005A7D75"/>
    <w:rsid w:val="005B2264"/>
    <w:rsid w:val="005B442F"/>
    <w:rsid w:val="005B64EA"/>
    <w:rsid w:val="005C0751"/>
    <w:rsid w:val="005C1F99"/>
    <w:rsid w:val="005C29FE"/>
    <w:rsid w:val="005C2CD8"/>
    <w:rsid w:val="005C38E7"/>
    <w:rsid w:val="005C4A93"/>
    <w:rsid w:val="005C684F"/>
    <w:rsid w:val="005D0085"/>
    <w:rsid w:val="005E3BE0"/>
    <w:rsid w:val="005F114E"/>
    <w:rsid w:val="005F6093"/>
    <w:rsid w:val="005F6801"/>
    <w:rsid w:val="005F730E"/>
    <w:rsid w:val="005F7C90"/>
    <w:rsid w:val="00601777"/>
    <w:rsid w:val="00604DA8"/>
    <w:rsid w:val="00606D39"/>
    <w:rsid w:val="00610900"/>
    <w:rsid w:val="00614A01"/>
    <w:rsid w:val="00615E76"/>
    <w:rsid w:val="0061613A"/>
    <w:rsid w:val="006174BE"/>
    <w:rsid w:val="006176B9"/>
    <w:rsid w:val="00621CFC"/>
    <w:rsid w:val="0062229D"/>
    <w:rsid w:val="00622A83"/>
    <w:rsid w:val="00624292"/>
    <w:rsid w:val="00625AD1"/>
    <w:rsid w:val="0063410F"/>
    <w:rsid w:val="0064166B"/>
    <w:rsid w:val="00644E85"/>
    <w:rsid w:val="006452CD"/>
    <w:rsid w:val="006457CE"/>
    <w:rsid w:val="0064676E"/>
    <w:rsid w:val="00646CB0"/>
    <w:rsid w:val="006506C2"/>
    <w:rsid w:val="0065207A"/>
    <w:rsid w:val="00653A82"/>
    <w:rsid w:val="0065594E"/>
    <w:rsid w:val="006569E1"/>
    <w:rsid w:val="00657F19"/>
    <w:rsid w:val="00663B3D"/>
    <w:rsid w:val="00663D23"/>
    <w:rsid w:val="00663DC8"/>
    <w:rsid w:val="00666243"/>
    <w:rsid w:val="00671B24"/>
    <w:rsid w:val="006720F1"/>
    <w:rsid w:val="00675F92"/>
    <w:rsid w:val="006822E7"/>
    <w:rsid w:val="00685E5E"/>
    <w:rsid w:val="006B3D3B"/>
    <w:rsid w:val="006B6AD6"/>
    <w:rsid w:val="006D00CB"/>
    <w:rsid w:val="006D0763"/>
    <w:rsid w:val="006D13DA"/>
    <w:rsid w:val="006D6577"/>
    <w:rsid w:val="006D6C63"/>
    <w:rsid w:val="006E07A2"/>
    <w:rsid w:val="006E3D0C"/>
    <w:rsid w:val="006E3E7D"/>
    <w:rsid w:val="006E6941"/>
    <w:rsid w:val="006E6FCC"/>
    <w:rsid w:val="006E7C6D"/>
    <w:rsid w:val="006F0060"/>
    <w:rsid w:val="006F2233"/>
    <w:rsid w:val="006F23B1"/>
    <w:rsid w:val="00702D2F"/>
    <w:rsid w:val="007104CC"/>
    <w:rsid w:val="00711D7F"/>
    <w:rsid w:val="00720431"/>
    <w:rsid w:val="00722BC2"/>
    <w:rsid w:val="00723B56"/>
    <w:rsid w:val="00725073"/>
    <w:rsid w:val="00725481"/>
    <w:rsid w:val="007311D0"/>
    <w:rsid w:val="007339BC"/>
    <w:rsid w:val="00735FD2"/>
    <w:rsid w:val="00736275"/>
    <w:rsid w:val="0074405C"/>
    <w:rsid w:val="00744660"/>
    <w:rsid w:val="00746528"/>
    <w:rsid w:val="00747908"/>
    <w:rsid w:val="00751F3A"/>
    <w:rsid w:val="00755D0C"/>
    <w:rsid w:val="00756B6A"/>
    <w:rsid w:val="007571D0"/>
    <w:rsid w:val="00757840"/>
    <w:rsid w:val="00757A65"/>
    <w:rsid w:val="0076010A"/>
    <w:rsid w:val="00760ABB"/>
    <w:rsid w:val="00761920"/>
    <w:rsid w:val="00763167"/>
    <w:rsid w:val="00763549"/>
    <w:rsid w:val="00765532"/>
    <w:rsid w:val="00771DD9"/>
    <w:rsid w:val="007721BC"/>
    <w:rsid w:val="00773F6F"/>
    <w:rsid w:val="00774AD3"/>
    <w:rsid w:val="00776C84"/>
    <w:rsid w:val="00782F2C"/>
    <w:rsid w:val="00783817"/>
    <w:rsid w:val="00787196"/>
    <w:rsid w:val="00795B86"/>
    <w:rsid w:val="007A31FF"/>
    <w:rsid w:val="007A6D08"/>
    <w:rsid w:val="007B01E5"/>
    <w:rsid w:val="007B1852"/>
    <w:rsid w:val="007B6156"/>
    <w:rsid w:val="007C2BA8"/>
    <w:rsid w:val="007C3649"/>
    <w:rsid w:val="007C3E2D"/>
    <w:rsid w:val="007C7B28"/>
    <w:rsid w:val="007D6E57"/>
    <w:rsid w:val="007E23B8"/>
    <w:rsid w:val="007E7E7A"/>
    <w:rsid w:val="007F03B3"/>
    <w:rsid w:val="007F24A8"/>
    <w:rsid w:val="007F54F7"/>
    <w:rsid w:val="007F76D6"/>
    <w:rsid w:val="007F7BF1"/>
    <w:rsid w:val="0080376A"/>
    <w:rsid w:val="00821E78"/>
    <w:rsid w:val="00822E5F"/>
    <w:rsid w:val="00824198"/>
    <w:rsid w:val="00826553"/>
    <w:rsid w:val="00830BE0"/>
    <w:rsid w:val="0083399B"/>
    <w:rsid w:val="00833F2E"/>
    <w:rsid w:val="008406F6"/>
    <w:rsid w:val="00841D58"/>
    <w:rsid w:val="008445E1"/>
    <w:rsid w:val="00844F4B"/>
    <w:rsid w:val="00850347"/>
    <w:rsid w:val="0085078A"/>
    <w:rsid w:val="008507F2"/>
    <w:rsid w:val="008512F2"/>
    <w:rsid w:val="0085263D"/>
    <w:rsid w:val="008660D6"/>
    <w:rsid w:val="0087176C"/>
    <w:rsid w:val="008739E2"/>
    <w:rsid w:val="0087638D"/>
    <w:rsid w:val="0087703F"/>
    <w:rsid w:val="00877600"/>
    <w:rsid w:val="00880DA8"/>
    <w:rsid w:val="0088186F"/>
    <w:rsid w:val="00884024"/>
    <w:rsid w:val="00886203"/>
    <w:rsid w:val="008877FC"/>
    <w:rsid w:val="00890506"/>
    <w:rsid w:val="00894C11"/>
    <w:rsid w:val="00896D5F"/>
    <w:rsid w:val="008B0D5C"/>
    <w:rsid w:val="008B3829"/>
    <w:rsid w:val="008B4591"/>
    <w:rsid w:val="008B5055"/>
    <w:rsid w:val="008C566C"/>
    <w:rsid w:val="008C61D3"/>
    <w:rsid w:val="008C7D37"/>
    <w:rsid w:val="008D1319"/>
    <w:rsid w:val="008D3E5B"/>
    <w:rsid w:val="008D6707"/>
    <w:rsid w:val="008D7B0C"/>
    <w:rsid w:val="008D7E1B"/>
    <w:rsid w:val="008E1224"/>
    <w:rsid w:val="008E3078"/>
    <w:rsid w:val="008E321A"/>
    <w:rsid w:val="008E3E78"/>
    <w:rsid w:val="008E544E"/>
    <w:rsid w:val="008F1B20"/>
    <w:rsid w:val="008F3D7F"/>
    <w:rsid w:val="008F45B6"/>
    <w:rsid w:val="008F54B2"/>
    <w:rsid w:val="008F7D06"/>
    <w:rsid w:val="00901E1A"/>
    <w:rsid w:val="009032B3"/>
    <w:rsid w:val="00903FC7"/>
    <w:rsid w:val="009050D7"/>
    <w:rsid w:val="00917AE2"/>
    <w:rsid w:val="00924FE1"/>
    <w:rsid w:val="00927A29"/>
    <w:rsid w:val="009302C1"/>
    <w:rsid w:val="00932395"/>
    <w:rsid w:val="0093242E"/>
    <w:rsid w:val="00933BE3"/>
    <w:rsid w:val="00941ACC"/>
    <w:rsid w:val="00942B1B"/>
    <w:rsid w:val="00945E18"/>
    <w:rsid w:val="0095793A"/>
    <w:rsid w:val="009715B7"/>
    <w:rsid w:val="00972BAF"/>
    <w:rsid w:val="00976070"/>
    <w:rsid w:val="009873A4"/>
    <w:rsid w:val="009A41F6"/>
    <w:rsid w:val="009A6B7D"/>
    <w:rsid w:val="009B3B32"/>
    <w:rsid w:val="009B6AD1"/>
    <w:rsid w:val="009B7128"/>
    <w:rsid w:val="009B7134"/>
    <w:rsid w:val="009B7262"/>
    <w:rsid w:val="009C6641"/>
    <w:rsid w:val="009D26E5"/>
    <w:rsid w:val="009D5F0C"/>
    <w:rsid w:val="009E0125"/>
    <w:rsid w:val="009E0DF8"/>
    <w:rsid w:val="009E207B"/>
    <w:rsid w:val="009E51F3"/>
    <w:rsid w:val="009E68D9"/>
    <w:rsid w:val="009E7518"/>
    <w:rsid w:val="009F01E1"/>
    <w:rsid w:val="00A023CC"/>
    <w:rsid w:val="00A05A80"/>
    <w:rsid w:val="00A05BE1"/>
    <w:rsid w:val="00A11961"/>
    <w:rsid w:val="00A144B4"/>
    <w:rsid w:val="00A2327B"/>
    <w:rsid w:val="00A25D6E"/>
    <w:rsid w:val="00A26FC6"/>
    <w:rsid w:val="00A356D3"/>
    <w:rsid w:val="00A43D86"/>
    <w:rsid w:val="00A44582"/>
    <w:rsid w:val="00A447E1"/>
    <w:rsid w:val="00A506EB"/>
    <w:rsid w:val="00A51245"/>
    <w:rsid w:val="00A640B4"/>
    <w:rsid w:val="00A70503"/>
    <w:rsid w:val="00A748D0"/>
    <w:rsid w:val="00A75FAA"/>
    <w:rsid w:val="00A76E7C"/>
    <w:rsid w:val="00A845EA"/>
    <w:rsid w:val="00A85D0B"/>
    <w:rsid w:val="00A91683"/>
    <w:rsid w:val="00A9374B"/>
    <w:rsid w:val="00A96E28"/>
    <w:rsid w:val="00AA5B85"/>
    <w:rsid w:val="00AA67EE"/>
    <w:rsid w:val="00AB280C"/>
    <w:rsid w:val="00AB79C9"/>
    <w:rsid w:val="00AC1AF4"/>
    <w:rsid w:val="00AC7335"/>
    <w:rsid w:val="00AC7ED1"/>
    <w:rsid w:val="00AD2125"/>
    <w:rsid w:val="00AD5E81"/>
    <w:rsid w:val="00AD726D"/>
    <w:rsid w:val="00AD75EE"/>
    <w:rsid w:val="00AE1607"/>
    <w:rsid w:val="00AE180C"/>
    <w:rsid w:val="00AE215E"/>
    <w:rsid w:val="00B02767"/>
    <w:rsid w:val="00B0567B"/>
    <w:rsid w:val="00B07508"/>
    <w:rsid w:val="00B10CDA"/>
    <w:rsid w:val="00B13263"/>
    <w:rsid w:val="00B14D34"/>
    <w:rsid w:val="00B1725B"/>
    <w:rsid w:val="00B17A9E"/>
    <w:rsid w:val="00B20180"/>
    <w:rsid w:val="00B22179"/>
    <w:rsid w:val="00B22DFC"/>
    <w:rsid w:val="00B24B2F"/>
    <w:rsid w:val="00B25016"/>
    <w:rsid w:val="00B261AA"/>
    <w:rsid w:val="00B26339"/>
    <w:rsid w:val="00B272D3"/>
    <w:rsid w:val="00B302CB"/>
    <w:rsid w:val="00B335CF"/>
    <w:rsid w:val="00B34114"/>
    <w:rsid w:val="00B351FD"/>
    <w:rsid w:val="00B35485"/>
    <w:rsid w:val="00B404AF"/>
    <w:rsid w:val="00B419C8"/>
    <w:rsid w:val="00B42E0E"/>
    <w:rsid w:val="00B434AE"/>
    <w:rsid w:val="00B44135"/>
    <w:rsid w:val="00B463AC"/>
    <w:rsid w:val="00B4798B"/>
    <w:rsid w:val="00B57610"/>
    <w:rsid w:val="00B60B4E"/>
    <w:rsid w:val="00B61F03"/>
    <w:rsid w:val="00B6206A"/>
    <w:rsid w:val="00B64548"/>
    <w:rsid w:val="00B70CE3"/>
    <w:rsid w:val="00B80BCD"/>
    <w:rsid w:val="00B86D28"/>
    <w:rsid w:val="00B934E4"/>
    <w:rsid w:val="00B94255"/>
    <w:rsid w:val="00BA3454"/>
    <w:rsid w:val="00BA3C9A"/>
    <w:rsid w:val="00BB3810"/>
    <w:rsid w:val="00BB7812"/>
    <w:rsid w:val="00BB7A3B"/>
    <w:rsid w:val="00BC0DA2"/>
    <w:rsid w:val="00BC46D5"/>
    <w:rsid w:val="00BD0606"/>
    <w:rsid w:val="00BD0CAD"/>
    <w:rsid w:val="00BD17A5"/>
    <w:rsid w:val="00BD53CF"/>
    <w:rsid w:val="00BD6C4E"/>
    <w:rsid w:val="00BE596E"/>
    <w:rsid w:val="00BF2F10"/>
    <w:rsid w:val="00BF6D6F"/>
    <w:rsid w:val="00BF7007"/>
    <w:rsid w:val="00C014E7"/>
    <w:rsid w:val="00C03B7B"/>
    <w:rsid w:val="00C04EAA"/>
    <w:rsid w:val="00C10DFF"/>
    <w:rsid w:val="00C12DB9"/>
    <w:rsid w:val="00C146A7"/>
    <w:rsid w:val="00C250F2"/>
    <w:rsid w:val="00C27D91"/>
    <w:rsid w:val="00C326EC"/>
    <w:rsid w:val="00C336A4"/>
    <w:rsid w:val="00C43168"/>
    <w:rsid w:val="00C45BB8"/>
    <w:rsid w:val="00C46625"/>
    <w:rsid w:val="00C47729"/>
    <w:rsid w:val="00C50475"/>
    <w:rsid w:val="00C54B10"/>
    <w:rsid w:val="00C55A79"/>
    <w:rsid w:val="00C63316"/>
    <w:rsid w:val="00C763BD"/>
    <w:rsid w:val="00C83DBB"/>
    <w:rsid w:val="00C841F4"/>
    <w:rsid w:val="00C84678"/>
    <w:rsid w:val="00C84EA9"/>
    <w:rsid w:val="00C92AFA"/>
    <w:rsid w:val="00C9608C"/>
    <w:rsid w:val="00C97A67"/>
    <w:rsid w:val="00C97FA2"/>
    <w:rsid w:val="00CA09C3"/>
    <w:rsid w:val="00CA5FDF"/>
    <w:rsid w:val="00CA7000"/>
    <w:rsid w:val="00CB1DB3"/>
    <w:rsid w:val="00CB4CE5"/>
    <w:rsid w:val="00CB5818"/>
    <w:rsid w:val="00CC0704"/>
    <w:rsid w:val="00CC2CE8"/>
    <w:rsid w:val="00CC7D47"/>
    <w:rsid w:val="00CD13A8"/>
    <w:rsid w:val="00CD27F3"/>
    <w:rsid w:val="00CD46A4"/>
    <w:rsid w:val="00CD73AE"/>
    <w:rsid w:val="00CE5350"/>
    <w:rsid w:val="00CE6AD3"/>
    <w:rsid w:val="00CE78B9"/>
    <w:rsid w:val="00CF2F86"/>
    <w:rsid w:val="00CF41F7"/>
    <w:rsid w:val="00D06A81"/>
    <w:rsid w:val="00D10390"/>
    <w:rsid w:val="00D10B1A"/>
    <w:rsid w:val="00D1729E"/>
    <w:rsid w:val="00D20840"/>
    <w:rsid w:val="00D20FB8"/>
    <w:rsid w:val="00D2424F"/>
    <w:rsid w:val="00D26EF5"/>
    <w:rsid w:val="00D41683"/>
    <w:rsid w:val="00D4461E"/>
    <w:rsid w:val="00D47442"/>
    <w:rsid w:val="00D50E66"/>
    <w:rsid w:val="00D524FB"/>
    <w:rsid w:val="00D52ABA"/>
    <w:rsid w:val="00D54E45"/>
    <w:rsid w:val="00D57669"/>
    <w:rsid w:val="00D6540F"/>
    <w:rsid w:val="00D71708"/>
    <w:rsid w:val="00D71A55"/>
    <w:rsid w:val="00D747AF"/>
    <w:rsid w:val="00D771C7"/>
    <w:rsid w:val="00D77870"/>
    <w:rsid w:val="00D82CD3"/>
    <w:rsid w:val="00D833F4"/>
    <w:rsid w:val="00D87E34"/>
    <w:rsid w:val="00D938E9"/>
    <w:rsid w:val="00D96A10"/>
    <w:rsid w:val="00DA259C"/>
    <w:rsid w:val="00DB6FDE"/>
    <w:rsid w:val="00DB7D8A"/>
    <w:rsid w:val="00DC137D"/>
    <w:rsid w:val="00DC2489"/>
    <w:rsid w:val="00DC2A9A"/>
    <w:rsid w:val="00DC7A91"/>
    <w:rsid w:val="00DD0D31"/>
    <w:rsid w:val="00DD4025"/>
    <w:rsid w:val="00DD52A6"/>
    <w:rsid w:val="00DD740D"/>
    <w:rsid w:val="00DE4428"/>
    <w:rsid w:val="00DF0CD3"/>
    <w:rsid w:val="00DF1379"/>
    <w:rsid w:val="00DF5D87"/>
    <w:rsid w:val="00E00C25"/>
    <w:rsid w:val="00E018A1"/>
    <w:rsid w:val="00E02814"/>
    <w:rsid w:val="00E04121"/>
    <w:rsid w:val="00E104B1"/>
    <w:rsid w:val="00E13CDA"/>
    <w:rsid w:val="00E2008F"/>
    <w:rsid w:val="00E24E5E"/>
    <w:rsid w:val="00E31E1A"/>
    <w:rsid w:val="00E341CE"/>
    <w:rsid w:val="00E44903"/>
    <w:rsid w:val="00E47EBE"/>
    <w:rsid w:val="00E505BB"/>
    <w:rsid w:val="00E54C54"/>
    <w:rsid w:val="00E54E43"/>
    <w:rsid w:val="00E600E8"/>
    <w:rsid w:val="00E66545"/>
    <w:rsid w:val="00E71ABE"/>
    <w:rsid w:val="00E71AD8"/>
    <w:rsid w:val="00E72F27"/>
    <w:rsid w:val="00E74EB5"/>
    <w:rsid w:val="00E763C2"/>
    <w:rsid w:val="00E80782"/>
    <w:rsid w:val="00E82931"/>
    <w:rsid w:val="00E840EA"/>
    <w:rsid w:val="00E909E9"/>
    <w:rsid w:val="00E91031"/>
    <w:rsid w:val="00E91436"/>
    <w:rsid w:val="00E93386"/>
    <w:rsid w:val="00EB714E"/>
    <w:rsid w:val="00EC08AA"/>
    <w:rsid w:val="00EC1306"/>
    <w:rsid w:val="00EC466D"/>
    <w:rsid w:val="00EC51CE"/>
    <w:rsid w:val="00EC52AD"/>
    <w:rsid w:val="00ED0663"/>
    <w:rsid w:val="00ED3717"/>
    <w:rsid w:val="00ED45ED"/>
    <w:rsid w:val="00EE1351"/>
    <w:rsid w:val="00EE20A5"/>
    <w:rsid w:val="00EE2D7B"/>
    <w:rsid w:val="00EE3425"/>
    <w:rsid w:val="00EE3E8A"/>
    <w:rsid w:val="00EE3FB2"/>
    <w:rsid w:val="00EE4304"/>
    <w:rsid w:val="00EE4C90"/>
    <w:rsid w:val="00EF23AF"/>
    <w:rsid w:val="00EF3C14"/>
    <w:rsid w:val="00EF3D63"/>
    <w:rsid w:val="00EF4F80"/>
    <w:rsid w:val="00EF6F67"/>
    <w:rsid w:val="00F00453"/>
    <w:rsid w:val="00F01E49"/>
    <w:rsid w:val="00F02D47"/>
    <w:rsid w:val="00F04C87"/>
    <w:rsid w:val="00F112F9"/>
    <w:rsid w:val="00F22037"/>
    <w:rsid w:val="00F228D8"/>
    <w:rsid w:val="00F362F6"/>
    <w:rsid w:val="00F3719F"/>
    <w:rsid w:val="00F405EF"/>
    <w:rsid w:val="00F4082F"/>
    <w:rsid w:val="00F40DAA"/>
    <w:rsid w:val="00F43F7E"/>
    <w:rsid w:val="00F47978"/>
    <w:rsid w:val="00F52622"/>
    <w:rsid w:val="00F5772B"/>
    <w:rsid w:val="00F60677"/>
    <w:rsid w:val="00F62F54"/>
    <w:rsid w:val="00F674DD"/>
    <w:rsid w:val="00F702BD"/>
    <w:rsid w:val="00F72BD5"/>
    <w:rsid w:val="00F7404A"/>
    <w:rsid w:val="00F77D69"/>
    <w:rsid w:val="00F84ADE"/>
    <w:rsid w:val="00F8607F"/>
    <w:rsid w:val="00F87C24"/>
    <w:rsid w:val="00F94808"/>
    <w:rsid w:val="00F957ED"/>
    <w:rsid w:val="00F97BDC"/>
    <w:rsid w:val="00FA00A0"/>
    <w:rsid w:val="00FA193E"/>
    <w:rsid w:val="00FA5176"/>
    <w:rsid w:val="00FA6126"/>
    <w:rsid w:val="00FA6A8D"/>
    <w:rsid w:val="00FC2F5B"/>
    <w:rsid w:val="00FD3406"/>
    <w:rsid w:val="00FD50CD"/>
    <w:rsid w:val="00FD6A3E"/>
    <w:rsid w:val="00FD7D60"/>
    <w:rsid w:val="00FE19C2"/>
    <w:rsid w:val="00FF03C1"/>
    <w:rsid w:val="00FF2405"/>
    <w:rsid w:val="00FF2CC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character" w:customStyle="1" w:styleId="FooterChar">
    <w:name w:val="Footer Char"/>
    <w:basedOn w:val="DefaultParagraphFont"/>
    <w:link w:val="Footer"/>
    <w:rsid w:val="004C4C56"/>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87845616">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5.png"/><Relationship Id="rId39"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package" Target="embeddings/Microsoft_Word_Document.docx"/><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package" Target="embeddings/Microsoft_Word_Document3.docx"/><Relationship Id="rId38"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image" Target="media/image8.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png"/><Relationship Id="rId32" Type="http://schemas.openxmlformats.org/officeDocument/2006/relationships/image" Target="media/image10.emf"/><Relationship Id="rId37" Type="http://schemas.openxmlformats.org/officeDocument/2006/relationships/image" Target="media/image14.png"/><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Word_Document1.docx"/><Relationship Id="rId28" Type="http://schemas.openxmlformats.org/officeDocument/2006/relationships/image" Target="media/image7.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package" Target="embeddings/Microsoft_Word_Document2.docx"/><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image" Target="media/image6.png"/><Relationship Id="rId30" Type="http://schemas.openxmlformats.org/officeDocument/2006/relationships/image" Target="media/image9.emf"/><Relationship Id="rId35" Type="http://schemas.openxmlformats.org/officeDocument/2006/relationships/image" Target="media/image12.pn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1395</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10164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353</cp:revision>
  <dcterms:created xsi:type="dcterms:W3CDTF">2021-06-28T08:25:00Z</dcterms:created>
  <dcterms:modified xsi:type="dcterms:W3CDTF">2021-10-18T08:51:00Z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0x01010010F128E7C3E10A448BF9746936F3CA33</vt:lpwstr>
  </property>
</Properties>
</file>