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78A0128E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A23CFB">
        <w:rPr>
          <w:rFonts w:cs="Arial"/>
          <w:bCs/>
          <w:sz w:val="22"/>
          <w:szCs w:val="22"/>
        </w:rPr>
        <w:t>S5-215346</w:t>
      </w:r>
      <w:r w:rsidR="003353D5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841734" w:rsidR="001E41F3" w:rsidRPr="00410371" w:rsidRDefault="00DA2A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D4845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CDD911" w:rsidR="001E41F3" w:rsidRPr="00410371" w:rsidRDefault="003353D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A2A90" w:rsidRPr="00DA2A90">
              <w:rPr>
                <w:b/>
                <w:noProof/>
                <w:sz w:val="28"/>
              </w:rPr>
              <w:t>0328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BD97A1" w:rsidR="001E41F3" w:rsidRPr="00410371" w:rsidRDefault="00DA2A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C3713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166EB2" w:rsidR="001E41F3" w:rsidRPr="00410371" w:rsidRDefault="00DA2A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C3713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7E1F48" w:rsidR="00F25D98" w:rsidRDefault="007C37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ACDEB6" w:rsidR="001E41F3" w:rsidRDefault="007C3713" w:rsidP="007C3713">
            <w:pPr>
              <w:pStyle w:val="CRCoverPage"/>
              <w:spacing w:after="0"/>
              <w:rPr>
                <w:noProof/>
              </w:rPr>
            </w:pPr>
            <w:r>
              <w:t xml:space="preserve">  Update handover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DD4CDC" w:rsidR="001E41F3" w:rsidRDefault="003353D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Ericsson, </w:t>
            </w:r>
            <w:r w:rsidRPr="00BC6584">
              <w:t>Telefonica, Nokia, CMCC</w:t>
            </w:r>
            <w: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598F133" w:rsidR="001E41F3" w:rsidRDefault="007C3713" w:rsidP="007C3713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3353D5"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78698EA" w:rsidR="001E41F3" w:rsidRDefault="003353D5">
            <w:pPr>
              <w:pStyle w:val="CRCoverPage"/>
              <w:spacing w:after="0"/>
              <w:ind w:left="100"/>
              <w:rPr>
                <w:noProof/>
              </w:rPr>
            </w:pPr>
            <w:r w:rsidRPr="00712CDF"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2E0C82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7C3713">
              <w:t>10-01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CC93B9" w:rsidR="001E41F3" w:rsidRDefault="001727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2BD237" w:rsidR="001E41F3" w:rsidRDefault="00DA2A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7C3713">
                <w:rPr>
                  <w:noProof/>
                </w:rPr>
                <w:t>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0A4FD4" w:rsidR="001E41F3" w:rsidRDefault="007C3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measurements to include only legacy handovers.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62FE85" w:rsidR="001E41F3" w:rsidRDefault="007C3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Measurements for handovers are updated to include only legacy handover</w:t>
            </w:r>
            <w:r w:rsidR="00CD5035">
              <w:rPr>
                <w:noProof/>
              </w:rPr>
              <w:t>s</w:t>
            </w:r>
            <w:r>
              <w:rPr>
                <w:noProof/>
              </w:rPr>
              <w:t xml:space="preserve"> and not Conditional Handover</w:t>
            </w:r>
            <w:r w:rsidR="001727BE">
              <w:rPr>
                <w:noProof/>
              </w:rPr>
              <w:t>. Editorial corrections.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394F85D" w:rsidR="001E41F3" w:rsidRDefault="007C37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definition </w:t>
            </w:r>
            <w:r w:rsidR="00CD5035">
              <w:rPr>
                <w:noProof/>
              </w:rPr>
              <w:t>o</w:t>
            </w:r>
            <w:r>
              <w:rPr>
                <w:noProof/>
              </w:rPr>
              <w:t>f these measurments are unclear,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AD91E1" w:rsidR="001E41F3" w:rsidRDefault="00133823">
            <w:pPr>
              <w:pStyle w:val="CRCoverPage"/>
              <w:spacing w:after="0"/>
              <w:ind w:left="100"/>
              <w:rPr>
                <w:noProof/>
              </w:rPr>
            </w:pPr>
            <w:r w:rsidRPr="00133823">
              <w:rPr>
                <w:noProof/>
              </w:rPr>
              <w:t>5.1.1.6.1.</w:t>
            </w:r>
            <w:r>
              <w:rPr>
                <w:noProof/>
              </w:rPr>
              <w:t xml:space="preserve">1, </w:t>
            </w:r>
            <w:r w:rsidRPr="00133823">
              <w:rPr>
                <w:noProof/>
              </w:rPr>
              <w:t>5.1.1.6.1.</w:t>
            </w:r>
            <w:r>
              <w:rPr>
                <w:noProof/>
              </w:rPr>
              <w:t>2,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3,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4,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5,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6,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7,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8,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9,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10,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11,</w:t>
            </w:r>
            <w:r w:rsidR="000E488C" w:rsidRPr="00A005B5">
              <w:t xml:space="preserve"> 5.1.</w:t>
            </w:r>
            <w:r w:rsidR="000E488C">
              <w:t>1</w:t>
            </w:r>
            <w:r w:rsidR="000E488C" w:rsidRPr="00A005B5">
              <w:t>.</w:t>
            </w:r>
            <w:r w:rsidR="000E488C">
              <w:t>6</w:t>
            </w:r>
            <w:r w:rsidR="000E488C" w:rsidRPr="00A005B5">
              <w:t>.</w:t>
            </w:r>
            <w:r w:rsidR="000E488C">
              <w:t xml:space="preserve">2.1, </w:t>
            </w:r>
            <w:r w:rsidR="000E488C" w:rsidRPr="00A005B5">
              <w:t>5.1.</w:t>
            </w:r>
            <w:r w:rsidR="000E488C">
              <w:t>1</w:t>
            </w:r>
            <w:r w:rsidR="000E488C" w:rsidRPr="00A005B5">
              <w:t>.</w:t>
            </w:r>
            <w:r w:rsidR="000E488C">
              <w:t>6</w:t>
            </w:r>
            <w:r w:rsidR="000E488C" w:rsidRPr="00A005B5">
              <w:t>.</w:t>
            </w:r>
            <w:r w:rsidR="000E488C"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704489" w:rsidR="001E41F3" w:rsidRDefault="00381B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0EF1679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20904" w:rsidR="001E41F3" w:rsidRDefault="00381BE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F3E096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0098204F" w:rsidR="001E41F3" w:rsidRDefault="00FA6C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1C3A2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A465079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DA2A90">
              <w:rPr>
                <w:noProof/>
              </w:rPr>
              <w:t>0327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6B6CC" w14:textId="77777777" w:rsidR="001B6A66" w:rsidRPr="002E082A" w:rsidRDefault="001B6A66" w:rsidP="001B6A66"/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714C79">
        <w:tc>
          <w:tcPr>
            <w:tcW w:w="9639" w:type="dxa"/>
            <w:shd w:val="clear" w:color="auto" w:fill="FFFFCC"/>
            <w:vAlign w:val="center"/>
          </w:tcPr>
          <w:p w14:paraId="20BAACEC" w14:textId="49D5E159" w:rsidR="001B6A66" w:rsidRPr="00FA7359" w:rsidRDefault="001B6A66" w:rsidP="00714C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78950025" w14:textId="6904ADCE" w:rsidR="001B6A66" w:rsidRDefault="001B6A66" w:rsidP="001B6A66">
      <w:pPr>
        <w:rPr>
          <w:noProof/>
        </w:rPr>
      </w:pPr>
    </w:p>
    <w:p w14:paraId="46348FD3" w14:textId="40F5D344" w:rsidR="00403CD7" w:rsidRPr="001E2592" w:rsidRDefault="00403CD7" w:rsidP="00403CD7">
      <w:pPr>
        <w:pStyle w:val="Heading6"/>
        <w:rPr>
          <w:lang w:eastAsia="zh-CN"/>
        </w:rPr>
      </w:pPr>
      <w:bookmarkStart w:id="5" w:name="_Toc83137746"/>
      <w:bookmarkEnd w:id="4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</w:t>
      </w:r>
      <w:r w:rsidRPr="00A005B5">
        <w:tab/>
      </w:r>
      <w:r>
        <w:rPr>
          <w:lang w:eastAsia="zh-CN"/>
        </w:rPr>
        <w:t xml:space="preserve">Number of requested </w:t>
      </w:r>
      <w:bookmarkStart w:id="6" w:name="_Hlk83992150"/>
      <w:ins w:id="7" w:author="Ericsson User" w:date="2021-10-01T13:55:00Z">
        <w:r>
          <w:rPr>
            <w:lang w:eastAsia="zh-CN"/>
          </w:rPr>
          <w:t xml:space="preserve">legacy </w:t>
        </w:r>
      </w:ins>
      <w:bookmarkEnd w:id="6"/>
      <w:r>
        <w:rPr>
          <w:lang w:eastAsia="zh-CN"/>
        </w:rPr>
        <w:t>handover preparations</w:t>
      </w:r>
      <w:bookmarkEnd w:id="5"/>
    </w:p>
    <w:p w14:paraId="697E7EF8" w14:textId="2CE380B5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</w:t>
      </w:r>
      <w:ins w:id="8" w:author="Ericsson User" w:date="2021-10-01T13:55:00Z">
        <w:r>
          <w:rPr>
            <w:lang w:eastAsia="zh-CN"/>
          </w:rPr>
          <w:t xml:space="preserve">legacy </w:t>
        </w:r>
      </w:ins>
      <w:r>
        <w:t xml:space="preserve">handover preparations requested by the source gNB. </w:t>
      </w:r>
    </w:p>
    <w:p w14:paraId="34D9F0D2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27F88461" w14:textId="61B76FA6" w:rsidR="00403CD7" w:rsidRDefault="00403CD7" w:rsidP="00403CD7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REQUIRED </w:t>
      </w:r>
      <w:r>
        <w:t>message</w:t>
      </w:r>
      <w:r w:rsidRPr="00CF5E51">
        <w:t xml:space="preserve"> </w:t>
      </w:r>
      <w:r>
        <w:t>(see TS 38.413 [11]) by the NR cell CU</w:t>
      </w:r>
      <w:ins w:id="9" w:author="Ericsson User" w:date="2021-10-01T13:56:00Z">
        <w:r w:rsidR="006C14D7">
          <w:t xml:space="preserve"> </w:t>
        </w:r>
      </w:ins>
      <w:r>
        <w:t xml:space="preserve">to the AMF, or transmission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>(see TS 38.423 [13])</w:t>
      </w:r>
      <w:bookmarkStart w:id="10" w:name="_Hlk83992172"/>
      <w:ins w:id="11" w:author="Ericsson User" w:date="2021-10-01T13:56:00Z">
        <w:r w:rsidR="006C14D7">
          <w:t>, where the message denotes a legacy handover,</w:t>
        </w:r>
      </w:ins>
      <w:r>
        <w:t xml:space="preserve"> </w:t>
      </w:r>
      <w:bookmarkEnd w:id="10"/>
      <w:r>
        <w:t>by the source NR cell CU</w:t>
      </w:r>
      <w:ins w:id="12" w:author="Ericsson User" w:date="2021-10-01T13:56:00Z">
        <w:r w:rsidR="006C14D7">
          <w:t xml:space="preserve"> </w:t>
        </w:r>
      </w:ins>
      <w:r>
        <w:t>to target NR cell CU, for requesting the preparation of resources at the target NR cell CU.</w:t>
      </w:r>
    </w:p>
    <w:p w14:paraId="03FB39C9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57E47E81" w14:textId="77777777" w:rsidR="00403CD7" w:rsidRPr="00453A75" w:rsidRDefault="00403CD7" w:rsidP="00403CD7">
      <w:pPr>
        <w:pStyle w:val="B1"/>
      </w:pPr>
      <w:r w:rsidRPr="00453A75">
        <w:t>e)</w:t>
      </w:r>
      <w:r w:rsidRPr="00453A75">
        <w:tab/>
      </w:r>
      <w:proofErr w:type="spellStart"/>
      <w:r w:rsidRPr="00453A75">
        <w:t>MM.HoPrepInterReq</w:t>
      </w:r>
      <w:proofErr w:type="spellEnd"/>
      <w:r w:rsidRPr="00453A75">
        <w:t>.</w:t>
      </w:r>
    </w:p>
    <w:p w14:paraId="73D5F453" w14:textId="7468103B" w:rsidR="00403CD7" w:rsidRPr="00453A75" w:rsidRDefault="00403CD7" w:rsidP="00403CD7">
      <w:pPr>
        <w:pStyle w:val="B1"/>
      </w:pPr>
      <w:r w:rsidRPr="00453A75">
        <w:t>f)</w:t>
      </w:r>
      <w:r w:rsidRPr="00453A75">
        <w:tab/>
        <w:t>NRCellCU</w:t>
      </w:r>
      <w:ins w:id="13" w:author="Ericsson User" w:date="2021-10-01T13:57:00Z">
        <w:r w:rsidR="00D66791">
          <w:t>;</w:t>
        </w:r>
      </w:ins>
      <w:del w:id="14" w:author="Ericsson User" w:date="2021-10-01T13:57:00Z">
        <w:r w:rsidRPr="00453A75" w:rsidDel="00D66791">
          <w:delText>,</w:delText>
        </w:r>
      </w:del>
      <w:r w:rsidRPr="00453A75">
        <w:br/>
        <w:t>NRCellRelation.</w:t>
      </w:r>
    </w:p>
    <w:p w14:paraId="720B0FB5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2D6680D3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5068F20C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651A9691" w14:textId="22B2C465" w:rsidR="00403CD7" w:rsidRPr="001E2592" w:rsidRDefault="00403CD7" w:rsidP="00403CD7">
      <w:pPr>
        <w:pStyle w:val="Heading6"/>
        <w:rPr>
          <w:lang w:eastAsia="zh-CN"/>
        </w:rPr>
      </w:pPr>
      <w:bookmarkStart w:id="15" w:name="_Toc83137747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.2</w:t>
      </w:r>
      <w:r w:rsidRPr="00A005B5">
        <w:tab/>
      </w:r>
      <w:r>
        <w:rPr>
          <w:lang w:eastAsia="zh-CN"/>
        </w:rPr>
        <w:t xml:space="preserve">Number of successful </w:t>
      </w:r>
      <w:bookmarkStart w:id="16" w:name="_Hlk83992237"/>
      <w:ins w:id="17" w:author="Ericsson User" w:date="2021-10-01T13:57:00Z">
        <w:r w:rsidR="00D66791">
          <w:rPr>
            <w:lang w:eastAsia="zh-CN"/>
          </w:rPr>
          <w:t xml:space="preserve">legacy </w:t>
        </w:r>
      </w:ins>
      <w:bookmarkEnd w:id="16"/>
      <w:r>
        <w:rPr>
          <w:lang w:eastAsia="zh-CN"/>
        </w:rPr>
        <w:t>handover preparations</w:t>
      </w:r>
      <w:bookmarkEnd w:id="15"/>
    </w:p>
    <w:p w14:paraId="480F1B35" w14:textId="38864787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successful </w:t>
      </w:r>
      <w:ins w:id="18" w:author="Ericsson User" w:date="2021-10-01T13:57:00Z">
        <w:r w:rsidR="00D66791">
          <w:rPr>
            <w:lang w:eastAsia="zh-CN"/>
          </w:rPr>
          <w:t xml:space="preserve">legacy </w:t>
        </w:r>
      </w:ins>
      <w:r>
        <w:t xml:space="preserve">handover preparations received by the source NR cell CU. </w:t>
      </w:r>
    </w:p>
    <w:p w14:paraId="069394A1" w14:textId="13118709" w:rsidR="00403CD7" w:rsidRPr="002E04A2" w:rsidRDefault="00403CD7" w:rsidP="00403CD7">
      <w:pPr>
        <w:pStyle w:val="B1"/>
      </w:pPr>
      <w:r>
        <w:t>b)</w:t>
      </w:r>
      <w:r>
        <w:tab/>
        <w:t>CC</w:t>
      </w:r>
      <w:ins w:id="19" w:author="Ericsson User" w:date="2021-10-01T14:50:00Z">
        <w:r w:rsidR="001727BE">
          <w:t>.</w:t>
        </w:r>
      </w:ins>
    </w:p>
    <w:p w14:paraId="66B985D4" w14:textId="4308BB17" w:rsidR="00403CD7" w:rsidRDefault="00403CD7" w:rsidP="00403CD7">
      <w:pPr>
        <w:pStyle w:val="B1"/>
      </w:pPr>
      <w:r>
        <w:t>c)</w:t>
      </w:r>
      <w:r>
        <w:tab/>
        <w:t xml:space="preserve">On receipt of </w:t>
      </w:r>
      <w:r w:rsidRPr="00CF5E51">
        <w:rPr>
          <w:lang w:eastAsia="zh-CN"/>
        </w:rPr>
        <w:t xml:space="preserve">HANDOVER COMMAND </w:t>
      </w:r>
      <w:r>
        <w:t>message</w:t>
      </w:r>
      <w:r w:rsidRPr="00CF5E51">
        <w:t xml:space="preserve"> </w:t>
      </w:r>
      <w:r>
        <w:t>by the NR cell CU</w:t>
      </w:r>
      <w:ins w:id="20" w:author="Ericsson User" w:date="2021-10-01T13:57:00Z">
        <w:r w:rsidR="008D0288">
          <w:t xml:space="preserve"> </w:t>
        </w:r>
      </w:ins>
      <w:r>
        <w:t xml:space="preserve">from the AMF (see TS 38.413 [11]), or receipt of </w:t>
      </w:r>
      <w:r w:rsidRPr="0090263D">
        <w:t xml:space="preserve">HANDOVER REQUEST ACKNOWLEDGE </w:t>
      </w:r>
      <w:r>
        <w:t>message</w:t>
      </w:r>
      <w:r w:rsidRPr="00CF5E51">
        <w:t xml:space="preserve"> </w:t>
      </w:r>
      <w:r>
        <w:t>(see TS 38.423 [13])</w:t>
      </w:r>
      <w:bookmarkStart w:id="21" w:name="_Hlk83992277"/>
      <w:ins w:id="22" w:author="Ericsson User" w:date="2021-10-01T13:58:00Z">
        <w:r w:rsidR="008D0288">
          <w:t>,</w:t>
        </w:r>
        <w:r w:rsidR="008D0288" w:rsidRPr="00F63B58">
          <w:t xml:space="preserve"> </w:t>
        </w:r>
        <w:r w:rsidR="008D0288">
          <w:t xml:space="preserve">where the message corresponds to a previously sent legacy handover </w:t>
        </w:r>
        <w:proofErr w:type="spellStart"/>
        <w:r w:rsidR="008D0288">
          <w:t>HANDOVER</w:t>
        </w:r>
        <w:proofErr w:type="spellEnd"/>
        <w:r w:rsidR="008D0288">
          <w:t xml:space="preserve"> REQUEST message,</w:t>
        </w:r>
      </w:ins>
      <w:r>
        <w:t xml:space="preserve"> </w:t>
      </w:r>
      <w:bookmarkEnd w:id="21"/>
      <w:r>
        <w:t>by the source NR cell CU</w:t>
      </w:r>
      <w:ins w:id="23" w:author="Ericsson User" w:date="2021-10-01T13:57:00Z">
        <w:r w:rsidR="008D0288">
          <w:t xml:space="preserve"> </w:t>
        </w:r>
      </w:ins>
      <w:r>
        <w:t xml:space="preserve">from the target NR cell CU, for informing that the </w:t>
      </w:r>
      <w:r w:rsidRPr="00CF5E51">
        <w:t xml:space="preserve">resources for the handover have </w:t>
      </w:r>
      <w:r>
        <w:t>been prepared at the target NR cell CU.</w:t>
      </w:r>
    </w:p>
    <w:p w14:paraId="76500FB2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78771F44" w14:textId="77777777" w:rsidR="00403CD7" w:rsidRDefault="00403CD7" w:rsidP="00403CD7">
      <w:pPr>
        <w:pStyle w:val="B1"/>
      </w:pPr>
      <w:r>
        <w:t>e)</w:t>
      </w:r>
      <w:r>
        <w:tab/>
      </w:r>
      <w:proofErr w:type="spellStart"/>
      <w:r>
        <w:t>MM</w:t>
      </w:r>
      <w:r w:rsidRPr="002E04A2">
        <w:t>.</w:t>
      </w:r>
      <w:r>
        <w:t>HoPrepInterSucc</w:t>
      </w:r>
      <w:proofErr w:type="spellEnd"/>
      <w:r>
        <w:t>.</w:t>
      </w:r>
    </w:p>
    <w:p w14:paraId="0CF75A6F" w14:textId="12022199" w:rsidR="00403CD7" w:rsidRPr="002E04A2" w:rsidRDefault="00403CD7" w:rsidP="00403CD7">
      <w:pPr>
        <w:pStyle w:val="B1"/>
      </w:pPr>
      <w:r>
        <w:t>f)</w:t>
      </w:r>
      <w:r>
        <w:tab/>
        <w:t>NRCellCU</w:t>
      </w:r>
      <w:ins w:id="24" w:author="Ericsson User" w:date="2021-10-01T13:58:00Z">
        <w:r w:rsidR="008D0288">
          <w:t>;</w:t>
        </w:r>
      </w:ins>
      <w:del w:id="25" w:author="Ericsson User" w:date="2021-10-01T13:58:00Z">
        <w:r w:rsidRPr="00453A75" w:rsidDel="008D0288">
          <w:delText>,</w:delText>
        </w:r>
      </w:del>
      <w:r w:rsidRPr="00453A75">
        <w:br/>
        <w:t>NRCellRelation</w:t>
      </w:r>
      <w:r>
        <w:t>.</w:t>
      </w:r>
    </w:p>
    <w:p w14:paraId="08550901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41471313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5EB3A414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2CAA8DDA" w14:textId="03F3DEFD" w:rsidR="00403CD7" w:rsidRPr="001E2592" w:rsidRDefault="00403CD7" w:rsidP="00403CD7">
      <w:pPr>
        <w:pStyle w:val="Heading6"/>
        <w:rPr>
          <w:lang w:eastAsia="zh-CN"/>
        </w:rPr>
      </w:pPr>
      <w:bookmarkStart w:id="26" w:name="_Toc83137748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.3</w:t>
      </w:r>
      <w:r w:rsidRPr="00A005B5">
        <w:tab/>
      </w:r>
      <w:r>
        <w:rPr>
          <w:lang w:eastAsia="zh-CN"/>
        </w:rPr>
        <w:t xml:space="preserve">Number of failed </w:t>
      </w:r>
      <w:ins w:id="27" w:author="Ericsson User" w:date="2021-10-01T14:00:00Z">
        <w:r w:rsidR="00306499">
          <w:rPr>
            <w:lang w:eastAsia="zh-CN"/>
          </w:rPr>
          <w:t xml:space="preserve">legacy </w:t>
        </w:r>
      </w:ins>
      <w:r>
        <w:rPr>
          <w:lang w:eastAsia="zh-CN"/>
        </w:rPr>
        <w:t>handover preparations</w:t>
      </w:r>
      <w:bookmarkEnd w:id="26"/>
    </w:p>
    <w:p w14:paraId="26109DF8" w14:textId="50243D6D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failed </w:t>
      </w:r>
      <w:ins w:id="28" w:author="Ericsson User" w:date="2021-10-01T14:00:00Z">
        <w:r w:rsidR="00306499">
          <w:rPr>
            <w:lang w:eastAsia="zh-CN"/>
          </w:rPr>
          <w:t xml:space="preserve">legacy </w:t>
        </w:r>
      </w:ins>
      <w:r>
        <w:t>handover preparations received by the source NR cell CU. This measurement is split into subcounters per failure cause.</w:t>
      </w:r>
    </w:p>
    <w:p w14:paraId="6688E84A" w14:textId="050D5A33" w:rsidR="00403CD7" w:rsidRPr="002E04A2" w:rsidRDefault="00403CD7" w:rsidP="00403CD7">
      <w:pPr>
        <w:pStyle w:val="B1"/>
      </w:pPr>
      <w:r>
        <w:t>b)</w:t>
      </w:r>
      <w:r>
        <w:tab/>
        <w:t>CC</w:t>
      </w:r>
      <w:ins w:id="29" w:author="Ericsson User" w:date="2021-10-01T14:52:00Z">
        <w:r w:rsidR="0050580C">
          <w:t>.</w:t>
        </w:r>
      </w:ins>
    </w:p>
    <w:p w14:paraId="2D445DBD" w14:textId="04B6F787" w:rsidR="00403CD7" w:rsidRDefault="00403CD7" w:rsidP="00403CD7">
      <w:pPr>
        <w:pStyle w:val="B1"/>
      </w:pPr>
      <w:r>
        <w:t>c)</w:t>
      </w:r>
      <w:r>
        <w:tab/>
        <w:t xml:space="preserve">On receipt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TS 38.413 [11]) by the NR cell CU</w:t>
      </w:r>
      <w:ins w:id="30" w:author="Ericsson User" w:date="2021-10-01T14:01:00Z">
        <w:r w:rsidR="00306499">
          <w:t xml:space="preserve"> </w:t>
        </w:r>
      </w:ins>
      <w:r>
        <w:t xml:space="preserve">from the AMF, or receipt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TS 38.423 [13])</w:t>
      </w:r>
      <w:ins w:id="31" w:author="Ericsson User" w:date="2021-10-01T14:01:00Z">
        <w:r w:rsidR="00306499">
          <w:t xml:space="preserve">, where the </w:t>
        </w:r>
        <w:r w:rsidR="00306499">
          <w:lastRenderedPageBreak/>
          <w:t xml:space="preserve">message corresponds to a previously sent legacy handover </w:t>
        </w:r>
        <w:proofErr w:type="spellStart"/>
        <w:r w:rsidR="00306499">
          <w:t>HANDOVER</w:t>
        </w:r>
        <w:proofErr w:type="spellEnd"/>
        <w:r w:rsidR="00306499">
          <w:t xml:space="preserve"> REQUEST message,</w:t>
        </w:r>
      </w:ins>
      <w:r>
        <w:t xml:space="preserve"> by the source NR cell CU</w:t>
      </w:r>
      <w:ins w:id="32" w:author="Ericsson User" w:date="2021-10-01T14:01:00Z">
        <w:r w:rsidR="00306499">
          <w:t xml:space="preserve"> </w:t>
        </w:r>
      </w:ins>
      <w:r>
        <w:t xml:space="preserve">from the target NR cell CU, for informing that the </w:t>
      </w:r>
      <w:r w:rsidRPr="00CF5E51">
        <w:t>preparation of resources</w:t>
      </w:r>
      <w:r>
        <w:t xml:space="preserve"> at the target NR cell CU</w:t>
      </w:r>
      <w:ins w:id="33" w:author="Ericsson User" w:date="2021-10-01T14:01:00Z">
        <w:r w:rsidR="00306499">
          <w:t xml:space="preserve"> </w:t>
        </w:r>
      </w:ins>
      <w:r w:rsidRPr="00CF5E51">
        <w:t>has failed</w:t>
      </w:r>
      <w:r>
        <w:t xml:space="preserve">. Each received </w:t>
      </w:r>
      <w:r w:rsidRPr="00CF5E51">
        <w:t xml:space="preserve">HANDOVER PREPARATION FAILURE </w:t>
      </w:r>
      <w:r>
        <w:t>message increments the relevant subcounter per failure cause by 1.</w:t>
      </w:r>
    </w:p>
    <w:p w14:paraId="32CCE2FE" w14:textId="77777777" w:rsidR="00403CD7" w:rsidRPr="002E04A2" w:rsidRDefault="00403CD7" w:rsidP="00403CD7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792D011D" w14:textId="77777777" w:rsidR="00403CD7" w:rsidRDefault="00403CD7" w:rsidP="00403CD7">
      <w:pPr>
        <w:pStyle w:val="B1"/>
      </w:pPr>
      <w:proofErr w:type="gramStart"/>
      <w:r>
        <w:t>e)</w:t>
      </w:r>
      <w:r>
        <w:tab/>
      </w:r>
      <w:proofErr w:type="spellStart"/>
      <w:r>
        <w:t>MM</w:t>
      </w:r>
      <w:r w:rsidRPr="002E04A2">
        <w:t>.</w:t>
      </w:r>
      <w:r>
        <w:t>HoPrepInterFail.</w:t>
      </w:r>
      <w:r>
        <w:rPr>
          <w:i/>
        </w:rPr>
        <w:t>cause</w:t>
      </w:r>
      <w:proofErr w:type="spellEnd"/>
      <w:proofErr w:type="gramEnd"/>
      <w:r>
        <w:rPr>
          <w:i/>
        </w:rPr>
        <w:t>.</w:t>
      </w:r>
    </w:p>
    <w:p w14:paraId="4E90A361" w14:textId="77777777" w:rsidR="00403CD7" w:rsidRDefault="00403CD7" w:rsidP="00403CD7">
      <w:pPr>
        <w:pStyle w:val="B1"/>
      </w:pPr>
      <w:r>
        <w:tab/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r>
        <w:rPr>
          <w:lang w:eastAsia="zh-CN"/>
        </w:rPr>
        <w:t>handover preparations</w:t>
      </w:r>
      <w:r>
        <w:t>.</w:t>
      </w:r>
    </w:p>
    <w:p w14:paraId="1DD8A52B" w14:textId="7A42AEC3" w:rsidR="00403CD7" w:rsidRPr="002E04A2" w:rsidRDefault="00403CD7" w:rsidP="00403CD7">
      <w:pPr>
        <w:pStyle w:val="B1"/>
      </w:pPr>
      <w:r>
        <w:t>f)</w:t>
      </w:r>
      <w:r>
        <w:tab/>
        <w:t>NRCellCU</w:t>
      </w:r>
      <w:ins w:id="34" w:author="Ericsson User" w:date="2021-10-01T14:01:00Z">
        <w:r w:rsidR="00306499">
          <w:t>;</w:t>
        </w:r>
      </w:ins>
      <w:del w:id="35" w:author="Ericsson User" w:date="2021-10-01T14:01:00Z">
        <w:r w:rsidRPr="00453A75" w:rsidDel="00306499">
          <w:delText>,</w:delText>
        </w:r>
      </w:del>
      <w:r w:rsidRPr="00453A75">
        <w:br/>
        <w:t>NRCellRelation</w:t>
      </w:r>
      <w:r>
        <w:t>.</w:t>
      </w:r>
    </w:p>
    <w:p w14:paraId="1B452FCD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48478265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7A623BFF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25A4A7A4" w14:textId="655363FA" w:rsidR="00403CD7" w:rsidRPr="001E2592" w:rsidRDefault="00403CD7" w:rsidP="00403CD7">
      <w:pPr>
        <w:pStyle w:val="Heading6"/>
        <w:rPr>
          <w:lang w:eastAsia="zh-CN"/>
        </w:rPr>
      </w:pPr>
      <w:bookmarkStart w:id="36" w:name="_Toc83137749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.4</w:t>
      </w:r>
      <w:r w:rsidRPr="00A005B5">
        <w:tab/>
      </w:r>
      <w:r>
        <w:rPr>
          <w:lang w:eastAsia="zh-CN"/>
        </w:rPr>
        <w:t xml:space="preserve">Number of </w:t>
      </w:r>
      <w:proofErr w:type="gramStart"/>
      <w:r>
        <w:rPr>
          <w:lang w:eastAsia="zh-CN"/>
        </w:rPr>
        <w:t xml:space="preserve">requested </w:t>
      </w:r>
      <w:ins w:id="37" w:author="Ericsson User" w:date="2021-10-01T14:54:00Z">
        <w:r w:rsidR="007A3A61">
          <w:rPr>
            <w:lang w:eastAsia="zh-CN"/>
          </w:rPr>
          <w:t>.</w:t>
        </w:r>
      </w:ins>
      <w:proofErr w:type="gramEnd"/>
      <w:ins w:id="38" w:author="Ericsson User" w:date="2021-10-01T14:03:00Z">
        <w:r w:rsidR="00677E11">
          <w:rPr>
            <w:lang w:eastAsia="zh-CN"/>
          </w:rPr>
          <w:t xml:space="preserve"> </w:t>
        </w:r>
      </w:ins>
      <w:r>
        <w:rPr>
          <w:lang w:eastAsia="zh-CN"/>
        </w:rPr>
        <w:t>handover</w:t>
      </w:r>
      <w:r w:rsidRPr="00160AA5">
        <w:rPr>
          <w:lang w:eastAsia="zh-CN"/>
        </w:rPr>
        <w:t xml:space="preserve"> </w:t>
      </w:r>
      <w:r>
        <w:rPr>
          <w:lang w:eastAsia="zh-CN"/>
        </w:rPr>
        <w:t>resource allocations</w:t>
      </w:r>
      <w:bookmarkEnd w:id="36"/>
    </w:p>
    <w:p w14:paraId="38BFF7C0" w14:textId="2FB3F8FB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</w:t>
      </w:r>
      <w:ins w:id="39" w:author="Ericsson User" w:date="2021-10-01T14:03:00Z">
        <w:r w:rsidR="00677E11">
          <w:rPr>
            <w:lang w:eastAsia="zh-CN"/>
          </w:rPr>
          <w:t xml:space="preserve">legacy </w:t>
        </w:r>
      </w:ins>
      <w:r>
        <w:t xml:space="preserve">handover resource allocation requests received by the target NR cell CU. </w:t>
      </w:r>
    </w:p>
    <w:p w14:paraId="37904AEE" w14:textId="7E127AE5" w:rsidR="00403CD7" w:rsidRPr="002E04A2" w:rsidRDefault="00403CD7" w:rsidP="00403CD7">
      <w:pPr>
        <w:pStyle w:val="B1"/>
      </w:pPr>
      <w:r>
        <w:t>b)</w:t>
      </w:r>
      <w:r>
        <w:tab/>
      </w:r>
      <w:del w:id="40" w:author="Ericsson User" w:date="2021-10-01T14:03:00Z">
        <w:r w:rsidDel="00677E11">
          <w:delText>1</w:delText>
        </w:r>
      </w:del>
      <w:r>
        <w:t>CC</w:t>
      </w:r>
      <w:ins w:id="41" w:author="Ericsson User" w:date="2021-10-01T14:54:00Z">
        <w:r w:rsidR="007A3A61">
          <w:t>.</w:t>
        </w:r>
      </w:ins>
    </w:p>
    <w:p w14:paraId="35975F8F" w14:textId="3FF95D63" w:rsidR="00403CD7" w:rsidRDefault="00403CD7" w:rsidP="00403CD7">
      <w:pPr>
        <w:pStyle w:val="B1"/>
      </w:pPr>
      <w:r>
        <w:t>c)</w:t>
      </w:r>
      <w:r>
        <w:tab/>
        <w:t xml:space="preserve">On receipt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 xml:space="preserve">(see TS 38.413 [1]) by the NR cell CU from the AMF, or receipt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>(see TS 38.423 [13])</w:t>
      </w:r>
      <w:bookmarkStart w:id="42" w:name="_Hlk83992493"/>
      <w:ins w:id="43" w:author="Ericsson User" w:date="2021-10-01T14:03:00Z">
        <w:r w:rsidR="00677E11">
          <w:t>,</w:t>
        </w:r>
        <w:r w:rsidR="00677E11" w:rsidRPr="00F83364">
          <w:t xml:space="preserve"> </w:t>
        </w:r>
        <w:r w:rsidR="00677E11">
          <w:t>where the message denotes a legacy handover,</w:t>
        </w:r>
      </w:ins>
      <w:bookmarkEnd w:id="42"/>
      <w:r>
        <w:t xml:space="preserve"> by the target NR cell CU from the source NR cell CU, for requesting</w:t>
      </w:r>
      <w:r w:rsidRPr="00CF5E51">
        <w:t xml:space="preserve"> the preparation of resources</w:t>
      </w:r>
      <w:r>
        <w:t xml:space="preserve"> for handover. </w:t>
      </w:r>
    </w:p>
    <w:p w14:paraId="0B39B54A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3FEC7E2C" w14:textId="77777777" w:rsidR="00403CD7" w:rsidRPr="00CF5F9E" w:rsidRDefault="00403CD7" w:rsidP="00403CD7">
      <w:pPr>
        <w:pStyle w:val="B1"/>
        <w:rPr>
          <w:lang w:val="es-ES"/>
        </w:rPr>
      </w:pPr>
      <w:r w:rsidRPr="00CF5F9E">
        <w:rPr>
          <w:lang w:val="es-ES"/>
        </w:rPr>
        <w:t>e)</w:t>
      </w:r>
      <w:r w:rsidRPr="00CF5F9E">
        <w:rPr>
          <w:lang w:val="es-ES"/>
        </w:rPr>
        <w:tab/>
      </w:r>
      <w:proofErr w:type="spellStart"/>
      <w:r w:rsidRPr="00CF5F9E">
        <w:rPr>
          <w:lang w:val="es-ES"/>
        </w:rPr>
        <w:t>MM.HoResAllo</w:t>
      </w:r>
      <w:r>
        <w:rPr>
          <w:lang w:val="es-ES"/>
        </w:rPr>
        <w:t>Inter</w:t>
      </w:r>
      <w:r w:rsidRPr="00CF5F9E">
        <w:rPr>
          <w:lang w:val="es-ES"/>
        </w:rPr>
        <w:t>Req</w:t>
      </w:r>
      <w:proofErr w:type="spellEnd"/>
      <w:r w:rsidRPr="00CF5F9E">
        <w:rPr>
          <w:lang w:val="es-ES"/>
        </w:rPr>
        <w:t>.</w:t>
      </w:r>
    </w:p>
    <w:p w14:paraId="6EB130DA" w14:textId="77777777" w:rsidR="00403CD7" w:rsidRPr="00CF5F9E" w:rsidRDefault="00403CD7" w:rsidP="00403CD7">
      <w:pPr>
        <w:pStyle w:val="B1"/>
        <w:rPr>
          <w:lang w:val="es-ES"/>
        </w:rPr>
      </w:pPr>
      <w:r w:rsidRPr="00CF5F9E">
        <w:rPr>
          <w:lang w:val="es-ES"/>
        </w:rPr>
        <w:t>f)</w:t>
      </w:r>
      <w:r w:rsidRPr="00CF5F9E">
        <w:rPr>
          <w:lang w:val="es-ES"/>
        </w:rPr>
        <w:tab/>
        <w:t>NRCellCU.</w:t>
      </w:r>
    </w:p>
    <w:p w14:paraId="1EAC175B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4B08B0C9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772E7BD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7E30F388" w14:textId="05207B04" w:rsidR="00403CD7" w:rsidRPr="001E2592" w:rsidRDefault="00403CD7" w:rsidP="00403CD7">
      <w:pPr>
        <w:pStyle w:val="Heading6"/>
        <w:rPr>
          <w:lang w:eastAsia="zh-CN"/>
        </w:rPr>
      </w:pPr>
      <w:bookmarkStart w:id="44" w:name="_Toc83137750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.5</w:t>
      </w:r>
      <w:r w:rsidRPr="00A005B5">
        <w:tab/>
      </w:r>
      <w:r>
        <w:rPr>
          <w:lang w:eastAsia="zh-CN"/>
        </w:rPr>
        <w:t xml:space="preserve">Number of successful </w:t>
      </w:r>
      <w:bookmarkStart w:id="45" w:name="_Hlk83992517"/>
      <w:ins w:id="46" w:author="Ericsson User" w:date="2021-10-01T14:04:00Z">
        <w:r w:rsidR="00677E11">
          <w:rPr>
            <w:lang w:eastAsia="zh-CN"/>
          </w:rPr>
          <w:t xml:space="preserve">legacy </w:t>
        </w:r>
      </w:ins>
      <w:bookmarkEnd w:id="45"/>
      <w:r>
        <w:rPr>
          <w:lang w:eastAsia="zh-CN"/>
        </w:rPr>
        <w:t>handover resource allocations</w:t>
      </w:r>
      <w:bookmarkEnd w:id="44"/>
    </w:p>
    <w:p w14:paraId="36FB9940" w14:textId="43C2807C" w:rsidR="00403CD7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successful </w:t>
      </w:r>
      <w:ins w:id="47" w:author="Ericsson User" w:date="2021-10-01T14:04:00Z">
        <w:r w:rsidR="00677E11">
          <w:rPr>
            <w:lang w:eastAsia="zh-CN"/>
          </w:rPr>
          <w:t xml:space="preserve">legacy </w:t>
        </w:r>
      </w:ins>
      <w:r>
        <w:t xml:space="preserve">handover resource allocations at the target NR cell CU for the handover. </w:t>
      </w:r>
    </w:p>
    <w:p w14:paraId="6D32F501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56EE0F83" w14:textId="160A14AE" w:rsidR="00403CD7" w:rsidRDefault="00403CD7" w:rsidP="00403CD7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REQUEST ACKNOWLEDGE </w:t>
      </w:r>
      <w:r>
        <w:t>message</w:t>
      </w:r>
      <w:r w:rsidRPr="00CF5E51">
        <w:t xml:space="preserve"> </w:t>
      </w:r>
      <w:r>
        <w:t>(see TS 38.413 [11]) by the NR cell CU</w:t>
      </w:r>
      <w:ins w:id="48" w:author="Ericsson User" w:date="2021-10-01T14:04:00Z">
        <w:r w:rsidR="00677E11">
          <w:t xml:space="preserve"> </w:t>
        </w:r>
      </w:ins>
      <w:r>
        <w:t xml:space="preserve">to the AMF, or transmission of </w:t>
      </w:r>
      <w:r w:rsidRPr="00CF5E51">
        <w:t xml:space="preserve">HANDOVER REQUEST ACKNOWLEDGE </w:t>
      </w:r>
      <w:r>
        <w:t>message</w:t>
      </w:r>
      <w:r w:rsidRPr="00CF5E51">
        <w:t xml:space="preserve"> </w:t>
      </w:r>
      <w:r>
        <w:t>(see TS 38.423 [13])</w:t>
      </w:r>
      <w:bookmarkStart w:id="49" w:name="_Hlk83992546"/>
      <w:ins w:id="50" w:author="Ericsson User" w:date="2021-10-01T14:04:00Z">
        <w:r w:rsidR="00677E11">
          <w:t xml:space="preserve">, where the message corresponds to a previously received legacy handover </w:t>
        </w:r>
        <w:proofErr w:type="spellStart"/>
        <w:r w:rsidR="00677E11">
          <w:t>HANDOVER</w:t>
        </w:r>
        <w:proofErr w:type="spellEnd"/>
        <w:r w:rsidR="00677E11">
          <w:t xml:space="preserve"> REQUEST message,</w:t>
        </w:r>
      </w:ins>
      <w:r>
        <w:t xml:space="preserve"> </w:t>
      </w:r>
      <w:bookmarkEnd w:id="49"/>
      <w:r>
        <w:t>by the target NR cell CU</w:t>
      </w:r>
      <w:ins w:id="51" w:author="Ericsson User" w:date="2021-10-01T14:04:00Z">
        <w:r w:rsidR="00677E11">
          <w:t xml:space="preserve"> </w:t>
        </w:r>
      </w:ins>
      <w:r>
        <w:t xml:space="preserve">to the source NR cell CU, for informing that the </w:t>
      </w:r>
      <w:r w:rsidRPr="00CF5E51">
        <w:t xml:space="preserve">resources for the handover have </w:t>
      </w:r>
      <w:r>
        <w:t xml:space="preserve">been prepared. </w:t>
      </w:r>
    </w:p>
    <w:p w14:paraId="05D60104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7DF1A38E" w14:textId="2DA90131" w:rsidR="00403CD7" w:rsidRPr="00B02617" w:rsidRDefault="00403CD7" w:rsidP="00403CD7">
      <w:pPr>
        <w:pStyle w:val="B1"/>
      </w:pPr>
      <w:r w:rsidRPr="00B02617">
        <w:t>e)</w:t>
      </w:r>
      <w:r w:rsidRPr="00B02617">
        <w:tab/>
      </w:r>
      <w:proofErr w:type="spellStart"/>
      <w:r w:rsidRPr="00B02617">
        <w:t>MM.HoResAlloInterSucc</w:t>
      </w:r>
      <w:proofErr w:type="spellEnd"/>
      <w:ins w:id="52" w:author="Ericsson User" w:date="2021-10-01T14:55:00Z">
        <w:r w:rsidR="007A3A61">
          <w:t>.</w:t>
        </w:r>
      </w:ins>
    </w:p>
    <w:p w14:paraId="3A1C8C20" w14:textId="77777777" w:rsidR="00403CD7" w:rsidRPr="00B02617" w:rsidRDefault="00403CD7" w:rsidP="00403CD7">
      <w:pPr>
        <w:pStyle w:val="B1"/>
      </w:pPr>
      <w:r w:rsidRPr="00B02617">
        <w:t>f)</w:t>
      </w:r>
      <w:r w:rsidRPr="00B02617">
        <w:tab/>
        <w:t>NRCellCU.</w:t>
      </w:r>
    </w:p>
    <w:p w14:paraId="7438861B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377DBBE3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6D9DB387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55FD277F" w14:textId="1B7D9719" w:rsidR="00403CD7" w:rsidRPr="001E2592" w:rsidRDefault="00403CD7" w:rsidP="00403CD7">
      <w:pPr>
        <w:pStyle w:val="Heading6"/>
        <w:rPr>
          <w:lang w:eastAsia="zh-CN"/>
        </w:rPr>
      </w:pPr>
      <w:bookmarkStart w:id="53" w:name="_Toc83137751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.6</w:t>
      </w:r>
      <w:r w:rsidRPr="00A005B5">
        <w:tab/>
      </w:r>
      <w:r>
        <w:rPr>
          <w:lang w:eastAsia="zh-CN"/>
        </w:rPr>
        <w:t xml:space="preserve">Number of failed </w:t>
      </w:r>
      <w:ins w:id="54" w:author="Ericsson User" w:date="2021-10-01T14:07:00Z">
        <w:r w:rsidR="001D5100">
          <w:rPr>
            <w:lang w:eastAsia="zh-CN"/>
          </w:rPr>
          <w:t xml:space="preserve">legacy </w:t>
        </w:r>
      </w:ins>
      <w:r>
        <w:rPr>
          <w:lang w:eastAsia="zh-CN"/>
        </w:rPr>
        <w:t>handover resource allocations</w:t>
      </w:r>
      <w:bookmarkEnd w:id="53"/>
    </w:p>
    <w:p w14:paraId="6BE10AE0" w14:textId="4D1951E1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failed </w:t>
      </w:r>
      <w:ins w:id="55" w:author="Ericsson User" w:date="2021-10-01T14:07:00Z">
        <w:r w:rsidR="001D5100">
          <w:rPr>
            <w:lang w:eastAsia="zh-CN"/>
          </w:rPr>
          <w:t xml:space="preserve">legacy </w:t>
        </w:r>
      </w:ins>
      <w:r>
        <w:t>handover resource allocations at the target NR cell CU for the handover. This measurement is split into subcounters per failure cause.</w:t>
      </w:r>
    </w:p>
    <w:p w14:paraId="336B281D" w14:textId="3B1B85A2" w:rsidR="00403CD7" w:rsidRPr="002E04A2" w:rsidRDefault="00403CD7" w:rsidP="00403CD7">
      <w:pPr>
        <w:pStyle w:val="B1"/>
      </w:pPr>
      <w:r>
        <w:t>b)</w:t>
      </w:r>
      <w:r>
        <w:tab/>
        <w:t>CC</w:t>
      </w:r>
      <w:ins w:id="56" w:author="Ericsson User" w:date="2021-10-01T14:08:00Z">
        <w:r w:rsidR="001D5100">
          <w:t>.</w:t>
        </w:r>
      </w:ins>
    </w:p>
    <w:p w14:paraId="30EEBA60" w14:textId="36A227EA" w:rsidR="00403CD7" w:rsidRDefault="00403CD7" w:rsidP="00403CD7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FAILURE </w:t>
      </w:r>
      <w:r>
        <w:t>message</w:t>
      </w:r>
      <w:r w:rsidRPr="00CF5E51">
        <w:t xml:space="preserve"> </w:t>
      </w:r>
      <w:r>
        <w:t xml:space="preserve">(see TS 38.413 [11]) by the NR cell CU to the AMF, or transmission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TS 38.423 [13])</w:t>
      </w:r>
      <w:ins w:id="57" w:author="Ericsson User" w:date="2021-10-01T14:57:00Z">
        <w:r w:rsidR="000E7AB2">
          <w:t xml:space="preserve">, where the message corresponds to a previously sent legacy handover </w:t>
        </w:r>
        <w:proofErr w:type="spellStart"/>
        <w:r w:rsidR="000E7AB2">
          <w:t>HANDOVER</w:t>
        </w:r>
        <w:proofErr w:type="spellEnd"/>
        <w:r w:rsidR="000E7AB2">
          <w:t xml:space="preserve"> REQUEST message,</w:t>
        </w:r>
      </w:ins>
      <w:r w:rsidRPr="00BB5B9D">
        <w:t xml:space="preserve"> </w:t>
      </w:r>
      <w:r>
        <w:t>by the target NR cell CU</w:t>
      </w:r>
      <w:ins w:id="58" w:author="Ericsson User" w:date="2021-10-01T14:08:00Z">
        <w:r w:rsidR="001D5100">
          <w:t xml:space="preserve"> </w:t>
        </w:r>
      </w:ins>
      <w:r>
        <w:t xml:space="preserve">to the source NR cell CU, for informing that the </w:t>
      </w:r>
      <w:r w:rsidRPr="00CF5E51">
        <w:t>preparation of resources</w:t>
      </w:r>
      <w:r>
        <w:t xml:space="preserve"> </w:t>
      </w:r>
      <w:r w:rsidRPr="00CF5E51">
        <w:t>has failed</w:t>
      </w:r>
      <w:r>
        <w:t xml:space="preserve">. Each transmitted </w:t>
      </w:r>
      <w:r w:rsidRPr="00CF5E51">
        <w:t xml:space="preserve">HANDOVER FAILURE </w:t>
      </w:r>
      <w:r>
        <w:t>message or</w:t>
      </w:r>
      <w:r w:rsidRPr="001F7FD4">
        <w:t xml:space="preserve"> </w:t>
      </w:r>
      <w:r w:rsidRPr="00CF5E51">
        <w:t>HANDOVER PREPARATION FAILURE</w:t>
      </w:r>
      <w:r>
        <w:t xml:space="preserve"> message increments the relevant subcounter per failure cause by 1.</w:t>
      </w:r>
    </w:p>
    <w:p w14:paraId="5170C68C" w14:textId="77777777" w:rsidR="00403CD7" w:rsidRPr="002E04A2" w:rsidRDefault="00403CD7" w:rsidP="00403CD7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6E7DC23F" w14:textId="700ADB24" w:rsidR="00403CD7" w:rsidRDefault="00403CD7" w:rsidP="00403CD7">
      <w:pPr>
        <w:pStyle w:val="B1"/>
      </w:pPr>
      <w:proofErr w:type="gramStart"/>
      <w:r>
        <w:t>e)</w:t>
      </w:r>
      <w:r>
        <w:tab/>
      </w:r>
      <w:proofErr w:type="spellStart"/>
      <w:r>
        <w:t>MM</w:t>
      </w:r>
      <w:r w:rsidRPr="002E04A2">
        <w:t>.</w:t>
      </w:r>
      <w:r>
        <w:t>HoResAlloInterFail.</w:t>
      </w:r>
      <w:r>
        <w:rPr>
          <w:i/>
        </w:rPr>
        <w:t>cause</w:t>
      </w:r>
      <w:proofErr w:type="spellEnd"/>
      <w:proofErr w:type="gramEnd"/>
      <w:ins w:id="59" w:author="Ericsson User" w:date="2021-10-01T14:08:00Z">
        <w:r w:rsidR="001D5100">
          <w:rPr>
            <w:i/>
          </w:rPr>
          <w:t>.</w:t>
        </w:r>
      </w:ins>
    </w:p>
    <w:p w14:paraId="6991DF79" w14:textId="6DE9C8FA" w:rsidR="00403CD7" w:rsidRDefault="00403CD7" w:rsidP="00403CD7">
      <w:pPr>
        <w:pStyle w:val="B1"/>
      </w:pPr>
      <w:r>
        <w:tab/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ins w:id="60" w:author="Ericsson User" w:date="2021-10-01T14:08:00Z">
        <w:r w:rsidR="001D5100">
          <w:rPr>
            <w:lang w:eastAsia="zh-CN"/>
          </w:rPr>
          <w:t xml:space="preserve">legacy </w:t>
        </w:r>
      </w:ins>
      <w:r>
        <w:rPr>
          <w:lang w:eastAsia="zh-CN"/>
        </w:rPr>
        <w:t>handover resource allocations</w:t>
      </w:r>
      <w:r>
        <w:t>.</w:t>
      </w:r>
    </w:p>
    <w:p w14:paraId="1C371713" w14:textId="1EAAC934" w:rsidR="00403CD7" w:rsidRPr="002E04A2" w:rsidRDefault="00403CD7" w:rsidP="00403CD7">
      <w:pPr>
        <w:pStyle w:val="B1"/>
      </w:pPr>
      <w:r>
        <w:t>f)</w:t>
      </w:r>
      <w:r>
        <w:tab/>
        <w:t>NRCellCU</w:t>
      </w:r>
      <w:ins w:id="61" w:author="Ericsson User" w:date="2021-10-01T14:58:00Z">
        <w:r w:rsidR="000E7AB2">
          <w:t>.</w:t>
        </w:r>
      </w:ins>
    </w:p>
    <w:p w14:paraId="087CFFE2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3E713B9F" w14:textId="0BF68B8C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</w:t>
      </w:r>
      <w:ins w:id="62" w:author="Ericsson User" w:date="2021-10-01T14:08:00Z">
        <w:r w:rsidR="001D5100">
          <w:t>.</w:t>
        </w:r>
      </w:ins>
    </w:p>
    <w:p w14:paraId="19091749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0CCEFACE" w14:textId="3B3EA748" w:rsidR="00403CD7" w:rsidRPr="001E2592" w:rsidRDefault="00403CD7" w:rsidP="00403CD7">
      <w:pPr>
        <w:pStyle w:val="Heading6"/>
        <w:rPr>
          <w:lang w:eastAsia="zh-CN"/>
        </w:rPr>
      </w:pPr>
      <w:bookmarkStart w:id="63" w:name="_Toc83137752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.7</w:t>
      </w:r>
      <w:r w:rsidRPr="00A005B5">
        <w:tab/>
      </w:r>
      <w:r>
        <w:rPr>
          <w:lang w:eastAsia="zh-CN"/>
        </w:rPr>
        <w:t xml:space="preserve">Number of requested </w:t>
      </w:r>
      <w:ins w:id="64" w:author="Ericsson User" w:date="2021-10-01T14:09:00Z">
        <w:r w:rsidR="00987B7C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63"/>
    </w:p>
    <w:p w14:paraId="7B78558C" w14:textId="701DF6CD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 xml:space="preserve">This </w:t>
      </w:r>
      <w:r>
        <w:t xml:space="preserve">inter gNB handover </w:t>
      </w:r>
      <w:r w:rsidRPr="002E04A2">
        <w:t>mea</w:t>
      </w:r>
      <w:r>
        <w:t xml:space="preserve">surement provides the number of outgoing </w:t>
      </w:r>
      <w:ins w:id="65" w:author="Ericsson User" w:date="2021-10-01T14:09:00Z">
        <w:r w:rsidR="00987B7C">
          <w:rPr>
            <w:lang w:eastAsia="zh-CN"/>
          </w:rPr>
          <w:t xml:space="preserve">legacy </w:t>
        </w:r>
      </w:ins>
      <w:r>
        <w:t xml:space="preserve">handover executions requested by the source gNB. </w:t>
      </w:r>
    </w:p>
    <w:p w14:paraId="5276DC36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34EAE34D" w14:textId="7EE683E3" w:rsidR="00403CD7" w:rsidRDefault="00403CD7" w:rsidP="00403CD7">
      <w:pPr>
        <w:pStyle w:val="B1"/>
      </w:pPr>
      <w:r>
        <w:t>c)</w:t>
      </w:r>
      <w:r>
        <w:tab/>
        <w:t xml:space="preserve">On transmission of </w:t>
      </w:r>
      <w:r>
        <w:rPr>
          <w:i/>
        </w:rPr>
        <w:t xml:space="preserve">RRCReconfiguration </w:t>
      </w:r>
      <w:r>
        <w:rPr>
          <w:color w:val="000000"/>
        </w:rPr>
        <w:t>message</w:t>
      </w:r>
      <w:ins w:id="66" w:author="Ericsson User" w:date="2021-10-01T14:10:00Z">
        <w:r w:rsidR="00987B7C">
          <w:t>,</w:t>
        </w:r>
        <w:r w:rsidR="00987B7C" w:rsidRPr="00F83364">
          <w:t xml:space="preserve"> </w:t>
        </w:r>
        <w:r w:rsidR="00987B7C">
          <w:t>where the message denotes a legacy handover,</w:t>
        </w:r>
      </w:ins>
      <w:r>
        <w:rPr>
          <w:color w:val="000000"/>
        </w:rPr>
        <w:t xml:space="preserve"> to the UE triggering the inter gNB </w:t>
      </w:r>
      <w:ins w:id="67" w:author="Ericsson User" w:date="2021-10-01T14:09:00Z">
        <w:r w:rsidR="00987B7C">
          <w:rPr>
            <w:lang w:eastAsia="zh-CN"/>
          </w:rPr>
          <w:t xml:space="preserve">legacy </w:t>
        </w:r>
      </w:ins>
      <w:r>
        <w:rPr>
          <w:color w:val="000000"/>
        </w:rPr>
        <w:t xml:space="preserve">handover </w:t>
      </w:r>
      <w:r>
        <w:t xml:space="preserve">from the source </w:t>
      </w:r>
      <w:r w:rsidRPr="003B5FBE">
        <w:t>NRCellCU</w:t>
      </w:r>
      <w:r>
        <w:t xml:space="preserve"> to the target </w:t>
      </w:r>
      <w:r w:rsidRPr="003B5FBE">
        <w:t>NRCellCU</w:t>
      </w:r>
      <w:r>
        <w:t>, indicating the attempt of an outgoing inter</w:t>
      </w:r>
      <w:ins w:id="68" w:author="Ericsson User" w:date="2021-10-01T14:59:00Z">
        <w:r w:rsidR="00C11A2E">
          <w:t xml:space="preserve"> </w:t>
        </w:r>
      </w:ins>
      <w:del w:id="69" w:author="Ericsson User" w:date="2021-10-01T14:59:00Z">
        <w:r w:rsidDel="00C11A2E">
          <w:delText>-</w:delText>
        </w:r>
      </w:del>
      <w:r>
        <w:t xml:space="preserve">gNB </w:t>
      </w:r>
      <w:ins w:id="70" w:author="Ericsson User" w:date="2021-10-01T14:09:00Z">
        <w:r w:rsidR="00987B7C">
          <w:rPr>
            <w:lang w:eastAsia="zh-CN"/>
          </w:rPr>
          <w:t xml:space="preserve">legacy </w:t>
        </w:r>
      </w:ins>
      <w:r>
        <w:t>handover (see TS 38.331 [20])</w:t>
      </w:r>
      <w:r w:rsidRPr="004E1000">
        <w:t>, the counter is stepped by 1</w:t>
      </w:r>
      <w:r>
        <w:t>.</w:t>
      </w:r>
    </w:p>
    <w:p w14:paraId="321ED917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647B1235" w14:textId="77777777" w:rsidR="00403CD7" w:rsidRPr="008B34D1" w:rsidRDefault="00403CD7" w:rsidP="00403CD7">
      <w:pPr>
        <w:pStyle w:val="B1"/>
        <w:rPr>
          <w:lang w:val="fr-FR"/>
        </w:rPr>
      </w:pPr>
      <w:r w:rsidRPr="008B34D1">
        <w:rPr>
          <w:lang w:val="fr-FR"/>
        </w:rPr>
        <w:t>e)</w:t>
      </w:r>
      <w:r w:rsidRPr="008B34D1">
        <w:rPr>
          <w:lang w:val="fr-FR"/>
        </w:rPr>
        <w:tab/>
      </w:r>
      <w:proofErr w:type="spellStart"/>
      <w:r w:rsidRPr="008B34D1">
        <w:rPr>
          <w:lang w:val="fr-FR"/>
        </w:rPr>
        <w:t>MM.HoExeInterReq</w:t>
      </w:r>
      <w:proofErr w:type="spellEnd"/>
      <w:r w:rsidRPr="008B34D1">
        <w:rPr>
          <w:lang w:val="fr-FR"/>
        </w:rPr>
        <w:t>.</w:t>
      </w:r>
    </w:p>
    <w:p w14:paraId="607666B3" w14:textId="79F27BD2" w:rsidR="00403CD7" w:rsidRPr="008B34D1" w:rsidRDefault="00403CD7" w:rsidP="00403CD7">
      <w:pPr>
        <w:pStyle w:val="B1"/>
        <w:rPr>
          <w:lang w:val="fr-FR"/>
        </w:rPr>
      </w:pPr>
      <w:r w:rsidRPr="008B34D1">
        <w:rPr>
          <w:lang w:val="fr-FR"/>
        </w:rPr>
        <w:t>f)</w:t>
      </w:r>
      <w:r w:rsidRPr="008B34D1">
        <w:rPr>
          <w:lang w:val="fr-FR"/>
        </w:rPr>
        <w:tab/>
      </w:r>
      <w:proofErr w:type="gramStart"/>
      <w:r w:rsidRPr="008B34D1">
        <w:rPr>
          <w:lang w:val="fr-FR"/>
        </w:rPr>
        <w:t>NRCellCU</w:t>
      </w:r>
      <w:ins w:id="71" w:author="Ericsson User" w:date="2021-10-01T14:10:00Z">
        <w:r w:rsidR="00987B7C">
          <w:rPr>
            <w:lang w:val="fr-FR"/>
          </w:rPr>
          <w:t>;</w:t>
        </w:r>
      </w:ins>
      <w:proofErr w:type="gramEnd"/>
      <w:del w:id="72" w:author="Ericsson User" w:date="2021-10-01T14:10:00Z">
        <w:r w:rsidRPr="008B34D1" w:rsidDel="00987B7C">
          <w:rPr>
            <w:lang w:val="fr-FR"/>
          </w:rPr>
          <w:delText>,</w:delText>
        </w:r>
      </w:del>
      <w:r w:rsidRPr="008B34D1">
        <w:rPr>
          <w:lang w:val="fr-FR"/>
        </w:rPr>
        <w:br/>
        <w:t>NRCellRelation.</w:t>
      </w:r>
    </w:p>
    <w:p w14:paraId="394ECD00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1F1B4907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74CD44B7" w14:textId="77777777" w:rsidR="00403CD7" w:rsidRDefault="00403CD7" w:rsidP="00403CD7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01D22302" w14:textId="7CD8022B" w:rsidR="00403CD7" w:rsidRPr="001E2592" w:rsidRDefault="00403CD7" w:rsidP="00403CD7">
      <w:pPr>
        <w:pStyle w:val="Heading6"/>
        <w:rPr>
          <w:lang w:eastAsia="zh-CN"/>
        </w:rPr>
      </w:pPr>
      <w:bookmarkStart w:id="73" w:name="_Toc83137753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.8</w:t>
      </w:r>
      <w:r w:rsidRPr="00A005B5">
        <w:tab/>
      </w:r>
      <w:r>
        <w:rPr>
          <w:lang w:eastAsia="zh-CN"/>
        </w:rPr>
        <w:t xml:space="preserve">Number of successful </w:t>
      </w:r>
      <w:ins w:id="74" w:author="Ericsson User" w:date="2021-10-01T14:10:00Z">
        <w:r w:rsidR="0088215D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73"/>
    </w:p>
    <w:p w14:paraId="7595C762" w14:textId="111BEDD4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 xml:space="preserve">This </w:t>
      </w:r>
      <w:r>
        <w:t xml:space="preserve">inter gNB handover </w:t>
      </w:r>
      <w:r w:rsidRPr="002E04A2">
        <w:t>mea</w:t>
      </w:r>
      <w:r>
        <w:t xml:space="preserve">surement provides the number of successful </w:t>
      </w:r>
      <w:ins w:id="75" w:author="Ericsson User" w:date="2021-10-01T14:10:00Z">
        <w:r w:rsidR="0088215D">
          <w:rPr>
            <w:lang w:eastAsia="zh-CN"/>
          </w:rPr>
          <w:t xml:space="preserve">legacy </w:t>
        </w:r>
      </w:ins>
      <w:r>
        <w:t xml:space="preserve">handover executions received by the source gNB. </w:t>
      </w:r>
    </w:p>
    <w:p w14:paraId="0E0EFBA2" w14:textId="7D9EC0F4" w:rsidR="00403CD7" w:rsidRPr="002E04A2" w:rsidRDefault="00403CD7" w:rsidP="00403CD7">
      <w:pPr>
        <w:pStyle w:val="B1"/>
      </w:pPr>
      <w:r>
        <w:t>b)</w:t>
      </w:r>
      <w:r>
        <w:tab/>
        <w:t>CC</w:t>
      </w:r>
      <w:ins w:id="76" w:author="Ericsson User" w:date="2021-10-01T14:10:00Z">
        <w:r w:rsidR="0088215D">
          <w:t>.</w:t>
        </w:r>
      </w:ins>
    </w:p>
    <w:p w14:paraId="6FD83829" w14:textId="16E9E8B3" w:rsidR="00403CD7" w:rsidRDefault="00403CD7" w:rsidP="00403CD7">
      <w:pPr>
        <w:pStyle w:val="B1"/>
      </w:pPr>
      <w:r>
        <w:t>c)</w:t>
      </w:r>
      <w:r>
        <w:tab/>
        <w:t xml:space="preserve">On receipt at the source gNB of UE CONTEXT RELEASE [13] over Xn from the target gNB following a successful handover, </w:t>
      </w:r>
      <w:ins w:id="77" w:author="Ericsson User" w:date="2021-10-01T14:11:00Z">
        <w:r w:rsidR="0088215D">
          <w:t xml:space="preserve">where the message denotes a legacy handover, </w:t>
        </w:r>
      </w:ins>
      <w:r>
        <w:t>or, if handover is performed via NG, on receipt of UE CONTEXT RELEASE COMMAND [11] from AMF following a successful inter gNB handover</w:t>
      </w:r>
      <w:r w:rsidRPr="008364AF">
        <w:t xml:space="preserve">, </w:t>
      </w:r>
      <w:ins w:id="78" w:author="Ericsson User" w:date="2021-10-01T14:11:00Z">
        <w:r w:rsidR="0088215D">
          <w:t xml:space="preserve">where the message denotes a legacy handover, </w:t>
        </w:r>
      </w:ins>
      <w:r w:rsidRPr="008364AF">
        <w:t>the counter is stepped by 1</w:t>
      </w:r>
      <w:r>
        <w:t>.</w:t>
      </w:r>
    </w:p>
    <w:p w14:paraId="54EF7394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0131EA2F" w14:textId="77777777" w:rsidR="00403CD7" w:rsidRDefault="00403CD7" w:rsidP="00403CD7">
      <w:pPr>
        <w:pStyle w:val="B1"/>
      </w:pPr>
      <w:r>
        <w:lastRenderedPageBreak/>
        <w:t>e)</w:t>
      </w:r>
      <w:r>
        <w:tab/>
      </w:r>
      <w:proofErr w:type="spellStart"/>
      <w:r>
        <w:t>MM</w:t>
      </w:r>
      <w:r w:rsidRPr="002E04A2">
        <w:t>.</w:t>
      </w:r>
      <w:r>
        <w:t>HoExeInterSucc</w:t>
      </w:r>
      <w:proofErr w:type="spellEnd"/>
      <w:r>
        <w:t>.</w:t>
      </w:r>
    </w:p>
    <w:p w14:paraId="72F1B263" w14:textId="1709CC8B" w:rsidR="00403CD7" w:rsidRPr="002E04A2" w:rsidRDefault="00403CD7" w:rsidP="00403CD7">
      <w:pPr>
        <w:pStyle w:val="B1"/>
      </w:pPr>
      <w:r>
        <w:t>f)</w:t>
      </w:r>
      <w:r>
        <w:tab/>
        <w:t>NRCellCU</w:t>
      </w:r>
      <w:ins w:id="79" w:author="Ericsson User" w:date="2021-10-01T14:12:00Z">
        <w:r w:rsidR="0088215D">
          <w:t>;</w:t>
        </w:r>
      </w:ins>
      <w:del w:id="80" w:author="Ericsson User" w:date="2021-10-01T14:12:00Z">
        <w:r w:rsidRPr="00453A75" w:rsidDel="0088215D">
          <w:delText>,</w:delText>
        </w:r>
      </w:del>
      <w:r w:rsidRPr="00453A75">
        <w:br/>
        <w:t>NRCellRelation</w:t>
      </w:r>
      <w:r>
        <w:t>.</w:t>
      </w:r>
    </w:p>
    <w:p w14:paraId="3D556B57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1103B2DD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55F17BFC" w14:textId="77777777" w:rsidR="00403CD7" w:rsidRDefault="00403CD7" w:rsidP="00403CD7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2C2E5920" w14:textId="49D20B89" w:rsidR="00403CD7" w:rsidRPr="001E2592" w:rsidRDefault="00403CD7" w:rsidP="00403CD7">
      <w:pPr>
        <w:pStyle w:val="Heading6"/>
        <w:rPr>
          <w:lang w:eastAsia="zh-CN"/>
        </w:rPr>
      </w:pPr>
      <w:bookmarkStart w:id="81" w:name="_Toc83137754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 xml:space="preserve">Number of failed </w:t>
      </w:r>
      <w:ins w:id="82" w:author="Ericsson User" w:date="2021-10-01T14:12:00Z">
        <w:r w:rsidR="00774119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81"/>
    </w:p>
    <w:p w14:paraId="091DEDA8" w14:textId="18E99DD8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</w:t>
      </w:r>
      <w:ins w:id="83" w:author="Ericsson User" w:date="2021-10-01T14:12:00Z">
        <w:r w:rsidR="00774119">
          <w:rPr>
            <w:lang w:eastAsia="zh-CN"/>
          </w:rPr>
          <w:t xml:space="preserve">legacy </w:t>
        </w:r>
      </w:ins>
      <w:r>
        <w:t>handover executions received by the source gNB. This measurement is split into subcounters per failure cause.</w:t>
      </w:r>
    </w:p>
    <w:p w14:paraId="5C32EF04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29085401" w14:textId="4C9ADAA1" w:rsidR="00403CD7" w:rsidRDefault="00403CD7" w:rsidP="00403CD7">
      <w:pPr>
        <w:pStyle w:val="B1"/>
      </w:pPr>
      <w:r>
        <w:t>c)</w:t>
      </w:r>
      <w:r>
        <w:tab/>
        <w:t xml:space="preserve">On receipt at the source gNB of UE CONTEXT RELEASE [13] over Xn from the target gNB indicating an unsuccessful inter gNB handover, or, if handover is performed via NG, on receipt of UE CONTEXT RELEASE COMMAND [11] from AMF indicating an unsuccessful inter gNB handover.  </w:t>
      </w:r>
    </w:p>
    <w:p w14:paraId="3F8B8540" w14:textId="77777777" w:rsidR="00403CD7" w:rsidRDefault="00403CD7" w:rsidP="00403CD7">
      <w:pPr>
        <w:pStyle w:val="B1"/>
        <w:ind w:firstLine="0"/>
      </w:pPr>
      <w:r>
        <w:t>The failure causes are listed for the UE CONTEXT RELEASE in [13] and for UE CONTEXT RELEASE COMMAND in [11]. Each received message increments the relevant subcounter per failure cause by 1.</w:t>
      </w:r>
    </w:p>
    <w:p w14:paraId="6683CEC0" w14:textId="77777777" w:rsidR="00403CD7" w:rsidRPr="002E04A2" w:rsidRDefault="00403CD7" w:rsidP="00403CD7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699F882B" w14:textId="77777777" w:rsidR="00403CD7" w:rsidRDefault="00403CD7" w:rsidP="00403CD7">
      <w:pPr>
        <w:pStyle w:val="B1"/>
      </w:pPr>
      <w:proofErr w:type="gramStart"/>
      <w:r>
        <w:t>e)</w:t>
      </w:r>
      <w:r>
        <w:tab/>
      </w:r>
      <w:proofErr w:type="spellStart"/>
      <w:r>
        <w:t>MM</w:t>
      </w:r>
      <w:r w:rsidRPr="002E04A2">
        <w:t>.</w:t>
      </w:r>
      <w:r>
        <w:t>HoExeInterFail.</w:t>
      </w:r>
      <w:r>
        <w:rPr>
          <w:i/>
        </w:rPr>
        <w:t>cause</w:t>
      </w:r>
      <w:proofErr w:type="spellEnd"/>
      <w:proofErr w:type="gramEnd"/>
      <w:r>
        <w:rPr>
          <w:i/>
        </w:rPr>
        <w:t>.</w:t>
      </w:r>
    </w:p>
    <w:p w14:paraId="2837D375" w14:textId="77777777" w:rsidR="00403CD7" w:rsidRDefault="00403CD7" w:rsidP="00403CD7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>identifies the failure cause of the UE CONTEXT RELEASE or UE CONTEXT RELEASE COMMAND message.</w:t>
      </w:r>
    </w:p>
    <w:p w14:paraId="00B7F052" w14:textId="71E7FFBB" w:rsidR="00403CD7" w:rsidRPr="002E04A2" w:rsidRDefault="00403CD7" w:rsidP="00403CD7">
      <w:pPr>
        <w:pStyle w:val="B1"/>
      </w:pPr>
      <w:r>
        <w:t>f)</w:t>
      </w:r>
      <w:r>
        <w:tab/>
        <w:t>NRCellCU</w:t>
      </w:r>
      <w:ins w:id="84" w:author="Ericsson User" w:date="2021-10-01T14:14:00Z">
        <w:r w:rsidR="00774119">
          <w:t>;</w:t>
        </w:r>
      </w:ins>
      <w:del w:id="85" w:author="Ericsson User" w:date="2021-10-01T14:13:00Z">
        <w:r w:rsidRPr="00453A75" w:rsidDel="00774119">
          <w:delText>,</w:delText>
        </w:r>
      </w:del>
      <w:r w:rsidRPr="00453A75">
        <w:br/>
        <w:t>NRCellRelation</w:t>
      </w:r>
      <w:r>
        <w:t>.</w:t>
      </w:r>
    </w:p>
    <w:p w14:paraId="2B8B31D6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1603B37D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7099219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35369672" w14:textId="73F06979" w:rsidR="00403CD7" w:rsidRPr="001E2592" w:rsidRDefault="00403CD7" w:rsidP="00403CD7">
      <w:pPr>
        <w:pStyle w:val="Heading6"/>
        <w:rPr>
          <w:lang w:eastAsia="zh-CN"/>
        </w:rPr>
      </w:pPr>
      <w:bookmarkStart w:id="86" w:name="_Toc83137755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.10</w:t>
      </w:r>
      <w:r w:rsidRPr="00A005B5">
        <w:tab/>
      </w:r>
      <w:r w:rsidRPr="00070373">
        <w:rPr>
          <w:sz w:val="22"/>
        </w:rPr>
        <w:t xml:space="preserve">Mean Time of requested </w:t>
      </w:r>
      <w:ins w:id="87" w:author="Ericsson User" w:date="2021-10-01T14:14:00Z">
        <w:r w:rsidR="002E30CE">
          <w:rPr>
            <w:lang w:eastAsia="zh-CN"/>
          </w:rPr>
          <w:t xml:space="preserve">legacy </w:t>
        </w:r>
      </w:ins>
      <w:r w:rsidRPr="00070373">
        <w:rPr>
          <w:sz w:val="22"/>
        </w:rPr>
        <w:t>handover executions</w:t>
      </w:r>
      <w:bookmarkEnd w:id="86"/>
    </w:p>
    <w:p w14:paraId="0A366EF1" w14:textId="5361B8FD" w:rsidR="00403CD7" w:rsidRPr="00640EAD" w:rsidRDefault="00403CD7" w:rsidP="00403CD7">
      <w:pPr>
        <w:pStyle w:val="B1"/>
      </w:pPr>
      <w:r>
        <w:t>a)</w:t>
      </w:r>
      <w:r>
        <w:tab/>
      </w:r>
      <w:r w:rsidRPr="00640EAD">
        <w:rPr>
          <w:rFonts w:hint="eastAsia"/>
        </w:rPr>
        <w:t>This measurement provide</w:t>
      </w:r>
      <w:r w:rsidRPr="00640EAD">
        <w:t xml:space="preserve">s the mean time of </w:t>
      </w:r>
      <w:del w:id="88" w:author="Ericsson User" w:date="2021-10-01T14:15:00Z">
        <w:r w:rsidDel="002E30CE">
          <w:rPr>
            <w:lang w:eastAsia="zh-CN"/>
          </w:rPr>
          <w:delText>I</w:delText>
        </w:r>
      </w:del>
      <w:ins w:id="89" w:author="Ericsson User" w:date="2021-10-01T14:15:00Z">
        <w:r w:rsidR="002E30CE">
          <w:rPr>
            <w:lang w:eastAsia="zh-CN"/>
          </w:rPr>
          <w:t>i</w:t>
        </w:r>
      </w:ins>
      <w:r>
        <w:rPr>
          <w:lang w:eastAsia="zh-CN"/>
        </w:rPr>
        <w:t>nter</w:t>
      </w:r>
      <w:ins w:id="90" w:author="Ericsson User" w:date="2021-10-01T14:15:00Z">
        <w:r w:rsidR="002E30CE">
          <w:rPr>
            <w:lang w:eastAsia="zh-CN"/>
          </w:rPr>
          <w:t xml:space="preserve"> </w:t>
        </w:r>
      </w:ins>
      <w:del w:id="91" w:author="Ericsson User" w:date="2021-10-01T14:15:00Z">
        <w:r w:rsidDel="002E30CE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92" w:author="Ericsson User" w:date="2021-10-01T14:14:00Z">
        <w:r w:rsidR="002E30CE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r w:rsidRPr="00640EAD">
        <w:t xml:space="preserve"> during each granularity period. </w:t>
      </w:r>
      <w:r w:rsidRPr="00C34E8D">
        <w:t xml:space="preserve">The measurement is split into subcounters per </w:t>
      </w:r>
      <w:r w:rsidRPr="00640EAD">
        <w:t>S-NSSAI.</w:t>
      </w:r>
    </w:p>
    <w:p w14:paraId="654AD560" w14:textId="201D2069" w:rsidR="00403CD7" w:rsidRPr="00640EAD" w:rsidRDefault="00403CD7" w:rsidP="00403CD7">
      <w:pPr>
        <w:pStyle w:val="B1"/>
      </w:pPr>
      <w:r>
        <w:t>b)</w:t>
      </w:r>
      <w:r>
        <w:tab/>
      </w:r>
      <w:r w:rsidRPr="00DC4F99">
        <w:t>DER</w:t>
      </w:r>
      <w:r w:rsidRPr="00640EAD">
        <w:t>(n=1)</w:t>
      </w:r>
      <w:ins w:id="93" w:author="Ericsson User" w:date="2021-10-01T14:14:00Z">
        <w:r w:rsidR="002E30CE">
          <w:t>.</w:t>
        </w:r>
      </w:ins>
    </w:p>
    <w:p w14:paraId="02E8A074" w14:textId="08CBEF1A" w:rsidR="00403CD7" w:rsidRPr="00640EAD" w:rsidRDefault="00403CD7" w:rsidP="00403CD7">
      <w:pPr>
        <w:pStyle w:val="B1"/>
      </w:pPr>
      <w:r>
        <w:rPr>
          <w:lang w:eastAsia="en-GB"/>
        </w:rPr>
        <w:t>c)</w:t>
      </w:r>
      <w:r>
        <w:rPr>
          <w:lang w:eastAsia="en-GB"/>
        </w:rPr>
        <w:tab/>
      </w:r>
      <w:r w:rsidRPr="00640EAD">
        <w:rPr>
          <w:lang w:eastAsia="en-GB"/>
        </w:rPr>
        <w:t>This measurement is obtained</w:t>
      </w:r>
      <w:r w:rsidRPr="00640EAD">
        <w:t xml:space="preserve"> by accumulating the time interval for every successful </w:t>
      </w:r>
      <w:ins w:id="94" w:author="Ericsson User" w:date="2021-10-01T14:15:00Z">
        <w:r w:rsidR="002E30CE">
          <w:rPr>
            <w:lang w:eastAsia="zh-CN"/>
          </w:rPr>
          <w:t>i</w:t>
        </w:r>
      </w:ins>
      <w:del w:id="95" w:author="Ericsson User" w:date="2021-10-01T14:15:00Z">
        <w:r w:rsidDel="002E30CE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96" w:author="Ericsson User" w:date="2021-10-01T14:15:00Z">
        <w:r w:rsidR="002E30CE">
          <w:rPr>
            <w:lang w:eastAsia="zh-CN"/>
          </w:rPr>
          <w:t xml:space="preserve"> </w:t>
        </w:r>
      </w:ins>
      <w:del w:id="97" w:author="Ericsson User" w:date="2021-10-01T14:15:00Z">
        <w:r w:rsidDel="002E30CE">
          <w:rPr>
            <w:lang w:eastAsia="zh-CN"/>
          </w:rPr>
          <w:delText>-</w:delText>
        </w:r>
      </w:del>
      <w:r>
        <w:rPr>
          <w:lang w:eastAsia="zh-CN"/>
        </w:rPr>
        <w:t>gNB handover executions</w:t>
      </w:r>
      <w:r>
        <w:t xml:space="preserve"> </w:t>
      </w:r>
      <w:r w:rsidRPr="00640EAD">
        <w:t xml:space="preserve">procedure </w:t>
      </w:r>
      <w:r w:rsidRPr="00640EAD">
        <w:rPr>
          <w:lang w:eastAsia="en-GB"/>
        </w:rPr>
        <w:t xml:space="preserve">per </w:t>
      </w:r>
      <w:r w:rsidRPr="00640EAD">
        <w:t xml:space="preserve">S-NSSAI </w:t>
      </w:r>
      <w:r w:rsidRPr="00640EAD">
        <w:rPr>
          <w:lang w:eastAsia="en-GB"/>
        </w:rPr>
        <w:t>between the receipt by the</w:t>
      </w:r>
      <w:r w:rsidRPr="00F54087">
        <w:rPr>
          <w:lang w:eastAsia="en-GB"/>
        </w:rPr>
        <w:t xml:space="preserve"> </w:t>
      </w:r>
      <w:ins w:id="98" w:author="Ericsson User" w:date="2021-10-01T14:15:00Z">
        <w:r w:rsidR="002E30CE">
          <w:rPr>
            <w:lang w:eastAsia="en-GB"/>
          </w:rPr>
          <w:t>s</w:t>
        </w:r>
      </w:ins>
      <w:del w:id="99" w:author="Ericsson User" w:date="2021-10-01T14:15:00Z">
        <w:r w:rsidDel="002E30CE">
          <w:rPr>
            <w:lang w:eastAsia="en-GB"/>
          </w:rPr>
          <w:delText>S</w:delText>
        </w:r>
      </w:del>
      <w:r>
        <w:rPr>
          <w:lang w:eastAsia="en-GB"/>
        </w:rPr>
        <w:t>ource</w:t>
      </w:r>
      <w:r w:rsidDel="008451D9">
        <w:rPr>
          <w:lang w:eastAsia="en-GB"/>
        </w:rPr>
        <w:t xml:space="preserve"> </w:t>
      </w:r>
      <w:r>
        <w:rPr>
          <w:lang w:eastAsia="en-GB"/>
        </w:rPr>
        <w:t>NG-RAN</w:t>
      </w:r>
      <w:r w:rsidRPr="00640EAD">
        <w:rPr>
          <w:lang w:eastAsia="en-GB"/>
        </w:rPr>
        <w:t xml:space="preserve"> from the</w:t>
      </w:r>
      <w:r w:rsidRPr="008451D9">
        <w:rPr>
          <w:lang w:eastAsia="en-GB"/>
        </w:rPr>
        <w:t xml:space="preserve"> </w:t>
      </w:r>
      <w:ins w:id="100" w:author="Ericsson User" w:date="2021-10-01T14:15:00Z">
        <w:r w:rsidR="002E30CE">
          <w:rPr>
            <w:lang w:eastAsia="en-GB"/>
          </w:rPr>
          <w:t>t</w:t>
        </w:r>
      </w:ins>
      <w:del w:id="101" w:author="Ericsson User" w:date="2021-10-01T14:15:00Z">
        <w:r w:rsidDel="002E30CE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of a "</w:t>
      </w:r>
      <w:del w:id="102" w:author="Ericsson User" w:date="2021-10-01T14:15:00Z">
        <w:r w:rsidRPr="00640EAD" w:rsidDel="002E30CE">
          <w:delText xml:space="preserve"> </w:delText>
        </w:r>
      </w:del>
      <w:r>
        <w:t>Release Resource</w:t>
      </w:r>
      <w:r w:rsidRPr="00640EAD">
        <w:rPr>
          <w:lang w:eastAsia="en-GB"/>
        </w:rPr>
        <w:t>" and the sending of a "</w:t>
      </w:r>
      <w:del w:id="103" w:author="Ericsson User" w:date="2021-10-01T14:15:00Z">
        <w:r w:rsidRPr="00640EAD" w:rsidDel="002E30CE">
          <w:delText xml:space="preserve"> </w:delText>
        </w:r>
      </w:del>
      <w:r>
        <w:t>N2 Path Switch Request</w:t>
      </w:r>
      <w:del w:id="104" w:author="Ericsson User" w:date="2021-10-01T14:15:00Z">
        <w:r w:rsidRPr="00640EAD" w:rsidDel="002E30CE">
          <w:rPr>
            <w:lang w:eastAsia="en-GB"/>
          </w:rPr>
          <w:delText xml:space="preserve"> </w:delText>
        </w:r>
      </w:del>
      <w:r w:rsidRPr="00640EAD">
        <w:rPr>
          <w:lang w:eastAsia="en-GB"/>
        </w:rPr>
        <w:t xml:space="preserve">" message </w:t>
      </w:r>
      <w:r>
        <w:rPr>
          <w:lang w:eastAsia="en-GB"/>
        </w:rPr>
        <w:t xml:space="preserve">from </w:t>
      </w:r>
      <w:ins w:id="105" w:author="Ericsson User" w:date="2021-10-01T14:16:00Z">
        <w:r w:rsidR="002E30CE">
          <w:rPr>
            <w:lang w:eastAsia="en-GB"/>
          </w:rPr>
          <w:t>s</w:t>
        </w:r>
      </w:ins>
      <w:del w:id="106" w:author="Ericsson User" w:date="2021-10-01T14:16:00Z">
        <w:r w:rsidDel="002E30CE">
          <w:rPr>
            <w:lang w:eastAsia="en-GB"/>
          </w:rPr>
          <w:delText>S</w:delText>
        </w:r>
      </w:del>
      <w:r>
        <w:rPr>
          <w:lang w:eastAsia="en-GB"/>
        </w:rPr>
        <w:t xml:space="preserve">ource NG-RAN </w:t>
      </w:r>
      <w:r w:rsidRPr="00640EAD">
        <w:rPr>
          <w:lang w:eastAsia="en-GB"/>
        </w:rPr>
        <w:t xml:space="preserve">to the </w:t>
      </w:r>
      <w:ins w:id="107" w:author="Ericsson User" w:date="2021-10-01T14:16:00Z">
        <w:r w:rsidR="002E30CE">
          <w:rPr>
            <w:lang w:eastAsia="en-GB"/>
          </w:rPr>
          <w:t>t</w:t>
        </w:r>
      </w:ins>
      <w:del w:id="108" w:author="Ericsson User" w:date="2021-10-01T14:16:00Z">
        <w:r w:rsidDel="002E30CE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over a granularity period using DER</w:t>
      </w:r>
      <w:ins w:id="109" w:author="Ericsson User" w:date="2021-10-01T14:14:00Z">
        <w:r w:rsidR="002E30CE">
          <w:rPr>
            <w:lang w:eastAsia="en-GB"/>
          </w:rPr>
          <w:t>, for legac</w:t>
        </w:r>
      </w:ins>
      <w:ins w:id="110" w:author="Ericsson User" w:date="2021-10-01T14:15:00Z">
        <w:r w:rsidR="002E30CE">
          <w:rPr>
            <w:lang w:eastAsia="en-GB"/>
          </w:rPr>
          <w:t>y handovers</w:t>
        </w:r>
      </w:ins>
      <w:r w:rsidRPr="00640EAD">
        <w:t xml:space="preserve">. </w:t>
      </w:r>
      <w:r w:rsidRPr="00640EAD">
        <w:rPr>
          <w:lang w:eastAsia="en-GB"/>
        </w:rPr>
        <w:t xml:space="preserve">The end value of this time will then be divided by the number of </w:t>
      </w:r>
      <w:ins w:id="111" w:author="Ericsson User" w:date="2021-10-01T14:16:00Z">
        <w:r w:rsidR="002E30CE">
          <w:rPr>
            <w:lang w:eastAsia="zh-CN"/>
          </w:rPr>
          <w:t>i</w:t>
        </w:r>
      </w:ins>
      <w:del w:id="112" w:author="Ericsson User" w:date="2021-10-01T14:16:00Z">
        <w:r w:rsidDel="002E30CE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13" w:author="Ericsson User" w:date="2021-10-01T14:16:00Z">
        <w:r w:rsidR="002E30CE">
          <w:rPr>
            <w:lang w:eastAsia="zh-CN"/>
          </w:rPr>
          <w:t xml:space="preserve"> </w:t>
        </w:r>
      </w:ins>
      <w:del w:id="114" w:author="Ericsson User" w:date="2021-10-01T14:16:00Z">
        <w:r w:rsidDel="002E30CE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115" w:author="Ericsson User" w:date="2021-10-01T14:15:00Z">
        <w:r w:rsidR="002E30CE">
          <w:rPr>
            <w:lang w:eastAsia="zh-CN"/>
          </w:rPr>
          <w:t xml:space="preserve">legacy </w:t>
        </w:r>
      </w:ins>
      <w:r>
        <w:rPr>
          <w:lang w:eastAsia="zh-CN"/>
        </w:rPr>
        <w:t>handovers</w:t>
      </w:r>
      <w:r w:rsidRPr="00640EAD">
        <w:rPr>
          <w:lang w:eastAsia="en-GB"/>
        </w:rPr>
        <w:t xml:space="preserve"> observed in the granularity period to give the arithmetic mean, the accumulator shall be reinitialised at the beginning of each granularity period. </w:t>
      </w:r>
    </w:p>
    <w:p w14:paraId="31603265" w14:textId="00D5D8FC" w:rsidR="00403CD7" w:rsidRPr="00640EAD" w:rsidRDefault="00403CD7" w:rsidP="00403CD7">
      <w:pPr>
        <w:pStyle w:val="B1"/>
      </w:pPr>
      <w:r>
        <w:t>d)</w:t>
      </w:r>
      <w:r>
        <w:tab/>
      </w:r>
      <w:r w:rsidRPr="00640EAD">
        <w:t>Each measurement is an integer value</w:t>
      </w:r>
      <w:ins w:id="116" w:author="Ericsson User" w:date="2021-10-01T14:16:00Z">
        <w:r w:rsidR="002E30CE">
          <w:t xml:space="preserve">, </w:t>
        </w:r>
      </w:ins>
      <w:del w:id="117" w:author="Ericsson User" w:date="2021-10-01T14:16:00Z">
        <w:r w:rsidRPr="00640EAD" w:rsidDel="002E30CE">
          <w:delText>.(</w:delText>
        </w:r>
      </w:del>
      <w:r w:rsidRPr="00640EAD">
        <w:t>in milliseconds</w:t>
      </w:r>
      <w:ins w:id="118" w:author="Ericsson User" w:date="2021-10-01T14:16:00Z">
        <w:r w:rsidR="002E30CE">
          <w:t>.</w:t>
        </w:r>
      </w:ins>
      <w:del w:id="119" w:author="Ericsson User" w:date="2021-10-01T14:16:00Z">
        <w:r w:rsidRPr="00640EAD" w:rsidDel="002E30CE">
          <w:delText>)</w:delText>
        </w:r>
      </w:del>
    </w:p>
    <w:p w14:paraId="527A25A2" w14:textId="26F1E150" w:rsidR="00403CD7" w:rsidRPr="00640EAD" w:rsidRDefault="00403CD7" w:rsidP="00403CD7">
      <w:pPr>
        <w:pStyle w:val="B1"/>
      </w:pPr>
      <w:proofErr w:type="gramStart"/>
      <w:r w:rsidRPr="00CC779D">
        <w:t>e)</w:t>
      </w:r>
      <w:r w:rsidRPr="00CC779D">
        <w:tab/>
      </w:r>
      <w:proofErr w:type="spellStart"/>
      <w:r w:rsidRPr="00CC779D">
        <w:t>MM.HoExeInterReq.</w:t>
      </w:r>
      <w:r w:rsidRPr="00640EAD">
        <w:t>TimeMean.</w:t>
      </w:r>
      <w:r>
        <w:rPr>
          <w:i/>
        </w:rPr>
        <w:t>SNSSAI</w:t>
      </w:r>
      <w:proofErr w:type="spellEnd"/>
      <w:proofErr w:type="gramEnd"/>
      <w:ins w:id="120" w:author="Ericsson User" w:date="2021-10-01T14:16:00Z">
        <w:r w:rsidR="002E30CE">
          <w:rPr>
            <w:i/>
          </w:rPr>
          <w:t>.</w:t>
        </w:r>
      </w:ins>
    </w:p>
    <w:p w14:paraId="330299A2" w14:textId="77777777" w:rsidR="00403CD7" w:rsidRPr="00640EAD" w:rsidRDefault="00403CD7" w:rsidP="00403CD7">
      <w:pPr>
        <w:pStyle w:val="B1"/>
        <w:rPr>
          <w:lang w:eastAsia="zh-CN"/>
        </w:rPr>
      </w:pPr>
      <w:r w:rsidRPr="00CC779D">
        <w:t>f)</w:t>
      </w:r>
      <w:r w:rsidRPr="00CC779D">
        <w:tab/>
        <w:t>NRCellCU.</w:t>
      </w:r>
      <w:r w:rsidRPr="00640EAD">
        <w:rPr>
          <w:lang w:eastAsia="zh-CN"/>
        </w:rPr>
        <w:t xml:space="preserve"> </w:t>
      </w:r>
    </w:p>
    <w:p w14:paraId="05CCB745" w14:textId="285D8285" w:rsidR="00403CD7" w:rsidRPr="00640EAD" w:rsidRDefault="00403CD7" w:rsidP="00403CD7">
      <w:pPr>
        <w:pStyle w:val="B1"/>
        <w:rPr>
          <w:lang w:eastAsia="zh-CN"/>
        </w:rPr>
      </w:pPr>
      <w:r>
        <w:t>g)</w:t>
      </w:r>
      <w:r>
        <w:tab/>
      </w:r>
      <w:r w:rsidRPr="00640EAD">
        <w:t>Valid for packet switched traffic</w:t>
      </w:r>
      <w:ins w:id="121" w:author="Ericsson User" w:date="2021-10-01T14:16:00Z">
        <w:r w:rsidR="002E30CE">
          <w:t>.</w:t>
        </w:r>
      </w:ins>
    </w:p>
    <w:p w14:paraId="199F7642" w14:textId="26650019" w:rsidR="00403CD7" w:rsidRPr="00640EAD" w:rsidRDefault="00403CD7" w:rsidP="00403CD7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640EAD">
        <w:rPr>
          <w:rFonts w:hint="eastAsia"/>
          <w:lang w:eastAsia="zh-CN"/>
        </w:rPr>
        <w:t>5GS</w:t>
      </w:r>
      <w:ins w:id="122" w:author="Ericsson User" w:date="2021-10-01T14:16:00Z">
        <w:r w:rsidR="002E30CE">
          <w:rPr>
            <w:lang w:eastAsia="zh-CN"/>
          </w:rPr>
          <w:t>.</w:t>
        </w:r>
      </w:ins>
    </w:p>
    <w:p w14:paraId="073278C5" w14:textId="6093D4A4" w:rsidR="00D972E2" w:rsidRDefault="00403CD7" w:rsidP="001A7F61">
      <w:pPr>
        <w:pStyle w:val="B1"/>
      </w:pPr>
      <w:r>
        <w:t>i)</w:t>
      </w:r>
      <w:r>
        <w:tab/>
      </w:r>
      <w:r w:rsidRPr="00640EAD">
        <w:t xml:space="preserve">One usage of this measurement is for monitoring the mean time of </w:t>
      </w:r>
      <w:ins w:id="123" w:author="Ericsson User" w:date="2021-10-01T15:07:00Z">
        <w:r w:rsidR="00BF19A9">
          <w:rPr>
            <w:lang w:eastAsia="zh-CN"/>
          </w:rPr>
          <w:t>i</w:t>
        </w:r>
      </w:ins>
      <w:del w:id="124" w:author="Ericsson User" w:date="2021-10-01T15:07:00Z">
        <w:r w:rsidDel="00BF19A9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25" w:author="Ericsson User" w:date="2021-10-01T15:07:00Z">
        <w:r w:rsidR="00BF19A9">
          <w:rPr>
            <w:lang w:eastAsia="zh-CN"/>
          </w:rPr>
          <w:t xml:space="preserve"> </w:t>
        </w:r>
      </w:ins>
      <w:del w:id="126" w:author="Ericsson User" w:date="2021-10-01T15:07:00Z">
        <w:r w:rsidDel="00BF19A9">
          <w:rPr>
            <w:lang w:eastAsia="zh-CN"/>
          </w:rPr>
          <w:delText>-</w:delText>
        </w:r>
      </w:del>
      <w:r>
        <w:rPr>
          <w:lang w:eastAsia="zh-CN"/>
        </w:rPr>
        <w:t>gNB handovers</w:t>
      </w:r>
      <w:r w:rsidRPr="00640EAD">
        <w:t xml:space="preserve"> during the granularity period.</w:t>
      </w:r>
    </w:p>
    <w:p w14:paraId="4ACC8164" w14:textId="54844D92" w:rsidR="001A7F61" w:rsidRPr="00640EAD" w:rsidRDefault="001A7F61" w:rsidP="001A7F61">
      <w:pPr>
        <w:pStyle w:val="H6"/>
      </w:pPr>
      <w:r w:rsidRPr="00A005B5">
        <w:lastRenderedPageBreak/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.11</w:t>
      </w:r>
      <w:r w:rsidRPr="00640EAD">
        <w:tab/>
        <w:t xml:space="preserve">Max </w:t>
      </w:r>
      <w:r w:rsidRPr="00070373">
        <w:t xml:space="preserve">Time of requested </w:t>
      </w:r>
      <w:ins w:id="127" w:author="Ericsson User" w:date="2021-10-01T14:17:00Z">
        <w:r>
          <w:t xml:space="preserve">legacy </w:t>
        </w:r>
      </w:ins>
      <w:r w:rsidRPr="00070373">
        <w:t>handover executions</w:t>
      </w:r>
    </w:p>
    <w:p w14:paraId="228CABD4" w14:textId="46CB4ED5" w:rsidR="001A7F61" w:rsidRPr="00BB13D8" w:rsidRDefault="001A7F61" w:rsidP="001A7F61">
      <w:pPr>
        <w:pStyle w:val="B1"/>
      </w:pPr>
      <w:r>
        <w:t>a)</w:t>
      </w:r>
      <w:r>
        <w:tab/>
      </w:r>
      <w:r w:rsidRPr="00640EAD">
        <w:rPr>
          <w:rFonts w:hint="eastAsia"/>
        </w:rPr>
        <w:t>This measurement provide</w:t>
      </w:r>
      <w:r w:rsidRPr="00640EAD">
        <w:t>s the m</w:t>
      </w:r>
      <w:r>
        <w:t>ax</w:t>
      </w:r>
      <w:r w:rsidRPr="00640EAD">
        <w:t xml:space="preserve"> time of </w:t>
      </w:r>
      <w:ins w:id="128" w:author="Ericsson User" w:date="2021-10-01T14:18:00Z">
        <w:r>
          <w:rPr>
            <w:lang w:eastAsia="zh-CN"/>
          </w:rPr>
          <w:t>i</w:t>
        </w:r>
      </w:ins>
      <w:del w:id="129" w:author="Ericsson User" w:date="2021-10-01T14:18:00Z">
        <w:r w:rsidDel="001A7F61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30" w:author="Ericsson User" w:date="2021-10-01T14:18:00Z">
        <w:r>
          <w:rPr>
            <w:lang w:eastAsia="zh-CN"/>
          </w:rPr>
          <w:t xml:space="preserve"> </w:t>
        </w:r>
      </w:ins>
      <w:del w:id="131" w:author="Ericsson User" w:date="2021-10-01T14:18:00Z">
        <w:r w:rsidDel="001A7F61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132" w:author="Ericsson User" w:date="2021-10-01T14:17:00Z">
        <w:r>
          <w:t xml:space="preserve">legacy </w:t>
        </w:r>
      </w:ins>
      <w:r>
        <w:rPr>
          <w:lang w:eastAsia="zh-CN"/>
        </w:rPr>
        <w:t>handover executions</w:t>
      </w:r>
      <w:r w:rsidRPr="00640EAD">
        <w:t xml:space="preserve"> during each granularity period. </w:t>
      </w:r>
      <w:r w:rsidRPr="00C34E8D">
        <w:t xml:space="preserve">The measurement is split into subcounters per </w:t>
      </w:r>
      <w:r w:rsidRPr="00640EAD">
        <w:t>S-NSSAI.</w:t>
      </w:r>
    </w:p>
    <w:p w14:paraId="09A896F8" w14:textId="009C092A" w:rsidR="001A7F61" w:rsidRPr="00640EAD" w:rsidRDefault="001A7F61" w:rsidP="001A7F61">
      <w:pPr>
        <w:pStyle w:val="B1"/>
      </w:pPr>
      <w:r>
        <w:t>b)</w:t>
      </w:r>
      <w:r>
        <w:tab/>
      </w:r>
      <w:r w:rsidRPr="00640EAD">
        <w:t>DER(n=1)</w:t>
      </w:r>
      <w:ins w:id="133" w:author="Ericsson User" w:date="2021-10-01T14:18:00Z">
        <w:r>
          <w:t>.</w:t>
        </w:r>
      </w:ins>
    </w:p>
    <w:p w14:paraId="23B46F5A" w14:textId="305186ED" w:rsidR="001A7F61" w:rsidRPr="00640EAD" w:rsidRDefault="001A7F61" w:rsidP="001A7F61">
      <w:pPr>
        <w:pStyle w:val="B1"/>
      </w:pPr>
      <w:r>
        <w:rPr>
          <w:lang w:eastAsia="en-GB"/>
        </w:rPr>
        <w:t>c)</w:t>
      </w:r>
      <w:r>
        <w:rPr>
          <w:lang w:eastAsia="en-GB"/>
        </w:rPr>
        <w:tab/>
      </w:r>
      <w:r w:rsidRPr="00640EAD">
        <w:rPr>
          <w:lang w:eastAsia="en-GB"/>
        </w:rPr>
        <w:t>This measurement is obtained</w:t>
      </w:r>
      <w:r w:rsidRPr="00640EAD">
        <w:t xml:space="preserve"> by </w:t>
      </w:r>
      <w:r w:rsidRPr="008451D9">
        <w:t>measuring</w:t>
      </w:r>
      <w:r w:rsidRPr="00640EAD">
        <w:t xml:space="preserve"> the time interval for every successful </w:t>
      </w:r>
      <w:ins w:id="134" w:author="Ericsson User" w:date="2021-10-01T14:18:00Z">
        <w:r>
          <w:rPr>
            <w:lang w:eastAsia="zh-CN"/>
          </w:rPr>
          <w:t>i</w:t>
        </w:r>
      </w:ins>
      <w:del w:id="135" w:author="Ericsson User" w:date="2021-10-01T14:18:00Z">
        <w:r w:rsidDel="001A7F61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36" w:author="Ericsson User" w:date="2021-10-01T14:18:00Z">
        <w:r>
          <w:rPr>
            <w:lang w:eastAsia="zh-CN"/>
          </w:rPr>
          <w:t xml:space="preserve"> </w:t>
        </w:r>
      </w:ins>
      <w:del w:id="137" w:author="Ericsson User" w:date="2021-10-01T14:18:00Z">
        <w:r w:rsidDel="001A7F61">
          <w:rPr>
            <w:lang w:eastAsia="zh-CN"/>
          </w:rPr>
          <w:delText>-</w:delText>
        </w:r>
      </w:del>
      <w:r>
        <w:rPr>
          <w:lang w:eastAsia="zh-CN"/>
        </w:rPr>
        <w:t>gNB handover executions</w:t>
      </w:r>
      <w:r>
        <w:t xml:space="preserve"> </w:t>
      </w:r>
      <w:r w:rsidRPr="00640EAD">
        <w:t xml:space="preserve">procedure </w:t>
      </w:r>
      <w:r w:rsidRPr="00640EAD">
        <w:rPr>
          <w:lang w:eastAsia="en-GB"/>
        </w:rPr>
        <w:t xml:space="preserve">per </w:t>
      </w:r>
      <w:r w:rsidRPr="00640EAD">
        <w:t xml:space="preserve">S-NSSAI </w:t>
      </w:r>
      <w:r w:rsidRPr="00640EAD">
        <w:rPr>
          <w:lang w:eastAsia="en-GB"/>
        </w:rPr>
        <w:t>between the receipt by the</w:t>
      </w:r>
      <w:r w:rsidRPr="00F54087">
        <w:rPr>
          <w:lang w:eastAsia="en-GB"/>
        </w:rPr>
        <w:t xml:space="preserve"> </w:t>
      </w:r>
      <w:ins w:id="138" w:author="Ericsson User" w:date="2021-10-01T14:18:00Z">
        <w:r>
          <w:rPr>
            <w:lang w:eastAsia="en-GB"/>
          </w:rPr>
          <w:t>s</w:t>
        </w:r>
      </w:ins>
      <w:del w:id="139" w:author="Ericsson User" w:date="2021-10-01T14:18:00Z">
        <w:r w:rsidDel="001A7F61">
          <w:rPr>
            <w:lang w:eastAsia="en-GB"/>
          </w:rPr>
          <w:delText>S</w:delText>
        </w:r>
      </w:del>
      <w:r>
        <w:rPr>
          <w:lang w:eastAsia="en-GB"/>
        </w:rPr>
        <w:t>ource</w:t>
      </w:r>
      <w:r w:rsidDel="008451D9">
        <w:rPr>
          <w:lang w:eastAsia="en-GB"/>
        </w:rPr>
        <w:t xml:space="preserve"> </w:t>
      </w:r>
      <w:r>
        <w:rPr>
          <w:lang w:eastAsia="en-GB"/>
        </w:rPr>
        <w:t>NG-RAN</w:t>
      </w:r>
      <w:r w:rsidRPr="00640EAD">
        <w:rPr>
          <w:lang w:eastAsia="en-GB"/>
        </w:rPr>
        <w:t xml:space="preserve"> from the</w:t>
      </w:r>
      <w:r>
        <w:rPr>
          <w:lang w:eastAsia="en-GB"/>
        </w:rPr>
        <w:t xml:space="preserve"> </w:t>
      </w:r>
      <w:ins w:id="140" w:author="Ericsson User" w:date="2021-10-01T14:19:00Z">
        <w:r>
          <w:rPr>
            <w:lang w:eastAsia="en-GB"/>
          </w:rPr>
          <w:t>t</w:t>
        </w:r>
      </w:ins>
      <w:del w:id="141" w:author="Ericsson User" w:date="2021-10-01T14:19:00Z">
        <w:r w:rsidDel="001A7F61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of a </w:t>
      </w:r>
      <w:r>
        <w:rPr>
          <w:lang w:eastAsia="en-GB"/>
        </w:rPr>
        <w:t>"</w:t>
      </w:r>
      <w:r w:rsidRPr="00640EAD">
        <w:rPr>
          <w:lang w:eastAsia="en-GB"/>
        </w:rPr>
        <w:t>Release</w:t>
      </w:r>
      <w:r>
        <w:t xml:space="preserve"> Resource</w:t>
      </w:r>
      <w:r w:rsidRPr="00640EAD">
        <w:rPr>
          <w:lang w:eastAsia="en-GB"/>
        </w:rPr>
        <w:t>" and the sending of a "</w:t>
      </w:r>
      <w:del w:id="142" w:author="Ericsson User" w:date="2021-10-01T14:19:00Z">
        <w:r w:rsidRPr="00640EAD" w:rsidDel="001A7F61">
          <w:delText xml:space="preserve"> </w:delText>
        </w:r>
      </w:del>
      <w:r>
        <w:t>N2 Path Switch Request</w:t>
      </w:r>
      <w:del w:id="143" w:author="Ericsson User" w:date="2021-10-01T14:19:00Z">
        <w:r w:rsidRPr="00640EAD" w:rsidDel="001A7F61">
          <w:rPr>
            <w:lang w:eastAsia="en-GB"/>
          </w:rPr>
          <w:delText xml:space="preserve"> </w:delText>
        </w:r>
      </w:del>
      <w:r w:rsidRPr="00640EAD">
        <w:rPr>
          <w:lang w:eastAsia="en-GB"/>
        </w:rPr>
        <w:t xml:space="preserve">" message </w:t>
      </w:r>
      <w:r>
        <w:rPr>
          <w:lang w:eastAsia="en-GB"/>
        </w:rPr>
        <w:t xml:space="preserve">from </w:t>
      </w:r>
      <w:ins w:id="144" w:author="Ericsson User" w:date="2021-10-01T14:19:00Z">
        <w:r>
          <w:rPr>
            <w:lang w:eastAsia="en-GB"/>
          </w:rPr>
          <w:t>s</w:t>
        </w:r>
      </w:ins>
      <w:del w:id="145" w:author="Ericsson User" w:date="2021-10-01T14:19:00Z">
        <w:r w:rsidDel="001A7F61">
          <w:rPr>
            <w:lang w:eastAsia="en-GB"/>
          </w:rPr>
          <w:delText>S</w:delText>
        </w:r>
      </w:del>
      <w:r>
        <w:rPr>
          <w:lang w:eastAsia="en-GB"/>
        </w:rPr>
        <w:t xml:space="preserve">ource NG-RAN </w:t>
      </w:r>
      <w:r w:rsidRPr="00640EAD">
        <w:rPr>
          <w:lang w:eastAsia="en-GB"/>
        </w:rPr>
        <w:t xml:space="preserve">to the </w:t>
      </w:r>
      <w:ins w:id="146" w:author="Ericsson User" w:date="2021-10-01T14:19:00Z">
        <w:r>
          <w:rPr>
            <w:lang w:eastAsia="en-GB"/>
          </w:rPr>
          <w:t>t</w:t>
        </w:r>
      </w:ins>
      <w:del w:id="147" w:author="Ericsson User" w:date="2021-10-01T14:19:00Z">
        <w:r w:rsidDel="001A7F61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over a granularity period using DER</w:t>
      </w:r>
      <w:ins w:id="148" w:author="Ericsson User" w:date="2021-10-01T14:18:00Z">
        <w:r>
          <w:rPr>
            <w:lang w:eastAsia="en-GB"/>
          </w:rPr>
          <w:t>, for legacy handovers</w:t>
        </w:r>
      </w:ins>
      <w:r w:rsidRPr="00640EAD">
        <w:t>. The high tide mark of this time will be stored in a gauge, the gauge shall be reinitialised at the beginning of each granularity period</w:t>
      </w:r>
      <w:r w:rsidRPr="00640EAD">
        <w:rPr>
          <w:lang w:eastAsia="en-GB"/>
        </w:rPr>
        <w:t>.</w:t>
      </w:r>
    </w:p>
    <w:p w14:paraId="5C209F91" w14:textId="6C306B7D" w:rsidR="001A7F61" w:rsidRPr="00640EAD" w:rsidRDefault="001A7F61" w:rsidP="001A7F61">
      <w:pPr>
        <w:pStyle w:val="B1"/>
      </w:pPr>
      <w:r>
        <w:t>d)</w:t>
      </w:r>
      <w:r>
        <w:tab/>
      </w:r>
      <w:r w:rsidRPr="00640EAD">
        <w:t>Each measurement is an integer value</w:t>
      </w:r>
      <w:ins w:id="149" w:author="Ericsson User" w:date="2021-10-01T14:19:00Z">
        <w:r>
          <w:t xml:space="preserve">, </w:t>
        </w:r>
      </w:ins>
      <w:del w:id="150" w:author="Ericsson User" w:date="2021-10-01T14:19:00Z">
        <w:r w:rsidRPr="00640EAD" w:rsidDel="001A7F61">
          <w:delText>.(</w:delText>
        </w:r>
      </w:del>
      <w:r w:rsidRPr="00640EAD">
        <w:t>in milliseconds</w:t>
      </w:r>
      <w:ins w:id="151" w:author="Ericsson User" w:date="2021-10-01T14:19:00Z">
        <w:r>
          <w:t>.</w:t>
        </w:r>
      </w:ins>
      <w:del w:id="152" w:author="Ericsson User" w:date="2021-10-01T14:19:00Z">
        <w:r w:rsidRPr="00640EAD" w:rsidDel="001A7F61">
          <w:delText>)</w:delText>
        </w:r>
      </w:del>
    </w:p>
    <w:p w14:paraId="6A966FA4" w14:textId="18988C4E" w:rsidR="001A7F61" w:rsidRPr="00453A75" w:rsidRDefault="001A7F61" w:rsidP="001A7F61">
      <w:pPr>
        <w:pStyle w:val="B1"/>
      </w:pPr>
      <w:proofErr w:type="gramStart"/>
      <w:r w:rsidRPr="00453A75">
        <w:t>e)</w:t>
      </w:r>
      <w:r w:rsidRPr="00453A75">
        <w:tab/>
      </w:r>
      <w:proofErr w:type="spellStart"/>
      <w:r w:rsidRPr="00453A75">
        <w:t>MM.HoExeInterReq.TimeMax.</w:t>
      </w:r>
      <w:r w:rsidRPr="00453A75">
        <w:rPr>
          <w:i/>
        </w:rPr>
        <w:t>SNSSAI</w:t>
      </w:r>
      <w:proofErr w:type="spellEnd"/>
      <w:proofErr w:type="gramEnd"/>
      <w:ins w:id="153" w:author="Ericsson User" w:date="2021-10-01T14:19:00Z">
        <w:r>
          <w:rPr>
            <w:i/>
          </w:rPr>
          <w:t>.</w:t>
        </w:r>
      </w:ins>
    </w:p>
    <w:p w14:paraId="2845CAFC" w14:textId="77777777" w:rsidR="001A7F61" w:rsidRPr="00640EAD" w:rsidRDefault="001A7F61" w:rsidP="001A7F61">
      <w:pPr>
        <w:pStyle w:val="B1"/>
        <w:rPr>
          <w:lang w:eastAsia="zh-CN"/>
        </w:rPr>
      </w:pPr>
      <w:r w:rsidRPr="00CC779D">
        <w:t>f)</w:t>
      </w:r>
      <w:r w:rsidRPr="00CC779D">
        <w:tab/>
        <w:t>NRCellCU.</w:t>
      </w:r>
      <w:r w:rsidRPr="00640EAD">
        <w:rPr>
          <w:lang w:eastAsia="zh-CN"/>
        </w:rPr>
        <w:t xml:space="preserve"> </w:t>
      </w:r>
    </w:p>
    <w:p w14:paraId="1888E850" w14:textId="2F4B4369" w:rsidR="001A7F61" w:rsidRPr="00640EAD" w:rsidRDefault="001A7F61" w:rsidP="001A7F61">
      <w:pPr>
        <w:pStyle w:val="B1"/>
        <w:rPr>
          <w:lang w:eastAsia="zh-CN"/>
        </w:rPr>
      </w:pPr>
      <w:r>
        <w:t>g)</w:t>
      </w:r>
      <w:r>
        <w:tab/>
      </w:r>
      <w:r w:rsidRPr="00640EAD">
        <w:t>Valid for packet switched traffic</w:t>
      </w:r>
      <w:ins w:id="154" w:author="Ericsson User" w:date="2021-10-01T14:19:00Z">
        <w:r>
          <w:t>.</w:t>
        </w:r>
      </w:ins>
    </w:p>
    <w:p w14:paraId="5744F278" w14:textId="7565DA06" w:rsidR="001A7F61" w:rsidRPr="00640EAD" w:rsidRDefault="001A7F61" w:rsidP="001A7F61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640EAD">
        <w:rPr>
          <w:rFonts w:hint="eastAsia"/>
          <w:lang w:eastAsia="zh-CN"/>
        </w:rPr>
        <w:t>5GS</w:t>
      </w:r>
      <w:ins w:id="155" w:author="Ericsson User" w:date="2021-10-01T14:19:00Z">
        <w:r>
          <w:rPr>
            <w:lang w:eastAsia="zh-CN"/>
          </w:rPr>
          <w:t>.</w:t>
        </w:r>
      </w:ins>
    </w:p>
    <w:p w14:paraId="0B16C249" w14:textId="04737459" w:rsidR="001A7F61" w:rsidRDefault="001A7F61" w:rsidP="001A7F61">
      <w:pPr>
        <w:pStyle w:val="B1"/>
      </w:pPr>
      <w:r>
        <w:t>i)</w:t>
      </w:r>
      <w:r>
        <w:tab/>
      </w:r>
      <w:r w:rsidRPr="00640EAD">
        <w:t xml:space="preserve">One usage of this measurement is for monitoring the mean time of </w:t>
      </w:r>
      <w:ins w:id="156" w:author="Ericsson User" w:date="2021-10-01T15:07:00Z">
        <w:r w:rsidR="00BF19A9">
          <w:rPr>
            <w:lang w:eastAsia="zh-CN"/>
          </w:rPr>
          <w:t>i</w:t>
        </w:r>
      </w:ins>
      <w:del w:id="157" w:author="Ericsson User" w:date="2021-10-01T15:07:00Z">
        <w:r w:rsidDel="00BF19A9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58" w:author="Ericsson User" w:date="2021-10-01T15:07:00Z">
        <w:r w:rsidR="00BF19A9">
          <w:rPr>
            <w:lang w:eastAsia="zh-CN"/>
          </w:rPr>
          <w:t xml:space="preserve"> </w:t>
        </w:r>
      </w:ins>
      <w:del w:id="159" w:author="Ericsson User" w:date="2021-10-01T15:07:00Z">
        <w:r w:rsidDel="00BF19A9">
          <w:rPr>
            <w:lang w:eastAsia="zh-CN"/>
          </w:rPr>
          <w:delText>-</w:delText>
        </w:r>
      </w:del>
      <w:r>
        <w:rPr>
          <w:lang w:eastAsia="zh-CN"/>
        </w:rPr>
        <w:t>gNB handovers</w:t>
      </w:r>
      <w:r w:rsidRPr="00640EAD">
        <w:t xml:space="preserve"> during the granularity period.</w:t>
      </w:r>
    </w:p>
    <w:p w14:paraId="16CFEAAB" w14:textId="77777777" w:rsidR="00D972E2" w:rsidRDefault="00D972E2" w:rsidP="00D972E2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72E2" w14:paraId="27CA1B9A" w14:textId="77777777" w:rsidTr="00712637">
        <w:tc>
          <w:tcPr>
            <w:tcW w:w="9521" w:type="dxa"/>
            <w:shd w:val="clear" w:color="auto" w:fill="FFFFCC"/>
            <w:vAlign w:val="center"/>
          </w:tcPr>
          <w:p w14:paraId="416A584B" w14:textId="77777777" w:rsidR="00D972E2" w:rsidRPr="00FA7359" w:rsidRDefault="00D972E2" w:rsidP="0071263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F919B12" w14:textId="77777777" w:rsidR="00D972E2" w:rsidRDefault="00D972E2" w:rsidP="00D972E2">
      <w:pPr>
        <w:pStyle w:val="BodyText"/>
        <w:rPr>
          <w:rFonts w:ascii="Arial" w:hAnsi="Arial" w:cs="Arial"/>
          <w:iCs/>
        </w:rPr>
      </w:pPr>
    </w:p>
    <w:p w14:paraId="6FB6438D" w14:textId="57432EAD" w:rsidR="00403CD7" w:rsidRPr="001E2592" w:rsidRDefault="00403CD7" w:rsidP="00403CD7">
      <w:pPr>
        <w:pStyle w:val="Heading6"/>
        <w:rPr>
          <w:lang w:eastAsia="zh-CN"/>
        </w:rPr>
      </w:pPr>
      <w:bookmarkStart w:id="160" w:name="_Toc83137759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</w:t>
      </w:r>
      <w:r>
        <w:t>2.1</w:t>
      </w:r>
      <w:r w:rsidRPr="00A005B5">
        <w:tab/>
      </w:r>
      <w:r>
        <w:rPr>
          <w:lang w:eastAsia="zh-CN"/>
        </w:rPr>
        <w:t xml:space="preserve">Number of requested </w:t>
      </w:r>
      <w:bookmarkStart w:id="161" w:name="_Hlk83993288"/>
      <w:ins w:id="162" w:author="Ericsson User" w:date="2021-10-01T14:20:00Z">
        <w:r w:rsidR="009B19B5">
          <w:rPr>
            <w:lang w:eastAsia="zh-CN"/>
          </w:rPr>
          <w:t xml:space="preserve">legacy </w:t>
        </w:r>
      </w:ins>
      <w:bookmarkEnd w:id="161"/>
      <w:r>
        <w:rPr>
          <w:lang w:eastAsia="zh-CN"/>
        </w:rPr>
        <w:t>handover executions</w:t>
      </w:r>
      <w:bookmarkEnd w:id="160"/>
    </w:p>
    <w:p w14:paraId="3E4A5DD3" w14:textId="0AA86694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>surement provides the number of outgoing intra</w:t>
      </w:r>
      <w:ins w:id="163" w:author="Ericsson User" w:date="2021-10-01T15:08:00Z">
        <w:r w:rsidR="00BF19A9">
          <w:t xml:space="preserve"> </w:t>
        </w:r>
      </w:ins>
      <w:del w:id="164" w:author="Ericsson User" w:date="2021-10-01T15:08:00Z">
        <w:r w:rsidDel="00BF19A9">
          <w:delText>-</w:delText>
        </w:r>
      </w:del>
      <w:r>
        <w:t xml:space="preserve">gNB </w:t>
      </w:r>
      <w:ins w:id="165" w:author="Ericsson User" w:date="2021-10-01T14:20:00Z">
        <w:r w:rsidR="009B19B5">
          <w:rPr>
            <w:lang w:eastAsia="zh-CN"/>
          </w:rPr>
          <w:t xml:space="preserve">legacy </w:t>
        </w:r>
      </w:ins>
      <w:r>
        <w:t>handover executions requested by the source NRCellCU.</w:t>
      </w:r>
    </w:p>
    <w:p w14:paraId="45FE4D2E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47E3BC45" w14:textId="40A1E2C0" w:rsidR="00403CD7" w:rsidRDefault="00403CD7" w:rsidP="00403CD7">
      <w:pPr>
        <w:pStyle w:val="B1"/>
      </w:pPr>
      <w:r>
        <w:t>c)</w:t>
      </w:r>
      <w:r>
        <w:tab/>
        <w:t xml:space="preserve">On transmission of </w:t>
      </w:r>
      <w:r>
        <w:rPr>
          <w:i/>
        </w:rPr>
        <w:t xml:space="preserve">RRC Reconfiguration </w:t>
      </w:r>
      <w:r>
        <w:rPr>
          <w:color w:val="000000"/>
        </w:rPr>
        <w:t xml:space="preserve">message to the UE triggering the </w:t>
      </w:r>
      <w:ins w:id="166" w:author="Ericsson User" w:date="2021-10-01T14:20:00Z">
        <w:r w:rsidR="009B19B5">
          <w:rPr>
            <w:lang w:eastAsia="zh-CN"/>
          </w:rPr>
          <w:t xml:space="preserve">legacy </w:t>
        </w:r>
      </w:ins>
      <w:r>
        <w:rPr>
          <w:color w:val="000000"/>
        </w:rPr>
        <w:t xml:space="preserve">handover </w:t>
      </w:r>
      <w:r>
        <w:t xml:space="preserve">from the source </w:t>
      </w:r>
      <w:r w:rsidRPr="003B5FBE">
        <w:t xml:space="preserve">NRCellCU to the target NRCellCU, indicating the attempt of an outgoing intra-gNB </w:t>
      </w:r>
      <w:ins w:id="167" w:author="Ericsson User" w:date="2021-10-01T14:20:00Z">
        <w:r w:rsidR="009B19B5">
          <w:rPr>
            <w:lang w:eastAsia="zh-CN"/>
          </w:rPr>
          <w:t xml:space="preserve">legacy </w:t>
        </w:r>
      </w:ins>
      <w:r w:rsidRPr="003B5FBE">
        <w:t xml:space="preserve">handover (see </w:t>
      </w:r>
      <w:r>
        <w:t>TS</w:t>
      </w:r>
      <w:r w:rsidRPr="003B5FBE">
        <w:t xml:space="preserve"> 38.331 [20]), the counter is step</w:t>
      </w:r>
      <w:ins w:id="168" w:author="Ericsson User" w:date="2021-10-01T14:20:00Z">
        <w:r w:rsidR="009B19B5">
          <w:t>p</w:t>
        </w:r>
      </w:ins>
      <w:r w:rsidRPr="003B5FBE">
        <w:t>ed by 1.</w:t>
      </w:r>
    </w:p>
    <w:p w14:paraId="06BA85C0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3CA9D2B1" w14:textId="77777777" w:rsidR="00403CD7" w:rsidRPr="008B34D1" w:rsidRDefault="00403CD7" w:rsidP="00403CD7">
      <w:pPr>
        <w:pStyle w:val="B1"/>
      </w:pPr>
      <w:r w:rsidRPr="008B34D1">
        <w:t>e)</w:t>
      </w:r>
      <w:r w:rsidRPr="008B34D1">
        <w:tab/>
      </w:r>
      <w:proofErr w:type="spellStart"/>
      <w:r w:rsidRPr="008B34D1">
        <w:t>MM.HoExeIntraReq</w:t>
      </w:r>
      <w:proofErr w:type="spellEnd"/>
      <w:r w:rsidRPr="008B34D1">
        <w:t>.</w:t>
      </w:r>
    </w:p>
    <w:p w14:paraId="5A04B621" w14:textId="1D84A5CF" w:rsidR="00403CD7" w:rsidRPr="008B34D1" w:rsidRDefault="00403CD7" w:rsidP="00403CD7">
      <w:pPr>
        <w:pStyle w:val="B1"/>
      </w:pPr>
      <w:r w:rsidRPr="008B34D1">
        <w:t>f)</w:t>
      </w:r>
      <w:r w:rsidRPr="008B34D1">
        <w:tab/>
        <w:t>NRCellCU</w:t>
      </w:r>
      <w:ins w:id="169" w:author="Ericsson User" w:date="2021-10-01T14:20:00Z">
        <w:r w:rsidR="009B19B5">
          <w:t>;</w:t>
        </w:r>
      </w:ins>
      <w:del w:id="170" w:author="Ericsson User" w:date="2021-10-01T14:20:00Z">
        <w:r w:rsidRPr="008B34D1" w:rsidDel="009B19B5">
          <w:delText>,</w:delText>
        </w:r>
      </w:del>
      <w:r w:rsidRPr="008B34D1">
        <w:br/>
        <w:t>NRCellRelation.</w:t>
      </w:r>
    </w:p>
    <w:p w14:paraId="01CBE410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05F8E5A6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388ECEC0" w14:textId="77777777" w:rsidR="00403CD7" w:rsidRDefault="00403CD7" w:rsidP="00403CD7">
      <w:pPr>
        <w:pStyle w:val="B1"/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599E641F" w14:textId="04D9C9AC" w:rsidR="00403CD7" w:rsidRPr="001E2592" w:rsidRDefault="00403CD7" w:rsidP="00403CD7">
      <w:pPr>
        <w:pStyle w:val="Heading6"/>
        <w:rPr>
          <w:lang w:eastAsia="zh-CN"/>
        </w:rPr>
      </w:pPr>
      <w:bookmarkStart w:id="171" w:name="_Toc83137760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</w:t>
      </w:r>
      <w:r>
        <w:t>2.2</w:t>
      </w:r>
      <w:r w:rsidRPr="00A005B5">
        <w:tab/>
      </w:r>
      <w:r>
        <w:rPr>
          <w:lang w:eastAsia="zh-CN"/>
        </w:rPr>
        <w:t xml:space="preserve">Number of successful </w:t>
      </w:r>
      <w:ins w:id="172" w:author="Ericsson User" w:date="2021-10-01T14:21:00Z">
        <w:r w:rsidR="009B19B5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171"/>
    </w:p>
    <w:p w14:paraId="2C73D5A6" w14:textId="36DF4085" w:rsidR="00403CD7" w:rsidRPr="002E04A2" w:rsidRDefault="00403CD7" w:rsidP="00403CD7">
      <w:pPr>
        <w:pStyle w:val="B1"/>
      </w:pPr>
      <w:r>
        <w:t>a)</w:t>
      </w:r>
      <w:r>
        <w:tab/>
      </w:r>
      <w:r w:rsidRPr="002E04A2">
        <w:t>This mea</w:t>
      </w:r>
      <w:r>
        <w:t>surement provides the number of successful intra</w:t>
      </w:r>
      <w:ins w:id="173" w:author="Ericsson User" w:date="2021-10-01T15:09:00Z">
        <w:r w:rsidR="00BF19A9">
          <w:t xml:space="preserve"> </w:t>
        </w:r>
      </w:ins>
      <w:del w:id="174" w:author="Ericsson User" w:date="2021-10-01T15:09:00Z">
        <w:r w:rsidDel="00BF19A9">
          <w:delText>-</w:delText>
        </w:r>
      </w:del>
      <w:r>
        <w:t xml:space="preserve">gNB </w:t>
      </w:r>
      <w:ins w:id="175" w:author="Ericsson User" w:date="2021-10-01T14:21:00Z">
        <w:r w:rsidR="009B19B5">
          <w:rPr>
            <w:lang w:eastAsia="zh-CN"/>
          </w:rPr>
          <w:t xml:space="preserve">legacy </w:t>
        </w:r>
      </w:ins>
      <w:r>
        <w:t>handover executions received by the source NRCellCU.</w:t>
      </w:r>
    </w:p>
    <w:p w14:paraId="72D819B8" w14:textId="77777777" w:rsidR="00403CD7" w:rsidRPr="002E04A2" w:rsidRDefault="00403CD7" w:rsidP="00403CD7">
      <w:pPr>
        <w:pStyle w:val="B1"/>
      </w:pPr>
      <w:r>
        <w:t>b)</w:t>
      </w:r>
      <w:r>
        <w:tab/>
        <w:t>CC.</w:t>
      </w:r>
    </w:p>
    <w:p w14:paraId="675F8E92" w14:textId="1A436507" w:rsidR="00403CD7" w:rsidRDefault="00403CD7" w:rsidP="00403CD7">
      <w:pPr>
        <w:pStyle w:val="B1"/>
      </w:pPr>
      <w:r>
        <w:t>c)</w:t>
      </w:r>
      <w:r>
        <w:tab/>
        <w:t xml:space="preserve">On reception of </w:t>
      </w:r>
      <w:r>
        <w:rPr>
          <w:i/>
        </w:rPr>
        <w:t xml:space="preserve">RRC ReconfigurationComplete </w:t>
      </w:r>
      <w:r>
        <w:rPr>
          <w:color w:val="000000"/>
        </w:rPr>
        <w:t>message from the UE</w:t>
      </w:r>
      <w:r w:rsidRPr="00070897">
        <w:t xml:space="preserve"> </w:t>
      </w:r>
      <w:r w:rsidRPr="00070897">
        <w:rPr>
          <w:color w:val="000000"/>
        </w:rPr>
        <w:t xml:space="preserve">to the target </w:t>
      </w:r>
      <w:r>
        <w:rPr>
          <w:color w:val="000000"/>
        </w:rPr>
        <w:t>NRCellCU indicating a successful intra</w:t>
      </w:r>
      <w:ins w:id="176" w:author="Ericsson User" w:date="2021-10-01T15:09:00Z">
        <w:r w:rsidR="00BF19A9">
          <w:rPr>
            <w:color w:val="000000"/>
          </w:rPr>
          <w:t xml:space="preserve"> </w:t>
        </w:r>
      </w:ins>
      <w:del w:id="177" w:author="Ericsson User" w:date="2021-10-01T15:09:00Z">
        <w:r w:rsidDel="00BF19A9">
          <w:rPr>
            <w:color w:val="000000"/>
          </w:rPr>
          <w:delText>-</w:delText>
        </w:r>
      </w:del>
      <w:r>
        <w:rPr>
          <w:color w:val="000000"/>
        </w:rPr>
        <w:t xml:space="preserve">gNB </w:t>
      </w:r>
      <w:ins w:id="178" w:author="Ericsson User" w:date="2021-10-01T14:21:00Z">
        <w:r w:rsidR="009B19B5">
          <w:rPr>
            <w:lang w:eastAsia="zh-CN"/>
          </w:rPr>
          <w:t xml:space="preserve">legacy </w:t>
        </w:r>
      </w:ins>
      <w:r>
        <w:rPr>
          <w:color w:val="000000"/>
        </w:rPr>
        <w:t xml:space="preserve">handover </w:t>
      </w:r>
      <w:r>
        <w:t>(see TS</w:t>
      </w:r>
      <w:r w:rsidRPr="00F07B6E">
        <w:rPr>
          <w:color w:val="000000"/>
        </w:rPr>
        <w:t xml:space="preserve"> 38.331 [20])</w:t>
      </w:r>
      <w:r>
        <w:rPr>
          <w:color w:val="000000"/>
        </w:rPr>
        <w:t>, the counter is stepped by 1.</w:t>
      </w:r>
    </w:p>
    <w:p w14:paraId="57ED5213" w14:textId="77777777" w:rsidR="00403CD7" w:rsidRPr="002E04A2" w:rsidRDefault="00403CD7" w:rsidP="00403CD7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46729757" w14:textId="77777777" w:rsidR="00403CD7" w:rsidRPr="00453A75" w:rsidRDefault="00403CD7" w:rsidP="00403CD7">
      <w:pPr>
        <w:pStyle w:val="B1"/>
      </w:pPr>
      <w:r w:rsidRPr="00453A75">
        <w:lastRenderedPageBreak/>
        <w:t>e)</w:t>
      </w:r>
      <w:r w:rsidRPr="00453A75">
        <w:tab/>
      </w:r>
      <w:proofErr w:type="spellStart"/>
      <w:r w:rsidRPr="00453A75">
        <w:t>MM.HoExeIntraSucc</w:t>
      </w:r>
      <w:proofErr w:type="spellEnd"/>
      <w:r w:rsidRPr="00453A75">
        <w:t>.</w:t>
      </w:r>
    </w:p>
    <w:p w14:paraId="3524C8C9" w14:textId="3A7FF417" w:rsidR="00403CD7" w:rsidRPr="00453A75" w:rsidRDefault="00403CD7" w:rsidP="00403CD7">
      <w:pPr>
        <w:pStyle w:val="B1"/>
      </w:pPr>
      <w:r w:rsidRPr="00453A75">
        <w:t>f)</w:t>
      </w:r>
      <w:r w:rsidRPr="00453A75">
        <w:tab/>
        <w:t>NRCellCU</w:t>
      </w:r>
      <w:ins w:id="179" w:author="Ericsson User" w:date="2021-10-01T14:21:00Z">
        <w:r w:rsidR="009B19B5">
          <w:t>;</w:t>
        </w:r>
      </w:ins>
      <w:del w:id="180" w:author="Ericsson User" w:date="2021-10-01T14:21:00Z">
        <w:r w:rsidRPr="00453A75" w:rsidDel="009B19B5">
          <w:delText>,</w:delText>
        </w:r>
      </w:del>
      <w:r w:rsidRPr="00453A75">
        <w:br/>
        <w:t>NRCellRelation.</w:t>
      </w:r>
    </w:p>
    <w:p w14:paraId="5F379B3D" w14:textId="77777777" w:rsidR="00403CD7" w:rsidRPr="002E04A2" w:rsidRDefault="00403CD7" w:rsidP="00403CD7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34B534A" w14:textId="77777777" w:rsidR="00403CD7" w:rsidRDefault="00403CD7" w:rsidP="00403CD7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BC73FCF" w14:textId="77777777" w:rsidR="00403CD7" w:rsidRDefault="00403CD7" w:rsidP="00403CD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7469B84A" w14:textId="77777777" w:rsidR="00D972E2" w:rsidRDefault="00D972E2" w:rsidP="001B6A66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43642839" w14:textId="77777777" w:rsidTr="00714C79">
        <w:tc>
          <w:tcPr>
            <w:tcW w:w="9639" w:type="dxa"/>
            <w:shd w:val="clear" w:color="auto" w:fill="FFFFCC"/>
            <w:vAlign w:val="center"/>
          </w:tcPr>
          <w:p w14:paraId="14E57FCA" w14:textId="77777777" w:rsidR="001B6A66" w:rsidRPr="00FA7359" w:rsidRDefault="001B6A66" w:rsidP="00714C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714C79" w:rsidRDefault="00714C79">
      <w:r>
        <w:separator/>
      </w:r>
    </w:p>
  </w:endnote>
  <w:endnote w:type="continuationSeparator" w:id="0">
    <w:p w14:paraId="0C4CE602" w14:textId="77777777" w:rsidR="00714C79" w:rsidRDefault="0071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714C79" w:rsidRDefault="00714C79">
      <w:r>
        <w:separator/>
      </w:r>
    </w:p>
  </w:footnote>
  <w:footnote w:type="continuationSeparator" w:id="0">
    <w:p w14:paraId="089E9889" w14:textId="77777777" w:rsidR="00714C79" w:rsidRDefault="0071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714C79" w:rsidRDefault="00714C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714C79" w:rsidRDefault="00714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714C79" w:rsidRDefault="00714C7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714C79" w:rsidRDefault="00714C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CF5"/>
    <w:rsid w:val="000A0DDA"/>
    <w:rsid w:val="000A6394"/>
    <w:rsid w:val="000B7FED"/>
    <w:rsid w:val="000C038A"/>
    <w:rsid w:val="000C6598"/>
    <w:rsid w:val="000D44B3"/>
    <w:rsid w:val="000E014D"/>
    <w:rsid w:val="000E488C"/>
    <w:rsid w:val="000E7AB2"/>
    <w:rsid w:val="00133823"/>
    <w:rsid w:val="00141FDE"/>
    <w:rsid w:val="00145D43"/>
    <w:rsid w:val="001727BE"/>
    <w:rsid w:val="00192C46"/>
    <w:rsid w:val="001A08B3"/>
    <w:rsid w:val="001A5D8E"/>
    <w:rsid w:val="001A7B60"/>
    <w:rsid w:val="001A7F61"/>
    <w:rsid w:val="001B52F0"/>
    <w:rsid w:val="001B6A66"/>
    <w:rsid w:val="001B7A65"/>
    <w:rsid w:val="001D5100"/>
    <w:rsid w:val="001E41F3"/>
    <w:rsid w:val="001F5353"/>
    <w:rsid w:val="002324F2"/>
    <w:rsid w:val="0026004D"/>
    <w:rsid w:val="002640DD"/>
    <w:rsid w:val="00275D12"/>
    <w:rsid w:val="00284FEB"/>
    <w:rsid w:val="002860C4"/>
    <w:rsid w:val="002B5741"/>
    <w:rsid w:val="002D57E5"/>
    <w:rsid w:val="002E30CE"/>
    <w:rsid w:val="002E472E"/>
    <w:rsid w:val="00305409"/>
    <w:rsid w:val="00306499"/>
    <w:rsid w:val="003353D5"/>
    <w:rsid w:val="0034108E"/>
    <w:rsid w:val="00347F73"/>
    <w:rsid w:val="003609EF"/>
    <w:rsid w:val="0036231A"/>
    <w:rsid w:val="00374DD4"/>
    <w:rsid w:val="00381BE7"/>
    <w:rsid w:val="003861AC"/>
    <w:rsid w:val="003E1A36"/>
    <w:rsid w:val="00403CD7"/>
    <w:rsid w:val="00410371"/>
    <w:rsid w:val="004242F1"/>
    <w:rsid w:val="004425B4"/>
    <w:rsid w:val="00445701"/>
    <w:rsid w:val="004A52C6"/>
    <w:rsid w:val="004B75B7"/>
    <w:rsid w:val="004B7988"/>
    <w:rsid w:val="004D5F24"/>
    <w:rsid w:val="005009D9"/>
    <w:rsid w:val="0050580C"/>
    <w:rsid w:val="0051580D"/>
    <w:rsid w:val="00534201"/>
    <w:rsid w:val="00547111"/>
    <w:rsid w:val="00592D74"/>
    <w:rsid w:val="005E2C44"/>
    <w:rsid w:val="005E360B"/>
    <w:rsid w:val="005F678E"/>
    <w:rsid w:val="0060604C"/>
    <w:rsid w:val="006071BD"/>
    <w:rsid w:val="00621188"/>
    <w:rsid w:val="006257ED"/>
    <w:rsid w:val="00665C47"/>
    <w:rsid w:val="00677E11"/>
    <w:rsid w:val="0069212D"/>
    <w:rsid w:val="00695808"/>
    <w:rsid w:val="006B46FB"/>
    <w:rsid w:val="006C14D7"/>
    <w:rsid w:val="006E21FB"/>
    <w:rsid w:val="00714C79"/>
    <w:rsid w:val="00774119"/>
    <w:rsid w:val="00792342"/>
    <w:rsid w:val="007977A8"/>
    <w:rsid w:val="007A3A61"/>
    <w:rsid w:val="007B512A"/>
    <w:rsid w:val="007C2097"/>
    <w:rsid w:val="007C3713"/>
    <w:rsid w:val="007D6A07"/>
    <w:rsid w:val="007F5C31"/>
    <w:rsid w:val="007F7259"/>
    <w:rsid w:val="008040A8"/>
    <w:rsid w:val="00823799"/>
    <w:rsid w:val="008279FA"/>
    <w:rsid w:val="008626E7"/>
    <w:rsid w:val="00870EE7"/>
    <w:rsid w:val="0088215D"/>
    <w:rsid w:val="008863B9"/>
    <w:rsid w:val="008A45A6"/>
    <w:rsid w:val="008D0288"/>
    <w:rsid w:val="008D4845"/>
    <w:rsid w:val="008F3789"/>
    <w:rsid w:val="008F686C"/>
    <w:rsid w:val="009148DE"/>
    <w:rsid w:val="0093120C"/>
    <w:rsid w:val="00941E30"/>
    <w:rsid w:val="009777D9"/>
    <w:rsid w:val="00987B7C"/>
    <w:rsid w:val="00991B88"/>
    <w:rsid w:val="009A5753"/>
    <w:rsid w:val="009A579D"/>
    <w:rsid w:val="009B0238"/>
    <w:rsid w:val="009B19B5"/>
    <w:rsid w:val="009E3297"/>
    <w:rsid w:val="009F734F"/>
    <w:rsid w:val="00A23CFB"/>
    <w:rsid w:val="00A246B6"/>
    <w:rsid w:val="00A32955"/>
    <w:rsid w:val="00A47E70"/>
    <w:rsid w:val="00A50CF0"/>
    <w:rsid w:val="00A51E68"/>
    <w:rsid w:val="00A7671C"/>
    <w:rsid w:val="00AA2CBC"/>
    <w:rsid w:val="00AB644B"/>
    <w:rsid w:val="00AC5820"/>
    <w:rsid w:val="00AD1CD8"/>
    <w:rsid w:val="00B219BA"/>
    <w:rsid w:val="00B258BB"/>
    <w:rsid w:val="00B53F0B"/>
    <w:rsid w:val="00B67B97"/>
    <w:rsid w:val="00B968C8"/>
    <w:rsid w:val="00BA3EC5"/>
    <w:rsid w:val="00BA51D9"/>
    <w:rsid w:val="00BB5DFC"/>
    <w:rsid w:val="00BC6584"/>
    <w:rsid w:val="00BD1DEB"/>
    <w:rsid w:val="00BD279D"/>
    <w:rsid w:val="00BD6BB8"/>
    <w:rsid w:val="00BF19A9"/>
    <w:rsid w:val="00C11A2E"/>
    <w:rsid w:val="00C17A19"/>
    <w:rsid w:val="00C66BA2"/>
    <w:rsid w:val="00C67BD7"/>
    <w:rsid w:val="00C95985"/>
    <w:rsid w:val="00CC5026"/>
    <w:rsid w:val="00CC68D0"/>
    <w:rsid w:val="00CD5035"/>
    <w:rsid w:val="00D03F9A"/>
    <w:rsid w:val="00D06D51"/>
    <w:rsid w:val="00D24991"/>
    <w:rsid w:val="00D37725"/>
    <w:rsid w:val="00D50255"/>
    <w:rsid w:val="00D66520"/>
    <w:rsid w:val="00D66791"/>
    <w:rsid w:val="00D764AA"/>
    <w:rsid w:val="00D972E2"/>
    <w:rsid w:val="00DA2A90"/>
    <w:rsid w:val="00DE34CF"/>
    <w:rsid w:val="00E05AFD"/>
    <w:rsid w:val="00E13F3D"/>
    <w:rsid w:val="00E34898"/>
    <w:rsid w:val="00EB09B7"/>
    <w:rsid w:val="00EB6418"/>
    <w:rsid w:val="00EB6A89"/>
    <w:rsid w:val="00EE7D7C"/>
    <w:rsid w:val="00F25D98"/>
    <w:rsid w:val="00F300FB"/>
    <w:rsid w:val="00FA6CA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2E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4B798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88BC9-0ECA-4D2D-9680-2356D9FD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183</TotalTime>
  <Pages>7</Pages>
  <Words>1968</Words>
  <Characters>11369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 Elmdahl</cp:lastModifiedBy>
  <cp:revision>29</cp:revision>
  <cp:lastPrinted>1899-12-31T23:00:00Z</cp:lastPrinted>
  <dcterms:created xsi:type="dcterms:W3CDTF">2021-10-01T11:33:00Z</dcterms:created>
  <dcterms:modified xsi:type="dcterms:W3CDTF">2021-10-13T09:50:00Z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