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6FC5C206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1256A4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50122" w:rsidRPr="00F50122">
        <w:rPr>
          <w:b/>
          <w:i/>
          <w:noProof/>
          <w:sz w:val="28"/>
        </w:rPr>
        <w:t>S5-215324</w:t>
      </w:r>
    </w:p>
    <w:p w14:paraId="46399ADE" w14:textId="7F51B045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F4361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75F2DA1E" w:rsidR="00BA2A2C" w:rsidRPr="00410371" w:rsidRDefault="00833F31" w:rsidP="000C70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C7097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D8CC452" w:rsidR="00BA2A2C" w:rsidRPr="00410371" w:rsidRDefault="00F75844" w:rsidP="00D25CE5">
            <w:pPr>
              <w:pStyle w:val="CRCoverPage"/>
              <w:spacing w:after="0"/>
              <w:rPr>
                <w:noProof/>
              </w:rPr>
            </w:pPr>
            <w:r w:rsidRPr="00F75844">
              <w:rPr>
                <w:b/>
                <w:noProof/>
                <w:sz w:val="28"/>
              </w:rPr>
              <w:t>0354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3E872F5E" w:rsidR="00BA2A2C" w:rsidRPr="00410371" w:rsidRDefault="0002040C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2670C57" w:rsidR="00BA2A2C" w:rsidRPr="00410371" w:rsidRDefault="00833F31" w:rsidP="000C70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C7097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F9E85F4" w:rsidR="00BA2A2C" w:rsidRDefault="00825030" w:rsidP="00D218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Addition of </w:t>
            </w:r>
            <w:proofErr w:type="spellStart"/>
            <w:r w:rsidR="00D218A9">
              <w:rPr>
                <w:rFonts w:eastAsia="宋体"/>
              </w:rPr>
              <w:t>QoS</w:t>
            </w:r>
            <w:proofErr w:type="spellEnd"/>
            <w:r w:rsidR="00D218A9">
              <w:rPr>
                <w:rFonts w:eastAsia="宋体"/>
              </w:rPr>
              <w:t xml:space="preserve"> Monitoring to Assist URLLC Service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662A4A0B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9F6E672" w:rsidR="00BA2A2C" w:rsidRDefault="00271612" w:rsidP="000204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777FA3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02040C">
              <w:rPr>
                <w:noProof/>
              </w:rPr>
              <w:t>15</w:t>
            </w:r>
            <w:bookmarkStart w:id="0" w:name="_GoBack"/>
            <w:bookmarkEnd w:id="0"/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F91DB56" w:rsidR="00BA2A2C" w:rsidRDefault="00B61A11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1CFE0344" w:rsidR="00AE1C27" w:rsidRPr="00D055BA" w:rsidRDefault="00D055BA" w:rsidP="003915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055BA">
              <w:rPr>
                <w:noProof/>
                <w:lang w:eastAsia="zh-CN"/>
              </w:rPr>
              <w:t>For the QoS Monitoring to Assist URLLC Service, the SMF may report the packet delay measurement per QoS Flow per UE to CHF.</w:t>
            </w:r>
            <w:r>
              <w:rPr>
                <w:noProof/>
                <w:lang w:eastAsia="zh-CN"/>
              </w:rPr>
              <w:t xml:space="preserve"> The coresponding parameters should be added.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6935231" w:rsidR="00B55B29" w:rsidRDefault="00D055BA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related parameters for </w:t>
            </w:r>
            <w:r w:rsidRPr="00D055BA">
              <w:rPr>
                <w:noProof/>
                <w:lang w:eastAsia="zh-CN"/>
              </w:rPr>
              <w:t>QoS Monitoring to Assist URLLC Service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B18AE58" w:rsidR="00271612" w:rsidRDefault="00B55B29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URLCC charging.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8AFA027" w:rsidR="00BA2A2C" w:rsidRDefault="00AB470B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,6.1.6.1,6.1.6.2.2.8,6.1.8,7.2,A.2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D8B55E1" w:rsidR="00EC5D76" w:rsidRDefault="001578A8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49043F2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5C65E7" w14:textId="77777777" w:rsidR="001578A8" w:rsidRDefault="001578A8" w:rsidP="001578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32.255 CR </w:t>
            </w:r>
            <w:r w:rsidRPr="006D323E">
              <w:rPr>
                <w:noProof/>
              </w:rPr>
              <w:t>0338</w:t>
            </w:r>
            <w:r>
              <w:rPr>
                <w:noProof/>
              </w:rPr>
              <w:t xml:space="preserve"> </w:t>
            </w:r>
          </w:p>
          <w:p w14:paraId="5F0EE880" w14:textId="296FAE32" w:rsidR="00EC5D76" w:rsidRDefault="001578A8" w:rsidP="001578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</w:t>
            </w:r>
            <w:r>
              <w:rPr>
                <w:noProof/>
              </w:rPr>
              <w:t>8</w:t>
            </w:r>
            <w:r>
              <w:rPr>
                <w:noProof/>
              </w:rPr>
              <w:t xml:space="preserve"> CR </w:t>
            </w:r>
            <w:r w:rsidRPr="006D323E">
              <w:rPr>
                <w:noProof/>
              </w:rPr>
              <w:t>0</w:t>
            </w:r>
            <w:r>
              <w:rPr>
                <w:noProof/>
              </w:rPr>
              <w:t>881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7843511" w14:textId="77777777" w:rsidR="00913D7C" w:rsidRPr="00BD6F46" w:rsidRDefault="00913D7C" w:rsidP="00913D7C">
      <w:pPr>
        <w:pStyle w:val="1"/>
      </w:pPr>
      <w:bookmarkStart w:id="1" w:name="_Toc20227213"/>
      <w:bookmarkStart w:id="2" w:name="_Toc27749444"/>
      <w:bookmarkStart w:id="3" w:name="_Toc28709371"/>
      <w:bookmarkStart w:id="4" w:name="_Toc44670990"/>
      <w:bookmarkStart w:id="5" w:name="_Toc51918898"/>
      <w:bookmarkStart w:id="6" w:name="_Toc83043902"/>
      <w:bookmarkStart w:id="7" w:name="_Toc20227279"/>
      <w:bookmarkStart w:id="8" w:name="_Toc27749510"/>
      <w:bookmarkStart w:id="9" w:name="_Toc28709437"/>
      <w:bookmarkStart w:id="10" w:name="_Toc44671056"/>
      <w:bookmarkStart w:id="11" w:name="_Toc51918964"/>
      <w:bookmarkStart w:id="12" w:name="_Toc83043968"/>
      <w:bookmarkStart w:id="13" w:name="_Toc20227305"/>
      <w:bookmarkStart w:id="14" w:name="_Toc27749537"/>
      <w:bookmarkStart w:id="15" w:name="_Toc28709464"/>
      <w:bookmarkStart w:id="16" w:name="_Toc44671083"/>
      <w:bookmarkStart w:id="17" w:name="_Toc51918991"/>
      <w:bookmarkStart w:id="18" w:name="_Toc83043995"/>
      <w:r w:rsidRPr="00BD6F46">
        <w:t>2</w:t>
      </w:r>
      <w:r w:rsidRPr="00BD6F46"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25F4D10D" w14:textId="77777777" w:rsidR="00913D7C" w:rsidRPr="00BD6F46" w:rsidRDefault="00913D7C" w:rsidP="00913D7C">
      <w:r w:rsidRPr="00BD6F46">
        <w:t>The following documents contain provisions which, through reference in this text, constitute provisions of the present document.</w:t>
      </w:r>
    </w:p>
    <w:p w14:paraId="3C04AD93" w14:textId="77777777" w:rsidR="00913D7C" w:rsidRPr="00BD6F46" w:rsidRDefault="00913D7C" w:rsidP="00913D7C">
      <w:pPr>
        <w:pStyle w:val="B10"/>
      </w:pPr>
      <w:bookmarkStart w:id="19" w:name="OLE_LINK1"/>
      <w:bookmarkStart w:id="20" w:name="OLE_LINK2"/>
      <w:bookmarkStart w:id="21" w:name="OLE_LINK3"/>
      <w:bookmarkStart w:id="22" w:name="OLE_LINK4"/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1A83AFAE" w14:textId="77777777" w:rsidR="00913D7C" w:rsidRPr="00BD6F46" w:rsidRDefault="00913D7C" w:rsidP="00913D7C">
      <w:pPr>
        <w:pStyle w:val="B10"/>
      </w:pPr>
      <w:r w:rsidRPr="00BD6F46">
        <w:t>-</w:t>
      </w:r>
      <w:r w:rsidRPr="00BD6F46">
        <w:tab/>
        <w:t>For a specific reference, subsequent revisions do not apply.</w:t>
      </w:r>
    </w:p>
    <w:p w14:paraId="48F7606E" w14:textId="77777777" w:rsidR="00913D7C" w:rsidRPr="00BD6F46" w:rsidRDefault="00913D7C" w:rsidP="00913D7C">
      <w:pPr>
        <w:pStyle w:val="B10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bookmarkEnd w:id="19"/>
    <w:bookmarkEnd w:id="20"/>
    <w:bookmarkEnd w:id="21"/>
    <w:bookmarkEnd w:id="22"/>
    <w:p w14:paraId="553B3AF8" w14:textId="77777777" w:rsidR="00913D7C" w:rsidRDefault="00913D7C" w:rsidP="00913D7C">
      <w:pPr>
        <w:pStyle w:val="EX"/>
      </w:pPr>
      <w:r w:rsidRPr="00BD6F46">
        <w:t>[1]</w:t>
      </w:r>
      <w:r w:rsidRPr="00BD6F46">
        <w:tab/>
        <w:t>3GPP TS 32.240: "Telecommunication management; Charging management; Charging architecture and principles".</w:t>
      </w:r>
    </w:p>
    <w:p w14:paraId="5C522238" w14:textId="77777777" w:rsidR="00913D7C" w:rsidRPr="00BA36BA" w:rsidRDefault="00913D7C" w:rsidP="00913D7C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55F7AE49" w14:textId="77777777" w:rsidR="00913D7C" w:rsidRPr="00BD6F46" w:rsidRDefault="00913D7C" w:rsidP="00913D7C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>"Telecommunication management; Charging management; Exposure function Northbound Application Program Interfaces (APIs) charging ".</w:t>
      </w:r>
    </w:p>
    <w:p w14:paraId="19E60E99" w14:textId="77777777" w:rsidR="00913D7C" w:rsidRDefault="00913D7C" w:rsidP="00913D7C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29CAC286" w14:textId="77777777" w:rsidR="00913D7C" w:rsidRPr="00BD6F46" w:rsidRDefault="00913D7C" w:rsidP="00913D7C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 xml:space="preserve">Telecommunication management; Charging </w:t>
      </w:r>
      <w:proofErr w:type="spellStart"/>
      <w:r>
        <w:t>management;Short</w:t>
      </w:r>
      <w:proofErr w:type="spellEnd"/>
      <w:r>
        <w:t xml:space="preserve"> Message Service (SMS) charging</w:t>
      </w:r>
      <w:r w:rsidRPr="00BD6F46">
        <w:t>".</w:t>
      </w:r>
    </w:p>
    <w:p w14:paraId="62955855" w14:textId="77777777" w:rsidR="00913D7C" w:rsidRDefault="00913D7C" w:rsidP="00913D7C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166AA3ED" w14:textId="77777777" w:rsidR="00913D7C" w:rsidRDefault="00913D7C" w:rsidP="00913D7C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141F75EB" w14:textId="77777777" w:rsidR="00913D7C" w:rsidRPr="00BD6F46" w:rsidRDefault="00913D7C" w:rsidP="00913D7C">
      <w:pPr>
        <w:pStyle w:val="EX"/>
      </w:pPr>
      <w:r>
        <w:t>[32]</w:t>
      </w:r>
      <w:r>
        <w:tab/>
        <w:t>3GPP TS 32.260: "Telecommunication management; Charging management; IP Multimedia Subsystem (IMS) charging".</w:t>
      </w:r>
    </w:p>
    <w:p w14:paraId="15FB8267" w14:textId="77777777" w:rsidR="00913D7C" w:rsidRPr="00BD6F46" w:rsidRDefault="00913D7C" w:rsidP="00913D7C">
      <w:pPr>
        <w:pStyle w:val="EX"/>
      </w:pPr>
      <w:r w:rsidRPr="00BD6F46">
        <w:t>[3</w:t>
      </w:r>
      <w:r>
        <w:t>3</w:t>
      </w:r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6CC66E93" w14:textId="77777777" w:rsidR="00913D7C" w:rsidRPr="00BD6F46" w:rsidRDefault="00913D7C" w:rsidP="00913D7C">
      <w:pPr>
        <w:pStyle w:val="EX"/>
      </w:pPr>
      <w:r w:rsidRPr="00BD6F46">
        <w:t>[50] - [57]</w:t>
      </w:r>
      <w:r w:rsidRPr="00BD6F46">
        <w:tab/>
        <w:t>Void.</w:t>
      </w:r>
    </w:p>
    <w:p w14:paraId="138CF058" w14:textId="77777777" w:rsidR="00913D7C" w:rsidRPr="00BD6F46" w:rsidRDefault="00913D7C" w:rsidP="00913D7C">
      <w:pPr>
        <w:pStyle w:val="EX"/>
      </w:pPr>
      <w:r w:rsidRPr="00BD6F46">
        <w:rPr>
          <w:rFonts w:hint="eastAsia"/>
          <w:lang w:eastAsia="zh-CN"/>
        </w:rPr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20ED2C06" w14:textId="77777777" w:rsidR="00913D7C" w:rsidRDefault="00913D7C" w:rsidP="00913D7C">
      <w:pPr>
        <w:pStyle w:val="EX"/>
        <w:rPr>
          <w:color w:val="000000"/>
        </w:rPr>
      </w:pPr>
      <w:r w:rsidRPr="00BD6F46">
        <w:t>[59] - [</w:t>
      </w:r>
      <w:r>
        <w:t>6</w:t>
      </w:r>
      <w:r w:rsidRPr="00BD6F46">
        <w:t>9]</w:t>
      </w:r>
      <w:r w:rsidRPr="00BD6F46">
        <w:tab/>
        <w:t>Void.</w:t>
      </w:r>
      <w:r>
        <w:t>[70]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28.201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E70D27">
        <w:rPr>
          <w:color w:val="000000"/>
        </w:rPr>
        <w:t>Network slice performance and analytics charging in the 5G System (5GS);</w:t>
      </w:r>
      <w:r>
        <w:rPr>
          <w:color w:val="000000"/>
        </w:rPr>
        <w:t xml:space="preserve"> </w:t>
      </w:r>
      <w:r w:rsidRPr="00E70D27">
        <w:rPr>
          <w:color w:val="000000"/>
        </w:rPr>
        <w:t>Stage 2</w:t>
      </w:r>
      <w:r w:rsidRPr="007A60CF">
        <w:rPr>
          <w:color w:val="000000"/>
        </w:rPr>
        <w:t>".</w:t>
      </w:r>
    </w:p>
    <w:p w14:paraId="45BEA3AB" w14:textId="77777777" w:rsidR="00913D7C" w:rsidRDefault="00913D7C" w:rsidP="00913D7C">
      <w:pPr>
        <w:pStyle w:val="EX"/>
        <w:rPr>
          <w:color w:val="000000"/>
        </w:rPr>
      </w:pPr>
      <w:r>
        <w:t>[71]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28.202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363FA5">
        <w:rPr>
          <w:color w:val="000000"/>
        </w:rPr>
        <w:t>Network slice management charging in the 5G System (5GS); Stage 2</w:t>
      </w:r>
      <w:r>
        <w:rPr>
          <w:color w:val="000000"/>
        </w:rPr>
        <w:t>".</w:t>
      </w:r>
    </w:p>
    <w:p w14:paraId="3D99A785" w14:textId="77777777" w:rsidR="00913D7C" w:rsidRDefault="00913D7C" w:rsidP="00913D7C">
      <w:pPr>
        <w:pStyle w:val="EX"/>
        <w:rPr>
          <w:lang w:eastAsia="zh-CN"/>
        </w:rPr>
      </w:pPr>
      <w:r w:rsidRPr="00BD6F46">
        <w:t>[</w:t>
      </w:r>
      <w:r>
        <w:t>72</w:t>
      </w:r>
      <w:r w:rsidRPr="00BD6F46">
        <w:t>] - [</w:t>
      </w:r>
      <w:r>
        <w:t>9</w:t>
      </w:r>
      <w:r w:rsidRPr="00BD6F46">
        <w:t>9]</w:t>
      </w:r>
      <w:r w:rsidRPr="00BD6F46">
        <w:tab/>
        <w:t>Void.</w:t>
      </w:r>
    </w:p>
    <w:p w14:paraId="4ABC6F55" w14:textId="77777777" w:rsidR="00913D7C" w:rsidRDefault="00913D7C" w:rsidP="00913D7C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3A07FDCD" w14:textId="77777777" w:rsidR="00913D7C" w:rsidRPr="00BD6F46" w:rsidRDefault="00913D7C" w:rsidP="00913D7C">
      <w:pPr>
        <w:pStyle w:val="EX"/>
      </w:pPr>
      <w:r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5FA066DB" w14:textId="77777777" w:rsidR="00913D7C" w:rsidRPr="00BD6F46" w:rsidRDefault="00913D7C" w:rsidP="00913D7C">
      <w:pPr>
        <w:pStyle w:val="EX"/>
      </w:pPr>
      <w:r w:rsidRPr="00BD6F46">
        <w:t>[</w:t>
      </w:r>
      <w:r>
        <w:t>102</w:t>
      </w:r>
      <w:r w:rsidRPr="00BD6F46">
        <w:t>] - [199]</w:t>
      </w:r>
      <w:r w:rsidRPr="00BD6F46">
        <w:tab/>
        <w:t>Void</w:t>
      </w:r>
    </w:p>
    <w:p w14:paraId="2796C10B" w14:textId="77777777" w:rsidR="00913D7C" w:rsidRDefault="00913D7C" w:rsidP="00913D7C">
      <w:pPr>
        <w:pStyle w:val="EX"/>
      </w:pPr>
      <w:r w:rsidRPr="00BD6F46">
        <w:t>[200] - [2</w:t>
      </w:r>
      <w:r>
        <w:t>52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5D788289" w14:textId="77777777" w:rsidR="00913D7C" w:rsidRDefault="00913D7C" w:rsidP="00913D7C">
      <w:pPr>
        <w:pStyle w:val="EX"/>
      </w:pPr>
      <w:r w:rsidRPr="00B702A1">
        <w:t>[</w:t>
      </w:r>
      <w:r>
        <w:t>253</w:t>
      </w:r>
      <w:r w:rsidRPr="00B702A1">
        <w:t>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73349CCE" w14:textId="77777777" w:rsidR="00913D7C" w:rsidRDefault="00913D7C" w:rsidP="00913D7C">
      <w:pPr>
        <w:pStyle w:val="EX"/>
      </w:pPr>
      <w:r>
        <w:lastRenderedPageBreak/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>: "</w:t>
      </w:r>
      <w:r w:rsidRPr="00237D0A">
        <w:t>Management and orchestration; 5G Network Resource Model (NRM); Stage 2 and stage 3</w:t>
      </w:r>
      <w:r w:rsidRPr="00CF6C4A">
        <w:t>"</w:t>
      </w:r>
      <w:r>
        <w:t>.</w:t>
      </w:r>
    </w:p>
    <w:p w14:paraId="44707F46" w14:textId="77777777" w:rsidR="00913D7C" w:rsidRDefault="00913D7C" w:rsidP="00913D7C">
      <w:pPr>
        <w:pStyle w:val="EX"/>
      </w:pPr>
      <w:r>
        <w:t>[255]</w:t>
      </w:r>
      <w:r>
        <w:tab/>
        <w:t>3GPP TS 32.300: "Telecommunication management; Configuration Management (CM); Name convention for Managed Objects".</w:t>
      </w:r>
    </w:p>
    <w:p w14:paraId="2ACF84C3" w14:textId="77777777" w:rsidR="00913D7C" w:rsidRDefault="00913D7C" w:rsidP="00913D7C">
      <w:pPr>
        <w:pStyle w:val="EX"/>
      </w:pPr>
      <w:r>
        <w:t>[256]</w:t>
      </w:r>
      <w:r>
        <w:tab/>
        <w:t>3GPP TS 28.554: "Management and orchestration;5G end to end Key Performance Indicators (KPI)".</w:t>
      </w:r>
    </w:p>
    <w:p w14:paraId="7624E8A1" w14:textId="77777777" w:rsidR="00913D7C" w:rsidRPr="00BD6F46" w:rsidRDefault="00913D7C" w:rsidP="00913D7C">
      <w:pPr>
        <w:pStyle w:val="EX"/>
      </w:pPr>
      <w:r w:rsidRPr="002B15AA">
        <w:t>[</w:t>
      </w:r>
      <w:r>
        <w:t>257</w:t>
      </w:r>
      <w:r w:rsidRPr="002B15AA">
        <w:t>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00FD66BF" w14:textId="77777777" w:rsidR="00913D7C" w:rsidRPr="00BD6F46" w:rsidRDefault="00913D7C" w:rsidP="00913D7C">
      <w:pPr>
        <w:pStyle w:val="EX"/>
      </w:pPr>
      <w:r w:rsidRPr="00BD6F46">
        <w:t>[2</w:t>
      </w:r>
      <w:r>
        <w:t>58</w:t>
      </w:r>
      <w:r w:rsidRPr="00BD6F46">
        <w:t>] - [298]</w:t>
      </w:r>
      <w:r w:rsidRPr="00BD6F46">
        <w:tab/>
        <w:t>Void</w:t>
      </w:r>
    </w:p>
    <w:p w14:paraId="145B636A" w14:textId="77777777" w:rsidR="00913D7C" w:rsidRPr="00BD6F46" w:rsidRDefault="00913D7C" w:rsidP="00913D7C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11018B90" w14:textId="77777777" w:rsidR="00913D7C" w:rsidRPr="00BD6F46" w:rsidRDefault="00913D7C" w:rsidP="00913D7C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0353DF2E" w14:textId="77777777" w:rsidR="00913D7C" w:rsidRDefault="00913D7C" w:rsidP="00913D7C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43A5AAF6" w14:textId="77777777" w:rsidR="00913D7C" w:rsidRDefault="00913D7C" w:rsidP="00913D7C">
      <w:pPr>
        <w:pStyle w:val="EX"/>
      </w:pPr>
      <w:r>
        <w:rPr>
          <w:color w:val="000000"/>
        </w:rPr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459C66E3" w14:textId="77777777" w:rsidR="00913D7C" w:rsidRPr="00F637E1" w:rsidRDefault="00913D7C" w:rsidP="00913D7C">
      <w:pPr>
        <w:pStyle w:val="EX"/>
      </w:pPr>
      <w:r>
        <w:rPr>
          <w:color w:val="000000"/>
        </w:rPr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1C23FE84" w14:textId="77777777" w:rsidR="00913D7C" w:rsidRDefault="00913D7C" w:rsidP="00913D7C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2BE7BE95" w14:textId="77777777" w:rsidR="00913D7C" w:rsidRDefault="00913D7C" w:rsidP="00913D7C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>3GPP TS 29.510: "Network Function Repository Services; Stage 3".</w:t>
      </w:r>
    </w:p>
    <w:p w14:paraId="74872F8B" w14:textId="77777777" w:rsidR="00913D7C" w:rsidRDefault="00913D7C" w:rsidP="00913D7C">
      <w:pPr>
        <w:pStyle w:val="EX"/>
        <w:rPr>
          <w:ins w:id="23" w:author="Huawei-CS" w:date="2021-09-25T22:15:00Z"/>
        </w:rPr>
      </w:pPr>
      <w:r w:rsidRPr="00BD6F46">
        <w:rPr>
          <w:color w:val="000000"/>
        </w:rPr>
        <w:t>[30</w:t>
      </w:r>
      <w:r>
        <w:rPr>
          <w:color w:val="000000"/>
        </w:rPr>
        <w:t>6</w:t>
      </w:r>
      <w:r w:rsidRPr="00BD6F46">
        <w:rPr>
          <w:color w:val="000000"/>
        </w:rPr>
        <w:t>]</w:t>
      </w:r>
      <w:r>
        <w:rPr>
          <w:color w:val="000000"/>
        </w:rPr>
        <w:tab/>
      </w:r>
      <w:r w:rsidRPr="002E4AB7">
        <w:t>3GPP</w:t>
      </w:r>
      <w:r>
        <w:t> </w:t>
      </w:r>
      <w:r w:rsidRPr="002E4AB7">
        <w:t>TS</w:t>
      </w:r>
      <w:r>
        <w:t xml:space="preserve"> 29.520:</w:t>
      </w:r>
      <w:r w:rsidRPr="00F65DF7">
        <w:t xml:space="preserve"> </w:t>
      </w:r>
      <w:r>
        <w:t xml:space="preserve">"5G System; Network Data Analytics </w:t>
      </w:r>
      <w:proofErr w:type="spellStart"/>
      <w:r>
        <w:t>Services;Stage</w:t>
      </w:r>
      <w:proofErr w:type="spellEnd"/>
      <w:r>
        <w:t xml:space="preserve"> 3"</w:t>
      </w:r>
      <w:r w:rsidRPr="002E4AB7">
        <w:t>.</w:t>
      </w:r>
    </w:p>
    <w:p w14:paraId="4CDF79A0" w14:textId="57B6B20F" w:rsidR="00772F11" w:rsidRPr="00772F11" w:rsidRDefault="00772F11" w:rsidP="00913D7C">
      <w:pPr>
        <w:pStyle w:val="EX"/>
      </w:pPr>
      <w:ins w:id="24" w:author="Huawei-CS" w:date="2021-09-25T22:15:00Z">
        <w:r w:rsidRPr="00BD6F46">
          <w:rPr>
            <w:color w:val="000000"/>
          </w:rPr>
          <w:t>[30</w:t>
        </w:r>
        <w:r>
          <w:rPr>
            <w:color w:val="000000"/>
          </w:rPr>
          <w:t>7</w:t>
        </w:r>
        <w:r w:rsidRPr="00BD6F46">
          <w:rPr>
            <w:color w:val="000000"/>
          </w:rPr>
          <w:t>]</w:t>
        </w:r>
        <w:r>
          <w:rPr>
            <w:color w:val="000000"/>
          </w:rPr>
          <w:tab/>
        </w:r>
        <w:r w:rsidRPr="002E4AB7">
          <w:t>3GPP</w:t>
        </w:r>
        <w:r>
          <w:t> </w:t>
        </w:r>
        <w:r w:rsidRPr="002E4AB7">
          <w:t>TS</w:t>
        </w:r>
        <w:r>
          <w:t xml:space="preserve"> 29.514:</w:t>
        </w:r>
        <w:r w:rsidRPr="00F65DF7">
          <w:t xml:space="preserve"> </w:t>
        </w:r>
        <w:r>
          <w:t xml:space="preserve">"5G System; Network Data Analytics </w:t>
        </w:r>
        <w:proofErr w:type="spellStart"/>
        <w:r>
          <w:t>Services;Stage</w:t>
        </w:r>
        <w:proofErr w:type="spellEnd"/>
        <w:r>
          <w:t xml:space="preserve"> 3"</w:t>
        </w:r>
        <w:r w:rsidRPr="002E4AB7">
          <w:t>.</w:t>
        </w:r>
      </w:ins>
    </w:p>
    <w:p w14:paraId="0137EA66" w14:textId="77777777" w:rsidR="00913D7C" w:rsidRPr="00BD6F46" w:rsidRDefault="00913D7C" w:rsidP="00913D7C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7</w:t>
      </w:r>
      <w:r w:rsidRPr="00BD6F46">
        <w:rPr>
          <w:color w:val="000000"/>
        </w:rPr>
        <w:t xml:space="preserve">] - </w:t>
      </w:r>
      <w:r w:rsidRPr="00BD6F46">
        <w:t>[370]</w:t>
      </w:r>
      <w:r w:rsidRPr="00BD6F46">
        <w:tab/>
        <w:t>Void</w:t>
      </w:r>
    </w:p>
    <w:p w14:paraId="59280B1E" w14:textId="77777777" w:rsidR="00913D7C" w:rsidRPr="00BD6F46" w:rsidRDefault="00913D7C" w:rsidP="00913D7C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703F635A" w14:textId="77777777" w:rsidR="00913D7C" w:rsidRPr="00BD6F46" w:rsidRDefault="00913D7C" w:rsidP="00913D7C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4AD356C0" w14:textId="77777777" w:rsidR="00913D7C" w:rsidRPr="00BD6F46" w:rsidRDefault="00913D7C" w:rsidP="00913D7C">
      <w:pPr>
        <w:pStyle w:val="EX"/>
      </w:pPr>
      <w:r w:rsidRPr="00BD6F46">
        <w:rPr>
          <w:color w:val="000000"/>
        </w:rPr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28B3E2B0" w14:textId="77777777" w:rsidR="00913D7C" w:rsidRPr="00BD6F46" w:rsidRDefault="00913D7C" w:rsidP="00913D7C">
      <w:pPr>
        <w:pStyle w:val="EX"/>
      </w:pPr>
      <w:r w:rsidRPr="00BD6F46">
        <w:rPr>
          <w:color w:val="000000"/>
        </w:rPr>
        <w:t xml:space="preserve">[391] - </w:t>
      </w:r>
      <w:r w:rsidRPr="00BD6F46">
        <w:t>[399]</w:t>
      </w:r>
      <w:r w:rsidRPr="00BD6F46">
        <w:tab/>
        <w:t>Void</w:t>
      </w:r>
    </w:p>
    <w:p w14:paraId="180C32BC" w14:textId="77777777" w:rsidR="00913D7C" w:rsidRPr="00BD6F46" w:rsidRDefault="00913D7C" w:rsidP="00913D7C">
      <w:pPr>
        <w:pStyle w:val="EX"/>
        <w:rPr>
          <w:color w:val="000000"/>
        </w:rPr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27032400" w14:textId="77777777" w:rsidR="00913D7C" w:rsidRPr="00BD6F46" w:rsidRDefault="00913D7C" w:rsidP="00913D7C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3E88D556" w14:textId="77777777" w:rsidR="00913D7C" w:rsidRDefault="00913D7C" w:rsidP="00913D7C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226D2D12" w14:textId="77777777" w:rsidR="00913D7C" w:rsidRPr="00BD6F46" w:rsidRDefault="00913D7C" w:rsidP="00913D7C">
      <w:pPr>
        <w:pStyle w:val="EX"/>
        <w:rPr>
          <w:color w:val="000000"/>
        </w:rPr>
      </w:pPr>
      <w:r>
        <w:rPr>
          <w:lang w:eastAsia="zh-CN"/>
        </w:rPr>
        <w:t>[403]</w:t>
      </w:r>
      <w:r>
        <w:rPr>
          <w:lang w:eastAsia="zh-CN"/>
        </w:rPr>
        <w:tab/>
      </w:r>
      <w:r>
        <w:t xml:space="preserve">IETF RFC 6749: "The </w:t>
      </w:r>
      <w:proofErr w:type="spellStart"/>
      <w:r>
        <w:t>OAuth</w:t>
      </w:r>
      <w:proofErr w:type="spellEnd"/>
      <w:r>
        <w:t xml:space="preserve"> 2.0 Authorization Framework".</w:t>
      </w:r>
    </w:p>
    <w:p w14:paraId="5166C36F" w14:textId="77777777" w:rsidR="00913D7C" w:rsidRPr="00BD6F46" w:rsidRDefault="00913D7C" w:rsidP="00913D7C">
      <w:pPr>
        <w:pStyle w:val="EX"/>
        <w:rPr>
          <w:color w:val="000000"/>
        </w:rPr>
      </w:pPr>
      <w:r w:rsidRPr="00BD6F46">
        <w:rPr>
          <w:color w:val="000000"/>
        </w:rPr>
        <w:t>[40</w:t>
      </w:r>
      <w:r>
        <w:rPr>
          <w:color w:val="000000"/>
        </w:rPr>
        <w:t>4</w:t>
      </w:r>
      <w:r w:rsidRPr="00BD6F46">
        <w:rPr>
          <w:color w:val="000000"/>
        </w:rPr>
        <w:t>] - [499]</w:t>
      </w:r>
      <w:r w:rsidRPr="00BD6F46">
        <w:rPr>
          <w:color w:val="000000"/>
        </w:rPr>
        <w:tab/>
        <w:t>Void.</w:t>
      </w:r>
    </w:p>
    <w:p w14:paraId="6E64667E" w14:textId="77777777" w:rsidR="00913D7C" w:rsidRPr="00BD6F46" w:rsidRDefault="00913D7C" w:rsidP="00913D7C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: </w:t>
      </w:r>
      <w:r w:rsidRPr="00BD6F46">
        <w:t>"</w:t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3" w:history="1">
        <w:r w:rsidRPr="00BD6F46">
          <w:rPr>
            <w:rStyle w:val="aa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1CBCE291" w14:textId="77777777" w:rsidR="00913D7C" w:rsidRPr="00BD6F46" w:rsidRDefault="00913D7C" w:rsidP="00913D7C">
      <w:pPr>
        <w:pStyle w:val="EX"/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2CF5" w:rsidRPr="007215AA" w14:paraId="2F06B965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854DCE" w14:textId="15A6AFD0" w:rsidR="000C2CF5" w:rsidRPr="007215AA" w:rsidRDefault="000C2CF5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04B1C05" w14:textId="77777777" w:rsidR="00213E1F" w:rsidRPr="00BD6F46" w:rsidRDefault="00213E1F" w:rsidP="00213E1F">
      <w:pPr>
        <w:pStyle w:val="4"/>
      </w:pPr>
      <w:r w:rsidRPr="00BD6F46">
        <w:t>6.1.6.1</w:t>
      </w:r>
      <w:r w:rsidRPr="00BD6F46">
        <w:tab/>
        <w:t>General</w:t>
      </w:r>
      <w:bookmarkEnd w:id="7"/>
      <w:bookmarkEnd w:id="8"/>
      <w:bookmarkEnd w:id="9"/>
      <w:bookmarkEnd w:id="10"/>
      <w:bookmarkEnd w:id="11"/>
      <w:bookmarkEnd w:id="12"/>
    </w:p>
    <w:p w14:paraId="0C7EDCA9" w14:textId="77777777" w:rsidR="00213E1F" w:rsidRPr="00BD6F46" w:rsidRDefault="00213E1F" w:rsidP="00213E1F">
      <w:r w:rsidRPr="00BD6F46">
        <w:t xml:space="preserve">This </w:t>
      </w:r>
      <w:proofErr w:type="spellStart"/>
      <w:r w:rsidRPr="00BD6F46">
        <w:t>subclause</w:t>
      </w:r>
      <w:proofErr w:type="spellEnd"/>
      <w:r w:rsidRPr="00BD6F46">
        <w:t xml:space="preserve"> specifies the application data model supported by the API.</w:t>
      </w:r>
    </w:p>
    <w:p w14:paraId="79E40826" w14:textId="77777777" w:rsidR="00213E1F" w:rsidRPr="00BD6F46" w:rsidRDefault="00213E1F" w:rsidP="00213E1F">
      <w:pPr>
        <w:rPr>
          <w:lang w:eastAsia="zh-CN"/>
        </w:rPr>
      </w:pPr>
      <w:r w:rsidRPr="00BD6F46">
        <w:t xml:space="preserve">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eastAsia="Times New Roman"/>
        </w:rPr>
        <w:t>ConvergedCharging</w:t>
      </w:r>
      <w:proofErr w:type="spellEnd"/>
      <w:r w:rsidRPr="00BD6F46">
        <w:t xml:space="preserve"> </w:t>
      </w:r>
      <w:r w:rsidRPr="00BD6F46">
        <w:rPr>
          <w:rFonts w:hint="eastAsia"/>
          <w:lang w:eastAsia="zh-CN"/>
        </w:rPr>
        <w:t xml:space="preserve">Service </w:t>
      </w:r>
      <w:r w:rsidRPr="00BD6F46">
        <w:t xml:space="preserve">API allows the </w:t>
      </w:r>
      <w:r>
        <w:t>NF consumer</w:t>
      </w:r>
      <w:r w:rsidRPr="00BD6F46">
        <w:t xml:space="preserve"> to </w:t>
      </w:r>
      <w:r w:rsidRPr="00BD6F46">
        <w:rPr>
          <w:lang w:eastAsia="zh-CN"/>
        </w:rPr>
        <w:t>consume</w:t>
      </w:r>
      <w:r w:rsidRPr="00BD6F46" w:rsidDel="008B0DC4">
        <w:rPr>
          <w:rFonts w:hint="eastAsia"/>
          <w:lang w:eastAsia="zh-CN"/>
        </w:rPr>
        <w:t xml:space="preserve"> </w:t>
      </w:r>
      <w:r w:rsidRPr="00BD6F46">
        <w:t xml:space="preserve">the 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onverged</w:t>
      </w:r>
      <w:r w:rsidRPr="00BD6F46">
        <w:rPr>
          <w:rFonts w:hint="eastAsia"/>
          <w:lang w:eastAsia="zh-CN"/>
        </w:rPr>
        <w:t xml:space="preserve"> c</w:t>
      </w:r>
      <w:r w:rsidRPr="00BD6F46">
        <w:rPr>
          <w:rFonts w:eastAsia="Times New Roman"/>
        </w:rPr>
        <w:t>harging</w:t>
      </w:r>
      <w:r w:rsidRPr="00BD6F46">
        <w:t xml:space="preserve"> </w:t>
      </w:r>
      <w:r w:rsidRPr="00BD6F46">
        <w:rPr>
          <w:rFonts w:hint="eastAsia"/>
          <w:lang w:eastAsia="zh-CN"/>
        </w:rPr>
        <w:t>service</w:t>
      </w:r>
      <w:r w:rsidRPr="00BD6F46">
        <w:t xml:space="preserve"> from the </w:t>
      </w:r>
      <w:r w:rsidRPr="00BD6F46">
        <w:rPr>
          <w:rFonts w:hint="eastAsia"/>
          <w:lang w:eastAsia="zh-CN"/>
        </w:rPr>
        <w:t>CHF</w:t>
      </w:r>
      <w:r w:rsidRPr="00BD6F46">
        <w:t xml:space="preserve"> as defined in 3GPP TS </w:t>
      </w:r>
      <w:r w:rsidRPr="00BD6F46">
        <w:rPr>
          <w:rFonts w:hint="eastAsia"/>
          <w:lang w:eastAsia="zh-CN"/>
        </w:rPr>
        <w:t>32.290</w:t>
      </w:r>
      <w:r w:rsidRPr="00BD6F46">
        <w:t> [</w:t>
      </w:r>
      <w:r w:rsidRPr="00BD6F46">
        <w:rPr>
          <w:rFonts w:hint="eastAsia"/>
          <w:lang w:eastAsia="zh-CN"/>
        </w:rPr>
        <w:t>58</w:t>
      </w:r>
      <w:r w:rsidRPr="00BD6F46">
        <w:t>].</w:t>
      </w:r>
    </w:p>
    <w:p w14:paraId="3C1981F5" w14:textId="77777777" w:rsidR="00213E1F" w:rsidRPr="00BD6F46" w:rsidRDefault="00213E1F" w:rsidP="00213E1F">
      <w:r w:rsidRPr="00BD6F46">
        <w:lastRenderedPageBreak/>
        <w:t>Table 6.1.6</w:t>
      </w:r>
      <w:r w:rsidRPr="00BD6F46">
        <w:rPr>
          <w:lang w:val="en-US"/>
        </w:rPr>
        <w:t>.</w:t>
      </w:r>
      <w:r w:rsidRPr="00BD6F46">
        <w:rPr>
          <w:rFonts w:hint="eastAsia"/>
          <w:lang w:val="en-US" w:eastAsia="zh-CN"/>
        </w:rPr>
        <w:t>1</w:t>
      </w:r>
      <w:r w:rsidRPr="00BD6F46">
        <w:rPr>
          <w:lang w:val="en-US" w:eastAsia="zh-CN"/>
        </w:rPr>
        <w:t>-</w:t>
      </w:r>
      <w:r w:rsidRPr="00BD6F46">
        <w:rPr>
          <w:rFonts w:hint="eastAsia"/>
          <w:lang w:val="en-US" w:eastAsia="zh-CN"/>
        </w:rPr>
        <w:t>1</w:t>
      </w:r>
      <w:r w:rsidRPr="00BD6F46">
        <w:t xml:space="preserve"> specifies the data types defined for the </w:t>
      </w:r>
      <w:proofErr w:type="spellStart"/>
      <w:r w:rsidRPr="00BD6F46">
        <w:rPr>
          <w:rFonts w:eastAsia="Times New Roman"/>
        </w:rPr>
        <w:t>ConvergedCharging</w:t>
      </w:r>
      <w:proofErr w:type="spellEnd"/>
      <w:r w:rsidRPr="00BD6F46">
        <w:t xml:space="preserve"> service based interface protocol.</w:t>
      </w:r>
    </w:p>
    <w:p w14:paraId="399B5A10" w14:textId="77777777" w:rsidR="00213E1F" w:rsidRPr="00BD6F46" w:rsidRDefault="00213E1F" w:rsidP="00213E1F">
      <w:pPr>
        <w:pStyle w:val="TH"/>
      </w:pPr>
      <w:r w:rsidRPr="00BD6F46">
        <w:t>Table 6.1.6</w:t>
      </w:r>
      <w:r w:rsidRPr="00BD6F46">
        <w:rPr>
          <w:rFonts w:hint="eastAsia"/>
          <w:lang w:val="en-US" w:eastAsia="zh-CN"/>
        </w:rPr>
        <w:t>.1</w:t>
      </w:r>
      <w:r w:rsidRPr="00BD6F46">
        <w:rPr>
          <w:lang w:val="en-US" w:eastAsia="zh-CN"/>
        </w:rPr>
        <w:t>-1</w:t>
      </w:r>
      <w:r w:rsidRPr="00BD6F46">
        <w:t xml:space="preserve">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proofErr w:type="spellEnd"/>
      <w:r w:rsidRPr="00BD6F46">
        <w:t>_</w:t>
      </w:r>
      <w:r w:rsidRPr="00BD6F46">
        <w:rPr>
          <w:rFonts w:cs="Arial"/>
        </w:rPr>
        <w:t xml:space="preserve"> </w:t>
      </w:r>
      <w:proofErr w:type="spellStart"/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 w:rsidR="00213E1F" w:rsidRPr="00BD6F46" w14:paraId="2E4646AD" w14:textId="77777777" w:rsidTr="003448D9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DAEB49" w14:textId="77777777" w:rsidR="00213E1F" w:rsidRPr="00BD6F46" w:rsidRDefault="00213E1F" w:rsidP="003448D9">
            <w:pPr>
              <w:pStyle w:val="TAH"/>
            </w:pPr>
            <w:r w:rsidRPr="00BD6F46"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811055" w14:textId="77777777" w:rsidR="00213E1F" w:rsidRPr="00BD6F46" w:rsidRDefault="00213E1F" w:rsidP="003448D9">
            <w:pPr>
              <w:pStyle w:val="TAH"/>
            </w:pPr>
            <w:r w:rsidRPr="00BD6F46"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5C6B4A" w14:textId="77777777" w:rsidR="00213E1F" w:rsidRPr="00BD6F46" w:rsidRDefault="00213E1F" w:rsidP="003448D9">
            <w:pPr>
              <w:pStyle w:val="TAH"/>
            </w:pPr>
            <w:r w:rsidRPr="00BD6F46"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CCAA0" w14:textId="77777777" w:rsidR="00213E1F" w:rsidRPr="00BD6F46" w:rsidRDefault="00213E1F" w:rsidP="003448D9">
            <w:pPr>
              <w:pStyle w:val="TAH"/>
            </w:pPr>
            <w:r w:rsidRPr="00BD6F46">
              <w:t>Applicability</w:t>
            </w:r>
          </w:p>
        </w:tc>
      </w:tr>
      <w:tr w:rsidR="00213E1F" w:rsidRPr="008D79D4" w14:paraId="50ED5FCF" w14:textId="77777777" w:rsidTr="003448D9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990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46D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6.1.6.2.1.1</w:t>
            </w:r>
          </w:p>
          <w:p w14:paraId="05C41EA5" w14:textId="77777777" w:rsidR="00213E1F" w:rsidRPr="00BD6F46" w:rsidRDefault="00213E1F" w:rsidP="003448D9">
            <w:pPr>
              <w:pStyle w:val="TAL"/>
            </w:pPr>
            <w:r w:rsidRPr="00BD6F46"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9A3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6CF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6CB03F1" w14:textId="77777777" w:rsidTr="003448D9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585" w14:textId="77777777" w:rsidR="00213E1F" w:rsidRPr="00BD6F46" w:rsidDel="0037423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9AE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6.1.6.2.1.2</w:t>
            </w:r>
          </w:p>
          <w:p w14:paraId="7CC5744B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A8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AC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13E1F" w:rsidRPr="008D79D4" w14:paraId="12DA648A" w14:textId="77777777" w:rsidTr="003448D9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362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Charging</w:t>
            </w:r>
            <w:r w:rsidRPr="00BD6F46">
              <w:rPr>
                <w:noProof/>
              </w:rPr>
              <w:t>Notif</w:t>
            </w:r>
            <w:r>
              <w:rPr>
                <w:noProof/>
              </w:rPr>
              <w:t>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E3C" w14:textId="77777777" w:rsidR="00213E1F" w:rsidRPr="00BD6F46" w:rsidRDefault="00213E1F" w:rsidP="003448D9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02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Notifications about events that occurred</w:t>
            </w:r>
            <w:r>
              <w:rPr>
                <w:rFonts w:cs="Arial"/>
                <w:szCs w:val="18"/>
              </w:rPr>
              <w:t xml:space="preserve"> in request message</w:t>
            </w:r>
            <w:r w:rsidRPr="00BD6F46">
              <w:rPr>
                <w:rFonts w:cs="Arial"/>
                <w:szCs w:val="18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F2A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14:paraId="5D2019FC" w14:textId="77777777" w:rsidTr="003448D9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35C" w14:textId="77777777" w:rsidR="00213E1F" w:rsidRDefault="00213E1F" w:rsidP="003448D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73A" w14:textId="77777777" w:rsidR="00213E1F" w:rsidRDefault="00213E1F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7A4" w14:textId="77777777" w:rsidR="00213E1F" w:rsidRDefault="00213E1F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191" w14:textId="77777777" w:rsidR="00213E1F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391CF3C" w14:textId="77777777" w:rsidR="00213E1F" w:rsidRPr="00BD6F46" w:rsidRDefault="00213E1F" w:rsidP="00213E1F"/>
    <w:p w14:paraId="7BC7FFD8" w14:textId="77777777" w:rsidR="00213E1F" w:rsidRPr="00BD6F46" w:rsidRDefault="00213E1F" w:rsidP="00213E1F">
      <w:r w:rsidRPr="00BD6F46">
        <w:t>Table 6.1.6</w:t>
      </w:r>
      <w:r w:rsidRPr="00BD6F46">
        <w:rPr>
          <w:rFonts w:hint="eastAsia"/>
          <w:lang w:val="en-US" w:eastAsia="zh-CN"/>
        </w:rPr>
        <w:t>.1</w:t>
      </w:r>
      <w:r w:rsidRPr="00BD6F46">
        <w:t xml:space="preserve">-2 specifies data types re-used by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interface.</w:t>
      </w:r>
    </w:p>
    <w:p w14:paraId="42AEF383" w14:textId="77777777" w:rsidR="00213E1F" w:rsidRPr="00BD6F46" w:rsidRDefault="00213E1F" w:rsidP="00213E1F">
      <w:pPr>
        <w:pStyle w:val="TH"/>
      </w:pPr>
      <w:r w:rsidRPr="00BD6F46">
        <w:lastRenderedPageBreak/>
        <w:t>Table </w:t>
      </w:r>
      <w:r w:rsidRPr="00BD6F46">
        <w:rPr>
          <w:rFonts w:hint="eastAsia"/>
          <w:lang w:eastAsia="zh-CN"/>
        </w:rPr>
        <w:t>6.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6.1</w:t>
      </w:r>
      <w:r w:rsidRPr="00BD6F46">
        <w:t xml:space="preserve">-2: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chf_</w:t>
      </w:r>
      <w:r w:rsidRPr="00BD6F46">
        <w:rPr>
          <w:rFonts w:eastAsia="Times New Roman"/>
        </w:rPr>
        <w:t>Converged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harging</w:t>
      </w:r>
      <w:proofErr w:type="spellEnd"/>
      <w:r w:rsidRPr="00BD6F46">
        <w:t xml:space="preserve"> re-used Data Types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934"/>
        <w:gridCol w:w="33"/>
        <w:gridCol w:w="3281"/>
        <w:gridCol w:w="32"/>
        <w:gridCol w:w="1653"/>
        <w:gridCol w:w="32"/>
        <w:gridCol w:w="1955"/>
        <w:gridCol w:w="33"/>
      </w:tblGrid>
      <w:tr w:rsidR="00213E1F" w:rsidRPr="00BD6F46" w14:paraId="07451AA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C0ADC0" w14:textId="77777777" w:rsidR="00213E1F" w:rsidRPr="00BD6F46" w:rsidRDefault="00213E1F" w:rsidP="003448D9">
            <w:pPr>
              <w:pStyle w:val="TAH"/>
            </w:pPr>
            <w:r w:rsidRPr="00BD6F46">
              <w:lastRenderedPageBreak/>
              <w:t>Data 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D66B54" w14:textId="77777777" w:rsidR="00213E1F" w:rsidRPr="00BD6F46" w:rsidRDefault="00213E1F" w:rsidP="003448D9">
            <w:pPr>
              <w:pStyle w:val="TAH"/>
            </w:pPr>
            <w:r w:rsidRPr="00BD6F46">
              <w:t>Reference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0416B" w14:textId="77777777" w:rsidR="00213E1F" w:rsidRPr="00BD6F46" w:rsidRDefault="00213E1F" w:rsidP="003448D9">
            <w:pPr>
              <w:pStyle w:val="TAH"/>
            </w:pPr>
            <w:r w:rsidRPr="00BD6F46">
              <w:t>Comments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3A7FC9" w14:textId="77777777" w:rsidR="00213E1F" w:rsidRPr="00BD6F46" w:rsidRDefault="00213E1F" w:rsidP="003448D9">
            <w:pPr>
              <w:pStyle w:val="TAH"/>
            </w:pPr>
            <w:r w:rsidRPr="00BD6F46">
              <w:t>Applicability</w:t>
            </w:r>
          </w:p>
        </w:tc>
      </w:tr>
      <w:tr w:rsidR="00213E1F" w:rsidRPr="008D79D4" w14:paraId="084AC79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AA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S</w:t>
            </w:r>
            <w:r w:rsidRPr="00B54D35">
              <w:rPr>
                <w:rFonts w:eastAsia="Times New Roman"/>
              </w:rPr>
              <w:t>upi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A5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3A8" w14:textId="77777777" w:rsidR="00213E1F" w:rsidRDefault="00213E1F" w:rsidP="003448D9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identification of the user (i.e. IMSI, NAI</w:t>
            </w:r>
            <w:r>
              <w:rPr>
                <w:rFonts w:eastAsia="Times New Roman"/>
              </w:rPr>
              <w:t xml:space="preserve">, </w:t>
            </w:r>
            <w:r>
              <w:t>GLI,</w:t>
            </w:r>
            <w:r w:rsidRPr="00C91ED7">
              <w:t xml:space="preserve"> GCI</w:t>
            </w:r>
            <w:r w:rsidRPr="00BD6F46">
              <w:rPr>
                <w:rFonts w:eastAsia="Times New Roman"/>
              </w:rPr>
              <w:t>).</w:t>
            </w:r>
          </w:p>
          <w:p w14:paraId="7D6826D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D6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39AF0C3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A9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Uint32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E5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46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32-bit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AF9" w14:textId="77777777" w:rsidR="00213E1F" w:rsidRPr="00BD6F46" w:rsidRDefault="00213E1F" w:rsidP="003448D9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213E1F" w:rsidRPr="00BD6F46" w14:paraId="1BA7DD96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A3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Uint64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65F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F7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64-bit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2FEF" w14:textId="77777777" w:rsidR="00213E1F" w:rsidRPr="00BD6F46" w:rsidRDefault="00213E1F" w:rsidP="003448D9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213E1F" w:rsidRPr="008D79D4" w14:paraId="3B4790E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D6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P</w:t>
            </w:r>
            <w:r w:rsidRPr="00B54D35">
              <w:rPr>
                <w:rFonts w:eastAsia="Times New Roman"/>
              </w:rPr>
              <w:t>du</w:t>
            </w:r>
            <w:r w:rsidRPr="00B54D35">
              <w:rPr>
                <w:rFonts w:eastAsia="Times New Roman" w:hint="eastAsia"/>
              </w:rPr>
              <w:t>SessionId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EA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03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</w:t>
            </w:r>
            <w:r w:rsidRPr="00B54D35">
              <w:rPr>
                <w:rFonts w:eastAsia="Times New Roman"/>
              </w:rPr>
              <w:t>he identification of the PDU session.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FE2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FB65CA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28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PduSessionType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3B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F2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the type of 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902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69985423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51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Uri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E8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4F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providing an URI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68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38104C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1E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Acc</w:t>
            </w:r>
            <w:r w:rsidRPr="00B54D35">
              <w:rPr>
                <w:rFonts w:eastAsia="Times New Roman"/>
              </w:rPr>
              <w:t>ess</w:t>
            </w:r>
            <w:r w:rsidRPr="00B54D35">
              <w:rPr>
                <w:rFonts w:eastAsia="Times New Roman" w:hint="eastAsia"/>
              </w:rPr>
              <w:t>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06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13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 type of access network</w:t>
            </w:r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42A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E0BB980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8C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DateTime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E2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A2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 xml:space="preserve">The </w:t>
            </w:r>
            <w:r w:rsidRPr="00B54D35">
              <w:rPr>
                <w:rFonts w:eastAsia="Times New Roman"/>
              </w:rPr>
              <w:t>time.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E1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47EB8D4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1D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ChargingId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57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1A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CD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D858B0F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8B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RatType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6C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48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 type.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145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2B8C65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3D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RatingGroup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82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96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rating group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91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363E80C3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E0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</w:t>
            </w:r>
            <w:r w:rsidRPr="00B54D35">
              <w:rPr>
                <w:rFonts w:eastAsia="Times New Roman"/>
              </w:rPr>
              <w:t>pv4Addr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E5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70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Ipv4 address</w:t>
            </w:r>
            <w:r>
              <w:rPr>
                <w:rFonts w:eastAsia="Times New Roman"/>
              </w:rPr>
              <w:t>.</w:t>
            </w:r>
            <w:r w:rsidRPr="00BD6F46">
              <w:rPr>
                <w:rFonts w:eastAsia="Times New Roman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4E5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02D7935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BD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Prefix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65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4D8" w14:textId="77777777" w:rsidR="00213E1F" w:rsidRPr="00BD6F46" w:rsidRDefault="00213E1F" w:rsidP="003448D9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B2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84AF6D7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1A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C3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201" w14:textId="77777777" w:rsidR="00213E1F" w:rsidRPr="00BD6F46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Ipv6 Address.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56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7AB2D98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AB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Pei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1A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78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</w:t>
            </w:r>
            <w:r w:rsidRPr="00B54D35">
              <w:rPr>
                <w:rFonts w:eastAsia="Times New Roman"/>
              </w:rPr>
              <w:t xml:space="preserve"> of a Permanent Equipment.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D22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03A14A61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45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TimeZone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FD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20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</w:t>
            </w:r>
            <w:r w:rsidRPr="00B54D35">
              <w:rPr>
                <w:rFonts w:eastAsia="Times New Roman" w:hint="eastAsia"/>
              </w:rPr>
              <w:t xml:space="preserve">ime </w:t>
            </w:r>
            <w:r w:rsidRPr="00B54D35">
              <w:rPr>
                <w:rFonts w:eastAsia="Times New Roman"/>
              </w:rPr>
              <w:t>zone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483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E5AA52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4F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NfInstanceId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4F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FC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2D1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4B5C263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E9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40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B6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String identifying a </w:t>
            </w: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BC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439B4DD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61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DefaultQo</w:t>
            </w:r>
            <w:r w:rsidRPr="00B54D35">
              <w:rPr>
                <w:rFonts w:eastAsia="Times New Roman"/>
              </w:rPr>
              <w:t>sInformation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D8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D9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 xml:space="preserve">Identifies the information of the 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3D7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1DAAA31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04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SubscribedDefaultQos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22F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1F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subscribed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362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E69815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E5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AuthorizedDefaultQos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9C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30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Authorized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AC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F54E3B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37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Ambr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95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DD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Aggregate Maximum Bit rate</w:t>
            </w:r>
            <w:r w:rsidRPr="00B54D35">
              <w:rPr>
                <w:rFonts w:eastAsia="Times New Roman" w:hint="eastAsia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BA7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F7FD8D6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9CF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QosData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26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FE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Contains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parameters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B9B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52B4AFC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99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UserLocation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27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54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User location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57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0F55DD46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AA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PlmnId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08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DB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PLMN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BF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60F5DF1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1A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Guami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8F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3D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Globally Unique 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99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52A7B2F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0D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DurationSec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BE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B4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D17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55E1BC99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F6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Snssai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17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02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SNSSAI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301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37F79169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E40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ProblemDetails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0D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E3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additional details of the error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EB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06ED39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77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323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D9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Identifier of service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B4D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67E9A88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8B6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lastRenderedPageBreak/>
              <w:t>SscMode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B1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9E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SSC Mode type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80A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1CF9D848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D4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PresenceInfo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AE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49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PRA information including </w:t>
            </w:r>
            <w:proofErr w:type="spellStart"/>
            <w:r w:rsidRPr="00B54D35">
              <w:rPr>
                <w:rFonts w:eastAsia="Times New Roman"/>
              </w:rPr>
              <w:t>PRAId</w:t>
            </w:r>
            <w:proofErr w:type="spellEnd"/>
            <w:r w:rsidRPr="00B54D35">
              <w:rPr>
                <w:rFonts w:eastAsia="Times New Roman"/>
              </w:rPr>
              <w:t>, PRA element list and PRA status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0BB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7A764A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D8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04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63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flow identifier designated as "</w:t>
            </w: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  <w:r w:rsidRPr="00B54D35">
              <w:rPr>
                <w:rFonts w:eastAsia="Times New Roman"/>
              </w:rPr>
              <w:t>".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873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60A4070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32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AmfId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65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C2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8D1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69803A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93E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F52C76"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DF9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A1D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Data Network Name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083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369418D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E68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A36BA"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C37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B0E" w14:textId="77777777" w:rsidR="00213E1F" w:rsidRPr="00F52C76" w:rsidRDefault="00213E1F" w:rsidP="003448D9">
            <w:pPr>
              <w:pStyle w:val="TAL"/>
              <w:rPr>
                <w:rFonts w:eastAsia="Times New Roman"/>
              </w:rPr>
            </w:pPr>
            <w:r w:rsidRPr="00F239C8">
              <w:rPr>
                <w:rFonts w:cs="Arial"/>
                <w:szCs w:val="18"/>
              </w:rPr>
              <w:t xml:space="preserve">Network internal </w:t>
            </w:r>
            <w:r w:rsidRPr="00BA36BA">
              <w:rPr>
                <w:rFonts w:cs="Arial"/>
                <w:szCs w:val="18"/>
              </w:rPr>
              <w:t>Identifie</w:t>
            </w:r>
            <w:r w:rsidRPr="00F239C8">
              <w:rPr>
                <w:rFonts w:cs="Arial"/>
                <w:szCs w:val="18"/>
              </w:rPr>
              <w:t>r for</w:t>
            </w:r>
            <w:r w:rsidRPr="00BA36BA">
              <w:rPr>
                <w:rFonts w:cs="Arial"/>
                <w:szCs w:val="18"/>
              </w:rPr>
              <w:t xml:space="preserve"> a group</w:t>
            </w:r>
            <w:r w:rsidRPr="00F239C8">
              <w:rPr>
                <w:rFonts w:cs="Arial"/>
                <w:szCs w:val="18"/>
              </w:rPr>
              <w:t xml:space="preserve"> of IMSIs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01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80313A1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6FB" w14:textId="77777777" w:rsidR="00213E1F" w:rsidRPr="00BA36BA" w:rsidRDefault="00213E1F" w:rsidP="003448D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External</w:t>
            </w:r>
            <w:r w:rsidRPr="00BA36BA"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CF9" w14:textId="77777777" w:rsidR="00213E1F" w:rsidRPr="00BA36BA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25E" w14:textId="77777777" w:rsidR="00213E1F" w:rsidRPr="00BA36BA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F0438B">
              <w:rPr>
                <w:rFonts w:cs="Arial"/>
                <w:szCs w:val="18"/>
              </w:rPr>
              <w:t xml:space="preserve">External Group Identifier </w:t>
            </w:r>
            <w:r>
              <w:rPr>
                <w:rFonts w:cs="Arial"/>
                <w:szCs w:val="18"/>
              </w:rPr>
              <w:t>for</w:t>
            </w:r>
            <w:r w:rsidRPr="00F0438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one or more </w:t>
            </w:r>
            <w:r w:rsidRPr="00F0438B">
              <w:rPr>
                <w:rFonts w:cs="Arial"/>
                <w:szCs w:val="18"/>
              </w:rPr>
              <w:t xml:space="preserve">subscriptions associated to a group of IMSIs 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5AF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7940398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52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Bytes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E9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44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with format "byte"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C9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37C38D6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027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Tai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FA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F4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Tracking Area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3EB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63ACBF8A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85D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Area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E7B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2A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93E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F4ED24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02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CoreNetworkType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F88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E82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5GC or EPC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3B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BDE9FB9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04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ServiceAreaRestriction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DA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6F9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Service Area restriction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BF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087D2131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081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GlobalRanNodeId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59B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C6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 RAN Node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AD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8745D5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70A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QosCharacteristics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3F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415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Map of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characteristics for </w:t>
            </w:r>
            <w:proofErr w:type="spellStart"/>
            <w:r w:rsidRPr="00B54D35">
              <w:rPr>
                <w:rFonts w:eastAsia="Times New Roman"/>
              </w:rPr>
              <w:t>non standard</w:t>
            </w:r>
            <w:proofErr w:type="spellEnd"/>
            <w:r w:rsidRPr="00B54D35">
              <w:rPr>
                <w:rFonts w:eastAsia="Times New Roman"/>
              </w:rPr>
              <w:t xml:space="preserve"> 5QIs and non-preconfigured 5QIs.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4EF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FB0E0FF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F4E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proofErr w:type="spellStart"/>
            <w:r w:rsidRPr="00FA4EAF">
              <w:t>SupportedFeatures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59C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614" w14:textId="77777777" w:rsidR="00213E1F" w:rsidRPr="00B54D35" w:rsidRDefault="00213E1F" w:rsidP="003448D9">
            <w:pPr>
              <w:pStyle w:val="TAL"/>
              <w:rPr>
                <w:rFonts w:eastAsia="Times New Roman"/>
              </w:rPr>
            </w:pPr>
            <w:r>
              <w:t>S</w:t>
            </w:r>
            <w:r w:rsidRPr="00FA4EAF">
              <w:t>ee 3GPP TS 29.500 [4] clause 6.6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740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BA35C8C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2B" w14:textId="77777777" w:rsidR="00213E1F" w:rsidRPr="00FA4EAF" w:rsidRDefault="00213E1F" w:rsidP="003448D9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E44" w14:textId="77777777" w:rsidR="00213E1F" w:rsidRPr="00FA4EAF" w:rsidRDefault="00213E1F" w:rsidP="003448D9">
            <w:pPr>
              <w:pStyle w:val="TAL"/>
            </w:pPr>
            <w:r w:rsidRPr="00FA4EAF">
              <w:t>3GPP TS 29.5</w:t>
            </w:r>
            <w:r>
              <w:t>20</w:t>
            </w:r>
            <w:r w:rsidRPr="00FA4EAF">
              <w:t xml:space="preserve"> [</w:t>
            </w:r>
            <w:r>
              <w:t>306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1C8" w14:textId="77777777" w:rsidR="00213E1F" w:rsidRDefault="00213E1F" w:rsidP="003448D9">
            <w:pPr>
              <w:pStyle w:val="TAL"/>
            </w:pPr>
            <w:r>
              <w:t>Represents the load level information for an S-NSSAI and the associated network slice instance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FA5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54C9C29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E5F" w14:textId="77777777" w:rsidR="00213E1F" w:rsidRPr="00FA4EAF" w:rsidRDefault="00213E1F" w:rsidP="003448D9">
            <w:pPr>
              <w:pStyle w:val="TAL"/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18F" w14:textId="77777777" w:rsidR="00213E1F" w:rsidRPr="00FA4EAF" w:rsidRDefault="00213E1F" w:rsidP="003448D9">
            <w:pPr>
              <w:pStyle w:val="TAL"/>
            </w:pPr>
            <w:r w:rsidRPr="00FA4EAF">
              <w:t>3GPP TS 29.5</w:t>
            </w:r>
            <w:r>
              <w:t>20</w:t>
            </w:r>
            <w:r w:rsidRPr="00FA4EAF">
              <w:t xml:space="preserve"> [</w:t>
            </w:r>
            <w:r>
              <w:t>306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CFE" w14:textId="77777777" w:rsidR="00213E1F" w:rsidRDefault="00213E1F" w:rsidP="003448D9">
            <w:pPr>
              <w:pStyle w:val="TAL"/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14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5C1D39EB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509" w14:textId="77777777" w:rsidR="00213E1F" w:rsidRPr="00FA4EAF" w:rsidRDefault="00213E1F" w:rsidP="003448D9">
            <w:pPr>
              <w:pStyle w:val="TAL"/>
            </w:pPr>
            <w:proofErr w:type="spellStart"/>
            <w:r w:rsidRPr="00683190">
              <w:t>ApplicationChargingId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49CD" w14:textId="77777777" w:rsidR="00213E1F" w:rsidRPr="00FA4EAF" w:rsidRDefault="00213E1F" w:rsidP="003448D9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6F2" w14:textId="77777777" w:rsidR="00213E1F" w:rsidRDefault="00213E1F" w:rsidP="003448D9">
            <w:pPr>
              <w:pStyle w:val="TAL"/>
            </w:pPr>
            <w:r w:rsidRPr="00683190"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19A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A02167">
              <w:rPr>
                <w:rFonts w:cs="Arial"/>
                <w:szCs w:val="18"/>
              </w:rPr>
              <w:t>AF_Charging_Identifier</w:t>
            </w:r>
            <w:proofErr w:type="spellEnd"/>
          </w:p>
        </w:tc>
      </w:tr>
      <w:tr w:rsidR="00213E1F" w:rsidRPr="008D79D4" w14:paraId="54B7CF8E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8A4" w14:textId="77777777" w:rsidR="00213E1F" w:rsidRPr="00FA4EAF" w:rsidRDefault="00213E1F" w:rsidP="003448D9">
            <w:pPr>
              <w:pStyle w:val="TAL"/>
            </w:pPr>
            <w:proofErr w:type="spellStart"/>
            <w:r>
              <w:t>SharingLevel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77A" w14:textId="77777777" w:rsidR="00213E1F" w:rsidRPr="00FA4EAF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C61" w14:textId="77777777" w:rsidR="00213E1F" w:rsidRDefault="00213E1F" w:rsidP="003448D9">
            <w:pPr>
              <w:pStyle w:val="TAL"/>
            </w:pPr>
            <w:proofErr w:type="spellStart"/>
            <w:r>
              <w:t>Ressources</w:t>
            </w:r>
            <w:proofErr w:type="spellEnd"/>
            <w:r>
              <w:t xml:space="preserve"> sharing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C8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7CEEA9FE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7FC" w14:textId="77777777" w:rsidR="00213E1F" w:rsidRPr="00FA4EAF" w:rsidRDefault="00213E1F" w:rsidP="003448D9">
            <w:pPr>
              <w:pStyle w:val="TAL"/>
            </w:pPr>
            <w:proofErr w:type="spellStart"/>
            <w:r w:rsidRPr="0091219A">
              <w:t>MobilityLevel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984" w14:textId="77777777" w:rsidR="00213E1F" w:rsidRPr="00FA4EAF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4EC" w14:textId="77777777" w:rsidR="00213E1F" w:rsidRDefault="00213E1F" w:rsidP="003448D9">
            <w:pPr>
              <w:pStyle w:val="TAL"/>
            </w:pPr>
            <w:r>
              <w:t>UE mobility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EA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199E57F3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07E" w14:textId="77777777" w:rsidR="00213E1F" w:rsidRPr="00FA4EAF" w:rsidRDefault="00213E1F" w:rsidP="003448D9">
            <w:pPr>
              <w:pStyle w:val="TAL"/>
            </w:pPr>
            <w:proofErr w:type="spellStart"/>
            <w:r>
              <w:t>SsT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F47" w14:textId="77777777" w:rsidR="00213E1F" w:rsidRPr="00FA4EAF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A3A" w14:textId="77777777" w:rsidR="00213E1F" w:rsidRDefault="00213E1F" w:rsidP="003448D9">
            <w:pPr>
              <w:pStyle w:val="TAL"/>
            </w:pPr>
            <w:r w:rsidRPr="00AC07D2">
              <w:t>Slice</w:t>
            </w:r>
            <w:r>
              <w:t xml:space="preserve"> </w:t>
            </w:r>
            <w:r w:rsidRPr="00AC07D2">
              <w:t>Service type (SST)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80C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48FBCF0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29B" w14:textId="77777777" w:rsidR="00213E1F" w:rsidRPr="00FA4EAF" w:rsidRDefault="00213E1F" w:rsidP="003448D9">
            <w:pPr>
              <w:pStyle w:val="TAL"/>
            </w:pPr>
            <w:r>
              <w:t>Support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064" w14:textId="77777777" w:rsidR="00213E1F" w:rsidRPr="00FA4EAF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.5</w:t>
            </w:r>
            <w:r>
              <w:t>41</w:t>
            </w:r>
            <w:r w:rsidRPr="00FA4EAF">
              <w:t xml:space="preserve"> [</w:t>
            </w:r>
            <w:r>
              <w:t>254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E61" w14:textId="77777777" w:rsidR="00213E1F" w:rsidRDefault="00213E1F" w:rsidP="003448D9">
            <w:pPr>
              <w:pStyle w:val="TAL"/>
            </w:pPr>
            <w:r>
              <w:t>Supported, Not Supported indicator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EBE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8D79D4" w14:paraId="200F5B64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8D0" w14:textId="77777777" w:rsidR="00213E1F" w:rsidRPr="00FA4EAF" w:rsidRDefault="00213E1F" w:rsidP="003448D9">
            <w:pPr>
              <w:pStyle w:val="TAL"/>
            </w:pPr>
            <w:r>
              <w:t>Float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2A5" w14:textId="77777777" w:rsidR="00213E1F" w:rsidRPr="00FA4EAF" w:rsidRDefault="00213E1F" w:rsidP="003448D9">
            <w:pPr>
              <w:pStyle w:val="TAL"/>
            </w:pPr>
            <w:r w:rsidRPr="00B54D35"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9D0" w14:textId="77777777" w:rsidR="00213E1F" w:rsidRDefault="00213E1F" w:rsidP="003448D9">
            <w:pPr>
              <w:pStyle w:val="TAL"/>
            </w:pPr>
            <w:r w:rsidRPr="00BF4234">
              <w:t xml:space="preserve">Number with format "float"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167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13E1F" w:rsidRPr="00BD6F46" w14:paraId="069FEB78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F2F" w14:textId="77777777" w:rsidR="00213E1F" w:rsidRPr="00FA4EAF" w:rsidRDefault="00213E1F" w:rsidP="003448D9">
            <w:pPr>
              <w:pStyle w:val="TAL"/>
            </w:pPr>
            <w:proofErr w:type="spellStart"/>
            <w:r w:rsidRPr="00C5750B">
              <w:rPr>
                <w:lang w:eastAsia="zh-CN" w:bidi="ar-IQ"/>
              </w:rPr>
              <w:t>MaPduIndication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5DC" w14:textId="77777777" w:rsidR="00213E1F" w:rsidRPr="00FA4EAF" w:rsidRDefault="00213E1F" w:rsidP="003448D9">
            <w:pPr>
              <w:pStyle w:val="TAL"/>
            </w:pPr>
            <w:r w:rsidRPr="00B54D35"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413" w14:textId="77777777" w:rsidR="00213E1F" w:rsidRDefault="00213E1F" w:rsidP="003448D9">
            <w:pPr>
              <w:pStyle w:val="TAL"/>
            </w:pPr>
            <w:r>
              <w:t>MA PDU session indication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6C9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13E1F" w:rsidRPr="00BD6F46" w14:paraId="0C814DF4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408" w14:textId="77777777" w:rsidR="00213E1F" w:rsidRPr="00FA4EAF" w:rsidRDefault="00213E1F" w:rsidP="003448D9">
            <w:pPr>
              <w:pStyle w:val="TAL"/>
            </w:pPr>
            <w:proofErr w:type="spellStart"/>
            <w:r w:rsidRPr="001D2CEF">
              <w:rPr>
                <w:rFonts w:hint="eastAsia"/>
                <w:lang w:eastAsia="zh-CN"/>
              </w:rPr>
              <w:t>AtsssCapability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6B8B" w14:textId="77777777" w:rsidR="00213E1F" w:rsidRPr="00FA4EAF" w:rsidRDefault="00213E1F" w:rsidP="003448D9">
            <w:pPr>
              <w:pStyle w:val="TAL"/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5A8" w14:textId="77777777" w:rsidR="00213E1F" w:rsidRDefault="00213E1F" w:rsidP="003448D9">
            <w:pPr>
              <w:pStyle w:val="TAL"/>
            </w:pPr>
            <w:r>
              <w:t xml:space="preserve">ATSSS capabilities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96C8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13E1F" w:rsidRPr="00BD6F46" w14:paraId="3FEDDBD6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E34" w14:textId="77777777" w:rsidR="00213E1F" w:rsidRPr="001D2CE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SteeringFunctionality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34F" w14:textId="77777777" w:rsidR="00213E1F" w:rsidRPr="00FA4EAF" w:rsidRDefault="00213E1F" w:rsidP="003448D9">
            <w:pPr>
              <w:pStyle w:val="TAL"/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F2F" w14:textId="77777777" w:rsidR="00213E1F" w:rsidRDefault="00213E1F" w:rsidP="003448D9">
            <w:pPr>
              <w:pStyle w:val="TAL"/>
            </w:pPr>
            <w:r>
              <w:t>Steering functionalities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4D6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13E1F" w:rsidRPr="00BD6F46" w14:paraId="65124C9F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F45" w14:textId="77777777" w:rsidR="00213E1F" w:rsidRPr="001D2CE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>
              <w:t>SteeringMode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B54" w14:textId="77777777" w:rsidR="00213E1F" w:rsidRPr="00FA4EAF" w:rsidRDefault="00213E1F" w:rsidP="003448D9">
            <w:pPr>
              <w:pStyle w:val="TAL"/>
            </w:pPr>
            <w:r w:rsidRPr="00B54D35"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760" w14:textId="77777777" w:rsidR="00213E1F" w:rsidRDefault="00213E1F" w:rsidP="003448D9">
            <w:pPr>
              <w:pStyle w:val="TAL"/>
            </w:pPr>
            <w:r>
              <w:t>Steering mode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9E4" w14:textId="77777777" w:rsidR="00213E1F" w:rsidRPr="00BD6F46" w:rsidRDefault="00213E1F" w:rsidP="003448D9">
            <w:pPr>
              <w:pStyle w:val="TAL"/>
              <w:rPr>
                <w:rFonts w:cs="Arial"/>
                <w:szCs w:val="18"/>
              </w:rPr>
            </w:pPr>
            <w:r w:rsidRPr="00872E2B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13E1F" w:rsidRPr="00BD6F46" w14:paraId="7BE1EB83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6614" w14:textId="77777777" w:rsidR="00213E1F" w:rsidRDefault="00213E1F" w:rsidP="003448D9">
            <w:pPr>
              <w:pStyle w:val="TAL"/>
            </w:pPr>
            <w:proofErr w:type="spellStart"/>
            <w:r>
              <w:t>OperationalState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978" w14:textId="77777777" w:rsidR="00213E1F" w:rsidRPr="00B54D35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</w:t>
            </w:r>
            <w:r>
              <w:t>623</w:t>
            </w:r>
            <w:r w:rsidRPr="00FA4EAF">
              <w:t xml:space="preserve"> [</w:t>
            </w:r>
            <w:r>
              <w:t>257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73D" w14:textId="77777777" w:rsidR="00213E1F" w:rsidRDefault="00213E1F" w:rsidP="003448D9">
            <w:pPr>
              <w:pStyle w:val="TAL"/>
            </w:pPr>
            <w:r>
              <w:t>Operational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8BD" w14:textId="77777777" w:rsidR="00213E1F" w:rsidRPr="00872E2B" w:rsidRDefault="00213E1F" w:rsidP="003448D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13E1F" w:rsidRPr="00BD6F46" w14:paraId="548249E2" w14:textId="77777777" w:rsidTr="003448D9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AEA" w14:textId="77777777" w:rsidR="00213E1F" w:rsidRDefault="00213E1F" w:rsidP="003448D9">
            <w:pPr>
              <w:pStyle w:val="TAL"/>
            </w:pPr>
            <w:proofErr w:type="spellStart"/>
            <w:r>
              <w:t>AdministrativeState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342" w14:textId="77777777" w:rsidR="00213E1F" w:rsidRPr="00B54D35" w:rsidRDefault="00213E1F" w:rsidP="003448D9">
            <w:pPr>
              <w:pStyle w:val="TAL"/>
            </w:pPr>
            <w:r w:rsidRPr="00FA4EAF">
              <w:t xml:space="preserve">3GPP TS </w:t>
            </w:r>
            <w:r>
              <w:t>28</w:t>
            </w:r>
            <w:r w:rsidRPr="00FA4EAF">
              <w:t>.</w:t>
            </w:r>
            <w:r>
              <w:t>623</w:t>
            </w:r>
            <w:r w:rsidRPr="00FA4EAF">
              <w:t xml:space="preserve"> [</w:t>
            </w:r>
            <w:r>
              <w:t>257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30F" w14:textId="77777777" w:rsidR="00213E1F" w:rsidRDefault="00213E1F" w:rsidP="003448D9">
            <w:pPr>
              <w:pStyle w:val="TAL"/>
            </w:pPr>
            <w:r>
              <w:t>Administrative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63F" w14:textId="77777777" w:rsidR="00213E1F" w:rsidRPr="00872E2B" w:rsidRDefault="00213E1F" w:rsidP="003448D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13E1F" w14:paraId="477BCAA5" w14:textId="77777777" w:rsidTr="003448D9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BA1" w14:textId="77777777" w:rsidR="00213E1F" w:rsidRDefault="00213E1F" w:rsidP="003448D9">
            <w:pPr>
              <w:pStyle w:val="TAL"/>
            </w:pPr>
            <w:proofErr w:type="spellStart"/>
            <w:r>
              <w:rPr>
                <w:lang w:eastAsia="zh-CN"/>
              </w:rPr>
              <w:t>RanNasRelCause</w:t>
            </w:r>
            <w:proofErr w:type="spellEnd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1DF" w14:textId="77777777" w:rsidR="00213E1F" w:rsidRDefault="00213E1F" w:rsidP="003448D9">
            <w:pPr>
              <w:pStyle w:val="TAL"/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5AB" w14:textId="77777777" w:rsidR="00213E1F" w:rsidRDefault="00213E1F" w:rsidP="003448D9">
            <w:pPr>
              <w:pStyle w:val="TAL"/>
            </w:pPr>
            <w:r>
              <w:t>Indicates the RAN or NAS release cause code information.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1C20" w14:textId="77777777" w:rsidR="00213E1F" w:rsidRDefault="00213E1F" w:rsidP="003448D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13E1F" w14:paraId="2EE54F78" w14:textId="77777777" w:rsidTr="003448D9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FAB" w14:textId="77777777" w:rsidR="00213E1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Ecgi</w:t>
            </w:r>
            <w:proofErr w:type="spellEnd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A42" w14:textId="77777777" w:rsidR="00213E1F" w:rsidRDefault="00213E1F" w:rsidP="003448D9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8A0" w14:textId="77777777" w:rsidR="00213E1F" w:rsidRDefault="00213E1F" w:rsidP="003448D9">
            <w:pPr>
              <w:pStyle w:val="TAL"/>
            </w:pPr>
            <w:r>
              <w:t>E-UTRA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304" w14:textId="77777777" w:rsidR="00213E1F" w:rsidRDefault="00213E1F" w:rsidP="003448D9">
            <w:pPr>
              <w:pStyle w:val="TAL"/>
              <w:rPr>
                <w:noProof/>
                <w:lang w:eastAsia="zh-CN"/>
              </w:rPr>
            </w:pPr>
          </w:p>
        </w:tc>
      </w:tr>
      <w:tr w:rsidR="00213E1F" w14:paraId="4CC6E002" w14:textId="77777777" w:rsidTr="003448D9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F38" w14:textId="77777777" w:rsidR="00213E1F" w:rsidRDefault="00213E1F" w:rsidP="003448D9">
            <w:pPr>
              <w:pStyle w:val="TAL"/>
              <w:rPr>
                <w:lang w:eastAsia="zh-CN"/>
              </w:rPr>
            </w:pPr>
            <w:proofErr w:type="spellStart"/>
            <w:r>
              <w:t>Ncgi</w:t>
            </w:r>
            <w:proofErr w:type="spellEnd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BE8" w14:textId="77777777" w:rsidR="00213E1F" w:rsidRDefault="00213E1F" w:rsidP="003448D9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E79" w14:textId="77777777" w:rsidR="00213E1F" w:rsidRDefault="00213E1F" w:rsidP="003448D9">
            <w:pPr>
              <w:pStyle w:val="TAL"/>
            </w:pPr>
            <w:r>
              <w:t>NR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4D3" w14:textId="77777777" w:rsidR="00213E1F" w:rsidRDefault="00213E1F" w:rsidP="003448D9">
            <w:pPr>
              <w:pStyle w:val="TAL"/>
              <w:rPr>
                <w:noProof/>
                <w:lang w:eastAsia="zh-CN"/>
              </w:rPr>
            </w:pPr>
          </w:p>
        </w:tc>
      </w:tr>
      <w:tr w:rsidR="00D26B11" w14:paraId="00A409C6" w14:textId="77777777" w:rsidTr="003448D9">
        <w:trPr>
          <w:gridBefore w:val="1"/>
          <w:wBefore w:w="33" w:type="dxa"/>
          <w:jc w:val="center"/>
          <w:ins w:id="25" w:author="Huawei-CS" w:date="2021-09-25T22:11:00Z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4CB" w14:textId="0AD30F88" w:rsidR="00D26B11" w:rsidRDefault="00D26B11" w:rsidP="003448D9">
            <w:pPr>
              <w:pStyle w:val="TAL"/>
              <w:rPr>
                <w:ins w:id="26" w:author="Huawei-CS" w:date="2021-09-25T22:11:00Z"/>
              </w:rPr>
            </w:pPr>
            <w:proofErr w:type="spellStart"/>
            <w:ins w:id="27" w:author="Huawei-CS" w:date="2021-09-25T22:11:00Z">
              <w:r>
                <w:t>QosMonitoringReport</w:t>
              </w:r>
              <w:proofErr w:type="spellEnd"/>
            </w:ins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712" w14:textId="24534277" w:rsidR="00D26B11" w:rsidRPr="00FA4EAF" w:rsidRDefault="00D26B11" w:rsidP="00D26B11">
            <w:pPr>
              <w:pStyle w:val="TAL"/>
              <w:rPr>
                <w:ins w:id="28" w:author="Huawei-CS" w:date="2021-09-25T22:11:00Z"/>
              </w:rPr>
            </w:pPr>
            <w:ins w:id="29" w:author="Huawei-CS" w:date="2021-09-25T22:11:00Z">
              <w:r w:rsidRPr="00FA4EAF">
                <w:t>3GPP TS 29.</w:t>
              </w:r>
              <w:r>
                <w:t>541</w:t>
              </w:r>
              <w:r w:rsidRPr="00FA4EAF">
                <w:t xml:space="preserve"> [</w:t>
              </w:r>
              <w:r>
                <w:t>xxx</w:t>
              </w:r>
              <w:r w:rsidRPr="00FA4EAF">
                <w:t>]</w:t>
              </w:r>
            </w:ins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E34" w14:textId="61029327" w:rsidR="00D26B11" w:rsidRDefault="00D26B11" w:rsidP="003448D9">
            <w:pPr>
              <w:pStyle w:val="TAL"/>
              <w:rPr>
                <w:ins w:id="30" w:author="Huawei-CS" w:date="2021-09-25T22:11:00Z"/>
              </w:rPr>
            </w:pPr>
            <w:ins w:id="31" w:author="Huawei-CS" w:date="2021-09-25T22:12:00Z">
              <w:r>
                <w:t xml:space="preserve">Indicates the service data flows </w:t>
              </w:r>
              <w:proofErr w:type="spellStart"/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Monitoring.</w:t>
              </w:r>
            </w:ins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15D" w14:textId="186F3FE9" w:rsidR="00D26B11" w:rsidRDefault="00D26B11" w:rsidP="003448D9">
            <w:pPr>
              <w:pStyle w:val="TAL"/>
              <w:rPr>
                <w:ins w:id="32" w:author="Huawei-CS" w:date="2021-09-25T22:11:00Z"/>
                <w:noProof/>
                <w:lang w:eastAsia="zh-CN"/>
              </w:rPr>
            </w:pPr>
            <w:proofErr w:type="spellStart"/>
            <w:ins w:id="33" w:author="Huawei-CS" w:date="2021-09-25T22:11:00Z">
              <w:r>
                <w:rPr>
                  <w:rFonts w:cs="Arial"/>
                  <w:szCs w:val="18"/>
                </w:rPr>
                <w:t>QoSMonitoring</w:t>
              </w:r>
              <w:proofErr w:type="spellEnd"/>
            </w:ins>
          </w:p>
        </w:tc>
      </w:tr>
      <w:tr w:rsidR="00213E1F" w:rsidRPr="008D79D4" w14:paraId="1D69A1FB" w14:textId="77777777" w:rsidTr="003448D9">
        <w:trPr>
          <w:gridAfter w:val="1"/>
          <w:wAfter w:w="33" w:type="dxa"/>
          <w:jc w:val="center"/>
        </w:trPr>
        <w:tc>
          <w:tcPr>
            <w:tcW w:w="8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226" w14:textId="77777777" w:rsidR="00213E1F" w:rsidRPr="00BD6F46" w:rsidRDefault="00213E1F" w:rsidP="003448D9">
            <w:pPr>
              <w:pStyle w:val="TAN"/>
              <w:rPr>
                <w:rFonts w:cs="Arial"/>
                <w:szCs w:val="18"/>
              </w:rPr>
            </w:pPr>
            <w:r w:rsidRPr="00C91ED7">
              <w:t>NOTE 1:</w:t>
            </w:r>
            <w:r>
              <w:t xml:space="preserve">    </w:t>
            </w:r>
            <w:r w:rsidRPr="00C91ED7">
              <w:t>A SUPI containing GLI or GCI is used to support 5G</w:t>
            </w:r>
            <w:r w:rsidRPr="00C91ED7">
              <w:rPr>
                <w:rFonts w:hint="eastAsia"/>
              </w:rPr>
              <w:t>-</w:t>
            </w:r>
            <w:r w:rsidRPr="00C91ED7">
              <w:t>RG and FN-RG in scenarios of wireline network.</w:t>
            </w:r>
          </w:p>
        </w:tc>
      </w:tr>
    </w:tbl>
    <w:p w14:paraId="7877DA2B" w14:textId="77777777" w:rsidR="00213E1F" w:rsidRPr="00BD6F46" w:rsidRDefault="00213E1F" w:rsidP="00213E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C6CF2" w:rsidRPr="007215AA" w14:paraId="22C842E2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B36F78" w14:textId="316A11C1" w:rsidR="008C6CF2" w:rsidRPr="007215AA" w:rsidRDefault="008C6CF2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1E03602" w14:textId="77777777" w:rsidR="00200219" w:rsidRPr="00BD6F46" w:rsidRDefault="00200219" w:rsidP="00200219">
      <w:pPr>
        <w:pStyle w:val="6"/>
        <w:rPr>
          <w:lang w:eastAsia="zh-CN"/>
        </w:rPr>
      </w:pPr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13"/>
      <w:bookmarkEnd w:id="14"/>
      <w:bookmarkEnd w:id="15"/>
      <w:bookmarkEnd w:id="16"/>
      <w:bookmarkEnd w:id="17"/>
      <w:bookmarkEnd w:id="18"/>
      <w:proofErr w:type="spellEnd"/>
    </w:p>
    <w:p w14:paraId="6184AF22" w14:textId="77777777" w:rsidR="00200219" w:rsidRPr="00BD6F46" w:rsidRDefault="00200219" w:rsidP="0020021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200219" w:rsidRPr="00BD6F46" w14:paraId="7879DC4A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3FA556" w14:textId="77777777" w:rsidR="00200219" w:rsidRPr="00BD6F46" w:rsidRDefault="00200219" w:rsidP="003448D9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B6A2FE" w14:textId="77777777" w:rsidR="00200219" w:rsidRPr="00BD6F46" w:rsidRDefault="00200219" w:rsidP="003448D9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97C072" w14:textId="77777777" w:rsidR="00200219" w:rsidRPr="00BD6F46" w:rsidRDefault="00200219" w:rsidP="003448D9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BE848C" w14:textId="77777777" w:rsidR="00200219" w:rsidRPr="00BD6F46" w:rsidRDefault="00200219" w:rsidP="003448D9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EFAC01" w14:textId="77777777" w:rsidR="00200219" w:rsidRPr="00BD6F46" w:rsidRDefault="00200219" w:rsidP="003448D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A65E3B" w14:textId="77777777" w:rsidR="00200219" w:rsidRPr="00BD6F46" w:rsidRDefault="00200219" w:rsidP="003448D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200219" w:rsidRPr="00BD6F46" w14:paraId="227ECC46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16F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796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D7F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055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5A2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000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86F7B26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EF6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F2C9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6C1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CDE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A13" w14:textId="77777777" w:rsidR="00200219" w:rsidRPr="00BD6F46" w:rsidRDefault="00200219" w:rsidP="003448D9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442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1BA330D5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C1B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6B5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AA2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17C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3D2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034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C566438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B42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F71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B12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426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AC7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E3F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30543657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E11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DDC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6CB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35E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AC7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EAA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4653D4B8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57E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D1A" w14:textId="77777777" w:rsidR="00200219" w:rsidRPr="00BD6F46" w:rsidRDefault="00200219" w:rsidP="003448D9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F7B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DC7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8B2" w14:textId="77777777" w:rsidR="00200219" w:rsidRPr="00BD6F46" w:rsidRDefault="00200219" w:rsidP="003448D9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07D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505671C2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3AF" w14:textId="77777777" w:rsidR="00200219" w:rsidRPr="00BD6F46" w:rsidRDefault="00200219" w:rsidP="003448D9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613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56A3C4E7" w14:textId="77777777" w:rsidR="00200219" w:rsidRPr="00BD6F46" w:rsidRDefault="00200219" w:rsidP="003448D9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F20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D54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F46" w14:textId="77777777" w:rsidR="00200219" w:rsidRPr="00BD6F46" w:rsidRDefault="00200219" w:rsidP="003448D9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F83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0E0DC49E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258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EE7" w14:textId="77777777" w:rsidR="00200219" w:rsidRPr="00BD6F46" w:rsidRDefault="00200219" w:rsidP="003448D9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1F5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5E7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E12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BD2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6E1B5F5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642" w14:textId="77777777" w:rsidR="00200219" w:rsidRPr="00BD6F46" w:rsidRDefault="00200219" w:rsidP="003448D9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90B" w14:textId="77777777" w:rsidR="00200219" w:rsidRPr="00BD6F46" w:rsidRDefault="00200219" w:rsidP="003448D9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762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305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2E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AAC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200219" w:rsidRPr="00BD6F46" w14:paraId="6D29D538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A04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645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E3C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457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0B4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DBB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19F17585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E93" w14:textId="77777777" w:rsidR="00200219" w:rsidRPr="00BD6F46" w:rsidRDefault="00200219" w:rsidP="003448D9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9B6" w14:textId="77777777" w:rsidR="00200219" w:rsidRDefault="00200219" w:rsidP="003448D9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BC7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821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71F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800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603C1E78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7A9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F03" w14:textId="77777777" w:rsidR="00200219" w:rsidRPr="00BD6F46" w:rsidRDefault="00200219" w:rsidP="003448D9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A026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EC0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27E" w14:textId="77777777" w:rsidR="00200219" w:rsidRPr="00D276C0" w:rsidRDefault="00200219" w:rsidP="003448D9">
            <w:pPr>
              <w:pStyle w:val="TAL"/>
            </w:pPr>
            <w:r w:rsidRPr="00BD6F46">
              <w:t>the Charging Characteristics for this PDU session.</w:t>
            </w:r>
          </w:p>
          <w:p w14:paraId="56FB1BBA" w14:textId="77777777" w:rsidR="00200219" w:rsidRPr="00D276C0" w:rsidRDefault="00200219" w:rsidP="003448D9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7A6391FF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543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09FB604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758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E6F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EB7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CE2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AE2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t xml:space="preserve">information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D18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4DE3B4D3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831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73E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E64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624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551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DC7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78B121F9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478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610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ED0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AF3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9A5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FB7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7B38ACAA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D23" w14:textId="77777777" w:rsidR="00200219" w:rsidRPr="00BD6F46" w:rsidRDefault="00200219" w:rsidP="003448D9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EF9" w14:textId="77777777" w:rsidR="00200219" w:rsidRPr="00BD6F46" w:rsidRDefault="00200219" w:rsidP="003448D9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6655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67B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116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21F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0AFB60C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8CF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EB34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0BD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B00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EC3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78F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55517736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FD2" w14:textId="77777777" w:rsidR="00200219" w:rsidRPr="00BD6F46" w:rsidRDefault="00200219" w:rsidP="003448D9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D60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DA9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171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CF8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F5AB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3D1A07D6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782" w14:textId="77777777" w:rsidR="00200219" w:rsidRPr="00BD6F46" w:rsidRDefault="00200219" w:rsidP="003448D9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77C" w14:textId="77777777" w:rsidR="00200219" w:rsidRPr="00BD6F46" w:rsidRDefault="00200219" w:rsidP="003448D9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844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B3C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12B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653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25ADAB90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75FC" w14:textId="77777777" w:rsidR="00200219" w:rsidRPr="00BD6F46" w:rsidRDefault="00200219" w:rsidP="003448D9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4D7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9BC" w14:textId="77777777" w:rsidR="00200219" w:rsidRPr="002F5A3B" w:rsidRDefault="00200219" w:rsidP="003448D9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2E3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664" w14:textId="77777777" w:rsidR="00200219" w:rsidRPr="00BD6F46" w:rsidRDefault="00200219" w:rsidP="003448D9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1B1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00219" w:rsidRPr="00BD6F46" w14:paraId="5EF82C7F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B52" w14:textId="77777777" w:rsidR="00200219" w:rsidRPr="00BD6F46" w:rsidRDefault="00200219" w:rsidP="003448D9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19E" w14:textId="77777777" w:rsidR="00200219" w:rsidRPr="00BD6F46" w:rsidRDefault="00200219" w:rsidP="003448D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984" w14:textId="77777777" w:rsidR="00200219" w:rsidRPr="00BD6F46" w:rsidRDefault="00200219" w:rsidP="003448D9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52D" w14:textId="77777777" w:rsidR="00200219" w:rsidRPr="00BD6F46" w:rsidRDefault="00200219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297" w14:textId="77777777" w:rsidR="00200219" w:rsidRPr="00BD6F46" w:rsidRDefault="00200219" w:rsidP="003448D9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C45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31F18504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E46" w14:textId="77777777" w:rsidR="00200219" w:rsidRDefault="00200219" w:rsidP="003448D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0F9" w14:textId="77777777" w:rsidR="00200219" w:rsidRDefault="00200219" w:rsidP="003448D9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FE0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209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F0E" w14:textId="77777777" w:rsidR="00200219" w:rsidRPr="00BD6F46" w:rsidRDefault="00200219" w:rsidP="003448D9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97B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05549BDC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26C" w14:textId="77777777" w:rsidR="00200219" w:rsidRDefault="00200219" w:rsidP="003448D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627" w14:textId="77777777" w:rsidR="00200219" w:rsidRDefault="00200219" w:rsidP="003448D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380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3FF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4B5" w14:textId="77777777" w:rsidR="00200219" w:rsidRPr="00BD6F46" w:rsidRDefault="00200219" w:rsidP="003448D9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547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55EEA16F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7AA" w14:textId="77777777" w:rsidR="00200219" w:rsidRDefault="00200219" w:rsidP="003448D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5D7" w14:textId="77777777" w:rsidR="00200219" w:rsidRDefault="00200219" w:rsidP="003448D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B9B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37C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E5B" w14:textId="77777777" w:rsidR="00200219" w:rsidRPr="00BD6F46" w:rsidRDefault="00200219" w:rsidP="003448D9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FBF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</w:p>
        </w:tc>
      </w:tr>
      <w:tr w:rsidR="00200219" w:rsidRPr="00BD6F46" w14:paraId="3BD8EF3D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115E" w14:textId="77777777" w:rsidR="00200219" w:rsidRDefault="00200219" w:rsidP="003448D9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829" w14:textId="77777777" w:rsidR="00200219" w:rsidRDefault="00200219" w:rsidP="003448D9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B89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AEA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C2C" w14:textId="77777777" w:rsidR="00200219" w:rsidRPr="00BD6F46" w:rsidRDefault="00200219" w:rsidP="003448D9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E3AA" w14:textId="77777777" w:rsidR="00200219" w:rsidRPr="00BD6F46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200219" w:rsidRPr="00BD6F46" w14:paraId="7BF739DB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204" w14:textId="77777777" w:rsidR="00200219" w:rsidRDefault="00200219" w:rsidP="003448D9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88A" w14:textId="77777777" w:rsidR="00200219" w:rsidRDefault="00200219" w:rsidP="003448D9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BBE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80C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DE6" w14:textId="77777777" w:rsidR="00200219" w:rsidRDefault="00200219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70BB2CB7" w14:textId="77777777" w:rsidR="00200219" w:rsidRPr="00BD6F46" w:rsidRDefault="00200219" w:rsidP="003448D9">
            <w:pPr>
              <w:pStyle w:val="TAL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25A" w14:textId="77777777" w:rsidR="00200219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374A32" w:rsidRPr="00BD6F46" w14:paraId="5A4A2BD4" w14:textId="77777777" w:rsidTr="003448D9">
        <w:trPr>
          <w:jc w:val="center"/>
          <w:ins w:id="34" w:author="Huawei-CS" w:date="2021-09-25T21:5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DA7" w14:textId="77015464" w:rsidR="00374A32" w:rsidRDefault="00374A32" w:rsidP="00374A32">
            <w:pPr>
              <w:pStyle w:val="TAL"/>
              <w:rPr>
                <w:ins w:id="35" w:author="Huawei-CS" w:date="2021-09-25T21:53:00Z"/>
                <w:lang w:eastAsia="zh-CN"/>
              </w:rPr>
            </w:pPr>
            <w:proofErr w:type="spellStart"/>
            <w:ins w:id="36" w:author="Huawei-CS" w:date="2021-09-25T21:55:00Z">
              <w:r>
                <w:rPr>
                  <w:rFonts w:cs="Courier New" w:hint="eastAsia"/>
                  <w:szCs w:val="16"/>
                  <w:lang w:eastAsia="zh-CN"/>
                </w:rPr>
                <w:t>q</w:t>
              </w:r>
            </w:ins>
            <w:ins w:id="37" w:author="Huawei-CS" w:date="2021-09-25T21:53:00Z">
              <w:r>
                <w:rPr>
                  <w:rFonts w:cs="Courier New"/>
                  <w:szCs w:val="16"/>
                </w:rPr>
                <w:t>osMonitoringInformation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1F2" w14:textId="3B8EC836" w:rsidR="00374A32" w:rsidRDefault="00374A32" w:rsidP="00374A32">
            <w:pPr>
              <w:pStyle w:val="TAL"/>
              <w:rPr>
                <w:ins w:id="38" w:author="Huawei-CS" w:date="2021-09-25T21:53:00Z"/>
                <w:lang w:eastAsia="zh-CN"/>
              </w:rPr>
            </w:pPr>
            <w:ins w:id="39" w:author="Huawei-CS" w:date="2021-09-25T21:55:00Z">
              <w:r>
                <w:t>array(</w:t>
              </w:r>
              <w:proofErr w:type="spellStart"/>
              <w:r>
                <w:t>QosMonitoringReport</w:t>
              </w:r>
              <w:proofErr w:type="spellEnd"/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62F" w14:textId="24D9161C" w:rsidR="00374A32" w:rsidRPr="00BD6F46" w:rsidRDefault="00374A32" w:rsidP="00374A32">
            <w:pPr>
              <w:pStyle w:val="TAC"/>
              <w:rPr>
                <w:ins w:id="40" w:author="Huawei-CS" w:date="2021-09-25T21:53:00Z"/>
                <w:lang w:eastAsia="zh-CN"/>
              </w:rPr>
            </w:pPr>
            <w:ins w:id="41" w:author="Huawei-CS" w:date="2021-09-25T21:55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7AD" w14:textId="3731F3CC" w:rsidR="00374A32" w:rsidRPr="00BD6F46" w:rsidRDefault="00374A32" w:rsidP="00374A32">
            <w:pPr>
              <w:pStyle w:val="TAL"/>
              <w:rPr>
                <w:ins w:id="42" w:author="Huawei-CS" w:date="2021-09-25T21:53:00Z"/>
                <w:lang w:eastAsia="zh-CN" w:bidi="ar-IQ"/>
              </w:rPr>
            </w:pPr>
            <w:ins w:id="43" w:author="Huawei-CS" w:date="2021-09-25T21:5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624" w14:textId="77777777" w:rsidR="005D51F1" w:rsidRDefault="005D51F1" w:rsidP="00374A32">
            <w:pPr>
              <w:pStyle w:val="TAL"/>
              <w:rPr>
                <w:ins w:id="44" w:author="Huawei-CS" w:date="2021-09-25T21:56:00Z"/>
                <w:rFonts w:cs="Arial"/>
                <w:szCs w:val="18"/>
              </w:rPr>
            </w:pPr>
            <w:ins w:id="45" w:author="Huawei-CS" w:date="2021-09-25T21:55:00Z">
              <w:r w:rsidRPr="005D51F1">
                <w:rPr>
                  <w:rFonts w:cs="Arial"/>
                  <w:szCs w:val="18"/>
                </w:rPr>
                <w:t xml:space="preserve">This field holds </w:t>
              </w:r>
              <w:proofErr w:type="spellStart"/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Monitoring reporting information.</w:t>
              </w:r>
            </w:ins>
          </w:p>
          <w:p w14:paraId="784C0013" w14:textId="12E67E29" w:rsidR="00374A32" w:rsidRDefault="005D51F1" w:rsidP="00E9129D">
            <w:pPr>
              <w:pStyle w:val="TAL"/>
              <w:rPr>
                <w:ins w:id="46" w:author="Huawei-CS" w:date="2021-09-25T21:53:00Z"/>
                <w:lang w:eastAsia="zh-CN"/>
              </w:rPr>
            </w:pPr>
            <w:ins w:id="47" w:author="Huawei-CS" w:date="2021-09-25T21:55:00Z">
              <w:r>
                <w:rPr>
                  <w:rFonts w:cs="Arial"/>
                  <w:szCs w:val="18"/>
                </w:rPr>
                <w:t xml:space="preserve">It </w:t>
              </w:r>
            </w:ins>
            <w:ins w:id="48" w:author="Huawei-CS" w:date="2021-09-25T21:56:00Z">
              <w:r>
                <w:rPr>
                  <w:rFonts w:cs="Arial"/>
                  <w:szCs w:val="18"/>
                </w:rPr>
                <w:t xml:space="preserve">may </w:t>
              </w:r>
            </w:ins>
            <w:ins w:id="49" w:author="Huawei-CS" w:date="2021-09-25T21:55:00Z">
              <w:r>
                <w:rPr>
                  <w:rFonts w:cs="Arial"/>
                  <w:szCs w:val="18"/>
                </w:rPr>
                <w:t xml:space="preserve">be present when the </w:t>
              </w:r>
            </w:ins>
            <w:ins w:id="50" w:author="Huawei-CS" w:date="2021-09-25T22:02:00Z">
              <w:r w:rsidR="00E9129D">
                <w:rPr>
                  <w:rFonts w:cs="Arial"/>
                  <w:szCs w:val="18"/>
                </w:rPr>
                <w:t>URL</w:t>
              </w:r>
            </w:ins>
            <w:ins w:id="51" w:author="Huawei-CS" w:date="2021-09-25T22:03:00Z">
              <w:r w:rsidR="00E9129D">
                <w:rPr>
                  <w:rFonts w:cs="Arial"/>
                  <w:szCs w:val="18"/>
                </w:rPr>
                <w:t>LC</w:t>
              </w:r>
            </w:ins>
            <w:ins w:id="52" w:author="Huawei-CS" w:date="2021-09-25T21:55:00Z">
              <w:r>
                <w:rPr>
                  <w:rFonts w:cs="Arial"/>
                  <w:szCs w:val="18"/>
                </w:rPr>
                <w:t xml:space="preserve"> is</w:t>
              </w:r>
            </w:ins>
            <w:ins w:id="53" w:author="Huawei-CS" w:date="2021-09-25T22:03:00Z">
              <w:r w:rsidR="00E9129D">
                <w:rPr>
                  <w:rFonts w:cs="Arial"/>
                  <w:szCs w:val="18"/>
                </w:rPr>
                <w:t xml:space="preserve"> supported.</w:t>
              </w:r>
            </w:ins>
            <w:ins w:id="54" w:author="Huawei-CS" w:date="2021-09-25T21:55:00Z">
              <w:r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DD01" w14:textId="0FE8E41C" w:rsidR="00374A32" w:rsidRDefault="00684D24" w:rsidP="00374A32">
            <w:pPr>
              <w:pStyle w:val="TAL"/>
              <w:rPr>
                <w:ins w:id="55" w:author="Huawei-CS" w:date="2021-09-25T21:53:00Z"/>
                <w:rFonts w:cs="Arial"/>
                <w:szCs w:val="18"/>
                <w:lang w:eastAsia="zh-CN"/>
              </w:rPr>
            </w:pPr>
            <w:proofErr w:type="spellStart"/>
            <w:ins w:id="56" w:author="Huawei-CS" w:date="2021-09-25T22:03:00Z">
              <w:r>
                <w:rPr>
                  <w:rFonts w:cs="Arial"/>
                  <w:szCs w:val="18"/>
                </w:rPr>
                <w:t>QoSMonitoring</w:t>
              </w:r>
            </w:ins>
            <w:proofErr w:type="spellEnd"/>
          </w:p>
        </w:tc>
      </w:tr>
      <w:tr w:rsidR="00200219" w:rsidRPr="00BD6F46" w14:paraId="06B8D98C" w14:textId="77777777" w:rsidTr="003448D9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8DBA" w14:textId="77777777" w:rsidR="00200219" w:rsidRDefault="00200219" w:rsidP="003448D9">
            <w:pPr>
              <w:pStyle w:val="TAL"/>
            </w:pPr>
            <w:r>
              <w:rPr>
                <w:noProof/>
                <w:lang w:eastAsia="zh-CN"/>
              </w:rPr>
              <w:lastRenderedPageBreak/>
              <w:t>p</w:t>
            </w:r>
            <w:r w:rsidRPr="00B82A9A">
              <w:rPr>
                <w:noProof/>
                <w:lang w:eastAsia="zh-CN"/>
              </w:rPr>
              <w:t>DUSession</w:t>
            </w:r>
            <w:r>
              <w:rPr>
                <w:noProof/>
                <w:lang w:eastAsia="zh-CN"/>
              </w:rPr>
              <w:t>Pair</w:t>
            </w:r>
            <w:r w:rsidRPr="00B82A9A">
              <w:rPr>
                <w:noProof/>
                <w:lang w:eastAsia="zh-CN"/>
              </w:rPr>
              <w:t>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C7C" w14:textId="77777777" w:rsidR="00200219" w:rsidRDefault="00200219" w:rsidP="003448D9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ACF" w14:textId="77777777" w:rsidR="00200219" w:rsidRPr="00BD6F46" w:rsidRDefault="00200219" w:rsidP="003448D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844" w14:textId="77777777" w:rsidR="00200219" w:rsidRPr="00BD6F46" w:rsidRDefault="00200219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64B" w14:textId="77777777" w:rsidR="00200219" w:rsidRPr="00BD6F46" w:rsidRDefault="00200219" w:rsidP="003448D9">
            <w:pPr>
              <w:pStyle w:val="TAL"/>
            </w:pPr>
            <w:r w:rsidRPr="00BD6F46">
              <w:t>This field</w:t>
            </w:r>
            <w:r w:rsidRPr="0000421B">
              <w:rPr>
                <w:lang w:eastAsia="zh-CN"/>
              </w:rPr>
              <w:t xml:space="preserve"> identifies the two redundant PDU Sessions that belong together</w:t>
            </w:r>
            <w:r>
              <w:rPr>
                <w:lang w:eastAsia="zh-CN"/>
              </w:rPr>
              <w:t xml:space="preserve"> for d</w:t>
            </w:r>
            <w:r>
              <w:rPr>
                <w:color w:val="000000"/>
              </w:rPr>
              <w:t>ual connectivity based end to end redundant user plane paths type</w:t>
            </w:r>
            <w:r w:rsidRPr="00367EF9">
              <w:rPr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9B4" w14:textId="77777777" w:rsidR="00200219" w:rsidRDefault="00200219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</w:tbl>
    <w:p w14:paraId="7C7E8A73" w14:textId="77777777" w:rsidR="00200219" w:rsidRPr="00BD6F46" w:rsidRDefault="00200219" w:rsidP="0020021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336C9" w:rsidRPr="007215AA" w14:paraId="3DBC3670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7B3C12" w14:textId="6B9A9E2F" w:rsidR="002336C9" w:rsidRPr="007215AA" w:rsidRDefault="002336C9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579F863" w14:textId="77777777" w:rsidR="001938C3" w:rsidRPr="00BD6F46" w:rsidRDefault="001938C3" w:rsidP="001938C3">
      <w:pPr>
        <w:pStyle w:val="3"/>
      </w:pPr>
      <w:bookmarkStart w:id="57" w:name="_Toc20227361"/>
      <w:bookmarkStart w:id="58" w:name="_Toc27749606"/>
      <w:bookmarkStart w:id="59" w:name="_Toc28709533"/>
      <w:bookmarkStart w:id="60" w:name="_Toc44671153"/>
      <w:bookmarkStart w:id="61" w:name="_Toc51919076"/>
      <w:bookmarkStart w:id="62" w:name="_Toc83044089"/>
      <w:r w:rsidRPr="00BD6F46">
        <w:rPr>
          <w:rFonts w:hint="eastAsia"/>
        </w:rPr>
        <w:t>6.1.8</w:t>
      </w:r>
      <w:r w:rsidRPr="00BD6F46">
        <w:tab/>
        <w:t>Feature negotiation</w:t>
      </w:r>
      <w:bookmarkEnd w:id="57"/>
      <w:bookmarkEnd w:id="58"/>
      <w:bookmarkEnd w:id="59"/>
      <w:bookmarkEnd w:id="60"/>
      <w:bookmarkEnd w:id="61"/>
      <w:bookmarkEnd w:id="62"/>
    </w:p>
    <w:p w14:paraId="433AD7D7" w14:textId="77777777" w:rsidR="001938C3" w:rsidRPr="00BD6F46" w:rsidRDefault="001938C3" w:rsidP="001938C3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43771FD5" w14:textId="77777777" w:rsidR="001938C3" w:rsidRPr="00BD6F46" w:rsidRDefault="001938C3" w:rsidP="001938C3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1938C3" w:rsidRPr="00BD6F46" w14:paraId="670224B1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0D0838" w14:textId="77777777" w:rsidR="001938C3" w:rsidRPr="00BD6F46" w:rsidRDefault="001938C3" w:rsidP="003448D9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011E04" w14:textId="77777777" w:rsidR="001938C3" w:rsidRPr="00BD6F46" w:rsidRDefault="001938C3" w:rsidP="003448D9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E958D7" w14:textId="77777777" w:rsidR="001938C3" w:rsidRPr="00BD6F46" w:rsidRDefault="001938C3" w:rsidP="003448D9">
            <w:pPr>
              <w:pStyle w:val="TAH"/>
            </w:pPr>
            <w:r w:rsidRPr="00BD6F46">
              <w:t>Description</w:t>
            </w:r>
          </w:p>
        </w:tc>
      </w:tr>
      <w:tr w:rsidR="001938C3" w:rsidRPr="00BD6F46" w14:paraId="308B2200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C6A" w14:textId="77777777" w:rsidR="001938C3" w:rsidRPr="00BD6F46" w:rsidRDefault="001938C3" w:rsidP="003448D9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0DA" w14:textId="77777777" w:rsidR="001938C3" w:rsidRPr="00BD6F46" w:rsidRDefault="001938C3" w:rsidP="003448D9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5B8" w14:textId="77777777" w:rsidR="001938C3" w:rsidRPr="00BD6F46" w:rsidRDefault="001938C3" w:rsidP="003448D9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1938C3" w:rsidRPr="00BD6F46" w14:paraId="2B65AB72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FA4" w14:textId="77777777" w:rsidR="001938C3" w:rsidRDefault="001938C3" w:rsidP="003448D9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806" w14:textId="77777777" w:rsidR="001938C3" w:rsidRDefault="001938C3" w:rsidP="003448D9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1CE" w14:textId="77777777" w:rsidR="001938C3" w:rsidRDefault="001938C3" w:rsidP="003448D9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1938C3" w:rsidRPr="00BD6F46" w14:paraId="367FB317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58F" w14:textId="77777777" w:rsidR="001938C3" w:rsidRDefault="001938C3" w:rsidP="003448D9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44A" w14:textId="77777777" w:rsidR="001938C3" w:rsidRPr="006564AE" w:rsidRDefault="001938C3" w:rsidP="003448D9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FBE" w14:textId="77777777" w:rsidR="001938C3" w:rsidRPr="00BB07CF" w:rsidRDefault="001938C3" w:rsidP="003448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1938C3" w:rsidRPr="00BD6F46" w14:paraId="6DA4928B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5BE" w14:textId="77777777" w:rsidR="001938C3" w:rsidRDefault="001938C3" w:rsidP="003448D9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270" w14:textId="77777777" w:rsidR="001938C3" w:rsidRDefault="001938C3" w:rsidP="003448D9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969" w14:textId="77777777" w:rsidR="001938C3" w:rsidRDefault="001938C3" w:rsidP="003448D9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1938C3" w:rsidRPr="00BD6F46" w14:paraId="6569F781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302" w14:textId="77777777" w:rsidR="001938C3" w:rsidRDefault="001938C3" w:rsidP="003448D9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EF2" w14:textId="77777777" w:rsidR="001938C3" w:rsidRDefault="001938C3" w:rsidP="003448D9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759" w14:textId="77777777" w:rsidR="001938C3" w:rsidRDefault="001938C3" w:rsidP="003448D9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1938C3" w:rsidRPr="00BD6F46" w14:paraId="6552BDFA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637" w14:textId="77777777" w:rsidR="001938C3" w:rsidRDefault="001938C3" w:rsidP="003448D9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A77" w14:textId="77777777" w:rsidR="001938C3" w:rsidRDefault="001938C3" w:rsidP="003448D9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2F2" w14:textId="77777777" w:rsidR="001938C3" w:rsidRDefault="001938C3" w:rsidP="003448D9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1938C3" w:rsidRPr="00BD6F46" w14:paraId="3643B355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546" w14:textId="77777777" w:rsidR="001938C3" w:rsidRDefault="001938C3" w:rsidP="003448D9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606" w14:textId="77777777" w:rsidR="001938C3" w:rsidRDefault="001938C3" w:rsidP="003448D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49D" w14:textId="77777777" w:rsidR="001938C3" w:rsidRDefault="001938C3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1938C3" w:rsidRPr="00BD6F46" w14:paraId="34BFD28E" w14:textId="77777777" w:rsidTr="003448D9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86F0" w14:textId="77777777" w:rsidR="001938C3" w:rsidRDefault="001938C3" w:rsidP="003448D9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94D4" w14:textId="77777777" w:rsidR="001938C3" w:rsidRDefault="001938C3" w:rsidP="003448D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7B95" w14:textId="77777777" w:rsidR="001938C3" w:rsidRDefault="001938C3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1938C3" w14:paraId="248A8CE1" w14:textId="77777777" w:rsidTr="003448D9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9BE" w14:textId="77777777" w:rsidR="001938C3" w:rsidRDefault="001938C3" w:rsidP="003448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4CA" w14:textId="77777777" w:rsidR="001938C3" w:rsidRDefault="001938C3" w:rsidP="003448D9">
            <w:pPr>
              <w:pStyle w:val="TAL"/>
              <w:rPr>
                <w:noProof/>
                <w:lang w:eastAsia="zh-CN"/>
              </w:rPr>
            </w:pPr>
            <w:r w:rsidRPr="00AD5E80">
              <w:rPr>
                <w:noProof/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C043" w14:textId="77777777" w:rsidR="001938C3" w:rsidRDefault="001938C3" w:rsidP="003448D9">
            <w:pPr>
              <w:pStyle w:val="TAL"/>
              <w:rPr>
                <w:lang w:eastAsia="zh-CN"/>
              </w:rPr>
            </w:pPr>
            <w:r w:rsidRPr="00AD5E80">
              <w:rPr>
                <w:lang w:eastAsia="zh-CN"/>
              </w:rPr>
              <w:t>This feature indicates support of</w:t>
            </w:r>
            <w:r>
              <w:rPr>
                <w:lang w:eastAsia="zh-CN"/>
              </w:rPr>
              <w:t xml:space="preserve"> </w:t>
            </w:r>
            <w:r w:rsidRPr="00AD5E80">
              <w:rPr>
                <w:lang w:eastAsia="zh-CN"/>
              </w:rPr>
              <w:t>GERAN/UTRAN access</w:t>
            </w:r>
          </w:p>
        </w:tc>
      </w:tr>
      <w:tr w:rsidR="001938C3" w14:paraId="1CF2F63D" w14:textId="77777777" w:rsidTr="003448D9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29A" w14:textId="77777777" w:rsidR="001938C3" w:rsidDel="009324D8" w:rsidRDefault="001938C3" w:rsidP="003448D9">
            <w:pPr>
              <w:pStyle w:val="TAL"/>
              <w:rPr>
                <w:lang w:eastAsia="zh-CN"/>
              </w:rPr>
            </w:pPr>
            <w:r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6FF" w14:textId="77777777" w:rsidR="001938C3" w:rsidRPr="00AD5E80" w:rsidRDefault="001938C3" w:rsidP="003448D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196" w14:textId="77777777" w:rsidR="001938C3" w:rsidRPr="00AD5E80" w:rsidRDefault="001938C3" w:rsidP="003448D9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IMS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8F0FD2" w14:paraId="7A47FB55" w14:textId="77777777" w:rsidTr="003448D9">
        <w:trPr>
          <w:gridBefore w:val="1"/>
          <w:wBefore w:w="33" w:type="dxa"/>
          <w:jc w:val="center"/>
          <w:ins w:id="63" w:author="Huawei-CS" w:date="2021-09-25T22:04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14E" w14:textId="3116F5B4" w:rsidR="008F0FD2" w:rsidRDefault="008F0FD2" w:rsidP="003448D9">
            <w:pPr>
              <w:pStyle w:val="TAL"/>
              <w:rPr>
                <w:ins w:id="64" w:author="Huawei-CS" w:date="2021-09-25T22:04:00Z"/>
                <w:lang w:eastAsia="zh-CN"/>
              </w:rPr>
            </w:pPr>
            <w:ins w:id="65" w:author="Huawei-CS" w:date="2021-09-25T22:04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20D" w14:textId="3AE508F7" w:rsidR="008F0FD2" w:rsidRDefault="00CD5EF4" w:rsidP="003448D9">
            <w:pPr>
              <w:pStyle w:val="TAL"/>
              <w:rPr>
                <w:ins w:id="66" w:author="Huawei-CS" w:date="2021-09-25T22:04:00Z"/>
                <w:noProof/>
                <w:lang w:eastAsia="zh-CN"/>
              </w:rPr>
            </w:pPr>
            <w:proofErr w:type="spellStart"/>
            <w:ins w:id="67" w:author="Huawei-CS" w:date="2021-09-25T22:05:00Z">
              <w:r>
                <w:rPr>
                  <w:rFonts w:cs="Arial"/>
                  <w:szCs w:val="18"/>
                </w:rPr>
                <w:t>QoSMonitoring</w:t>
              </w:r>
            </w:ins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67E" w14:textId="00759BC2" w:rsidR="008F0FD2" w:rsidRDefault="008F0FD2" w:rsidP="003448D9">
            <w:pPr>
              <w:pStyle w:val="TAL"/>
              <w:rPr>
                <w:ins w:id="68" w:author="Huawei-CS" w:date="2021-09-25T22:04:00Z"/>
              </w:rPr>
            </w:pPr>
            <w:ins w:id="69" w:author="Huawei-CS" w:date="2021-09-25T22:04:00Z">
              <w:r>
                <w:t>This feature indicates s</w:t>
              </w:r>
              <w:r>
                <w:rPr>
                  <w:rFonts w:cs="Arial"/>
                  <w:szCs w:val="18"/>
                </w:rPr>
                <w:t xml:space="preserve">upport of </w:t>
              </w:r>
            </w:ins>
            <w:proofErr w:type="spellStart"/>
            <w:ins w:id="70" w:author="Huawei-CS" w:date="2021-09-25T22:05:00Z">
              <w:r w:rsidR="00CD5EF4">
                <w:rPr>
                  <w:rFonts w:cs="Arial"/>
                  <w:szCs w:val="18"/>
                </w:rPr>
                <w:t>QoS</w:t>
              </w:r>
              <w:proofErr w:type="spellEnd"/>
              <w:r w:rsidR="00CD5EF4">
                <w:rPr>
                  <w:rFonts w:cs="Arial"/>
                  <w:szCs w:val="18"/>
                </w:rPr>
                <w:t xml:space="preserve"> Monitoring</w:t>
              </w:r>
            </w:ins>
          </w:p>
        </w:tc>
      </w:tr>
    </w:tbl>
    <w:p w14:paraId="2FDD4778" w14:textId="77777777" w:rsidR="001938C3" w:rsidRDefault="001938C3" w:rsidP="001938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1051" w:rsidRPr="007215AA" w14:paraId="43D92710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07D092" w14:textId="77777777" w:rsidR="002A1051" w:rsidRPr="007215AA" w:rsidRDefault="002A1051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4F79E12" w14:textId="77777777" w:rsidR="001E05A4" w:rsidRPr="00BD6F46" w:rsidRDefault="001E05A4" w:rsidP="001E05A4">
      <w:pPr>
        <w:pStyle w:val="2"/>
      </w:pPr>
      <w:bookmarkStart w:id="71" w:name="_Toc20227432"/>
      <w:bookmarkStart w:id="72" w:name="_Toc27749677"/>
      <w:bookmarkStart w:id="73" w:name="_Toc28709604"/>
      <w:bookmarkStart w:id="74" w:name="_Toc44671224"/>
      <w:bookmarkStart w:id="75" w:name="_Toc51919147"/>
      <w:bookmarkStart w:id="76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71"/>
      <w:bookmarkEnd w:id="72"/>
      <w:bookmarkEnd w:id="73"/>
      <w:bookmarkEnd w:id="74"/>
      <w:bookmarkEnd w:id="75"/>
      <w:bookmarkEnd w:id="76"/>
    </w:p>
    <w:p w14:paraId="4A77DBE6" w14:textId="77777777" w:rsidR="001E05A4" w:rsidRPr="00BD6F46" w:rsidRDefault="001E05A4" w:rsidP="001E05A4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1E05A4" w:rsidRPr="00BD6F46" w14:paraId="7EECB40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733BEBB5" w14:textId="77777777" w:rsidR="001E05A4" w:rsidRPr="00BD6F46" w:rsidRDefault="001E05A4" w:rsidP="003448D9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5CCE60D5" w14:textId="77777777" w:rsidR="001E05A4" w:rsidRPr="00BD6F46" w:rsidRDefault="001E05A4" w:rsidP="003448D9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465C2BD" w14:textId="77777777" w:rsidR="001E05A4" w:rsidRPr="00BD6F46" w:rsidRDefault="001E05A4" w:rsidP="003448D9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1E05A4" w:rsidRPr="00BD6F46" w14:paraId="24846CE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9C496C3" w14:textId="77777777" w:rsidR="001E05A4" w:rsidRPr="00BD6F46" w:rsidRDefault="001E05A4" w:rsidP="003448D9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65D8A5A8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35810AC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1E05A4" w:rsidRPr="00BD6F46" w:rsidDel="00966B4C" w14:paraId="049EB47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751B7C7" w14:textId="77777777" w:rsidR="001E05A4" w:rsidRPr="00BD6F46" w:rsidRDefault="001E05A4" w:rsidP="003448D9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503FE12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536DBE4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1E05A4" w:rsidRPr="00BD6F46" w:rsidDel="00966B4C" w14:paraId="5D4525E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77EE026" w14:textId="77777777" w:rsidR="001E05A4" w:rsidRPr="00BD6F46" w:rsidRDefault="001E05A4" w:rsidP="003448D9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3969E93F" w14:textId="77777777" w:rsidR="001E05A4" w:rsidRPr="00BD6F46" w:rsidDel="00966B4C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F25EEC1" w14:textId="77777777" w:rsidR="001E05A4" w:rsidRPr="00BD6F46" w:rsidDel="00966B4C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1E05A4" w:rsidRPr="00BD6F46" w:rsidDel="00966B4C" w14:paraId="5CC2166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CCB756" w14:textId="77777777" w:rsidR="001E05A4" w:rsidRPr="00BD6F46" w:rsidRDefault="001E05A4" w:rsidP="003448D9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A2279A" w14:textId="77777777" w:rsidR="001E05A4" w:rsidRPr="00BD6F46" w:rsidRDefault="001E05A4" w:rsidP="003448D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D5EBC0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1E05A4" w:rsidRPr="00BD6F46" w:rsidDel="00966B4C" w14:paraId="6A4F7050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E2CF67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3B75AA" w14:textId="77777777" w:rsidR="001E05A4" w:rsidRPr="00BD6F46" w:rsidRDefault="001E05A4" w:rsidP="003448D9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1DCD08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1E05A4" w:rsidRPr="00BD6F46" w:rsidDel="00966B4C" w14:paraId="01BFBD1A" w14:textId="77777777" w:rsidTr="003448D9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94A70D" w14:textId="77777777" w:rsidR="001E05A4" w:rsidRPr="00BD6F46" w:rsidRDefault="001E05A4" w:rsidP="003448D9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5D9461C" w14:textId="77777777" w:rsidR="001E05A4" w:rsidRPr="00B54D35" w:rsidDel="00966B4C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B637658" w14:textId="77777777" w:rsidR="001E05A4" w:rsidRPr="00BD6F46" w:rsidDel="00966B4C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1E05A4" w:rsidRPr="00BD6F46" w:rsidDel="00966B4C" w14:paraId="4EF7C7AA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3C64B96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94E9BB9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B8FE12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1E05A4" w:rsidRPr="00BD6F46" w:rsidDel="00966B4C" w14:paraId="2F13C920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B39768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C431AC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B25280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1E05A4" w:rsidRPr="00BD6F46" w:rsidDel="00966B4C" w14:paraId="783C8E56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179530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C30DA2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EEC65D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1E05A4" w:rsidRPr="00BD6F46" w:rsidDel="00966B4C" w14:paraId="25DE75E6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D6E0E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E3EFD1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7411DF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1E05A4" w14:paraId="08EB659B" w14:textId="77777777" w:rsidTr="003448D9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C2E2" w14:textId="77777777" w:rsidR="001E05A4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3922" w14:textId="77777777" w:rsidR="001E05A4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AFCF" w14:textId="77777777" w:rsidR="001E05A4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1E05A4" w:rsidRPr="00BD6F46" w:rsidDel="00966B4C" w14:paraId="0D62C7C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A590C6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AFCEDF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A04423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1E05A4" w:rsidRPr="00BD6F46" w:rsidDel="00966B4C" w14:paraId="4ED4990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963D89" w14:textId="77777777" w:rsidR="001E05A4" w:rsidRPr="00BD6F46" w:rsidRDefault="001E05A4" w:rsidP="003448D9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BC3855E" w14:textId="77777777" w:rsidR="001E05A4" w:rsidRPr="00BD6F46" w:rsidRDefault="001E05A4" w:rsidP="003448D9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E01D66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1E05A4" w:rsidRPr="00BD6F46" w:rsidDel="00966B4C" w14:paraId="6DE9C6AA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FEE274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42583A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3F8BFA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1E05A4" w:rsidRPr="00BD6F46" w:rsidDel="00966B4C" w14:paraId="518BB62C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776796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BCDBAD6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E857950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1E05A4" w:rsidRPr="00BD6F46" w:rsidDel="00966B4C" w14:paraId="08AE9E27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D89417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B63BF4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26D462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1E05A4" w:rsidRPr="00BD6F46" w:rsidDel="00966B4C" w14:paraId="3679DA3D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F5FCE2" w14:textId="77777777" w:rsidR="001E05A4" w:rsidRPr="00602A47" w:rsidRDefault="001E05A4" w:rsidP="003448D9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F34537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FB32407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1E05A4" w:rsidRPr="00BD6F46" w:rsidDel="00966B4C" w14:paraId="1D669ADF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BB62AC0" w14:textId="77777777" w:rsidR="001E05A4" w:rsidRPr="00602A47" w:rsidRDefault="001E05A4" w:rsidP="003448D9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930ABA" w14:textId="77777777" w:rsidR="001E05A4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220F4888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F5E3D68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E05A4" w:rsidRPr="00BD6F46" w:rsidDel="00966B4C" w14:paraId="7AB81E9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50198F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FF12D70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68D4CA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E05A4" w:rsidRPr="00BD6F46" w:rsidDel="00966B4C" w14:paraId="2780D65B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79DB67" w14:textId="77777777" w:rsidR="001E05A4" w:rsidRPr="00BD6F46" w:rsidRDefault="001E05A4" w:rsidP="003448D9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E2A468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ECA0723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1E05A4" w:rsidRPr="00BD6F46" w:rsidDel="00966B4C" w14:paraId="3C2EAC0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C38A7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061F1C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BE430BE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1E05A4" w:rsidRPr="00BD6F46" w:rsidDel="00966B4C" w14:paraId="2F67B8A8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89B166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678CBD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8F2413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1E05A4" w:rsidRPr="00BD6F46" w:rsidDel="00966B4C" w14:paraId="63E8B3C3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923D102" w14:textId="77777777" w:rsidR="001E05A4" w:rsidRPr="00E22F28" w:rsidRDefault="001E05A4" w:rsidP="003448D9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E161A9C" w14:textId="77777777" w:rsidR="001E05A4" w:rsidRPr="00602A47" w:rsidRDefault="001E05A4" w:rsidP="003448D9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7A731" w14:textId="77777777" w:rsidR="001E05A4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3DA5D872" w14:textId="77777777" w:rsidR="001E05A4" w:rsidRPr="000717B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6D587F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1E05A4" w:rsidRPr="00BD6F46" w:rsidDel="00966B4C" w14:paraId="58F7AB7B" w14:textId="77777777" w:rsidTr="003448D9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1451F72" w14:textId="77777777" w:rsidR="001E05A4" w:rsidRPr="00BD6F46" w:rsidRDefault="001E05A4" w:rsidP="003448D9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D44FEE" w14:textId="77777777" w:rsidR="001E05A4" w:rsidRPr="00BD6F46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30B0627" w14:textId="77777777" w:rsidR="001E05A4" w:rsidRPr="00BD6F46" w:rsidRDefault="001E05A4" w:rsidP="003448D9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1E05A4" w:rsidRPr="00BD6F46" w14:paraId="47163D1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07A790F" w14:textId="77777777" w:rsidR="001E05A4" w:rsidRPr="00BD6F46" w:rsidRDefault="001E05A4" w:rsidP="003448D9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5830A17" w14:textId="77777777" w:rsidR="001E05A4" w:rsidRPr="007F2678" w:rsidRDefault="001E05A4" w:rsidP="003448D9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F2705CB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1E05A4" w:rsidRPr="00BD6F46" w14:paraId="0C6FD50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32C7C4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268252" w14:textId="77777777" w:rsidR="001E05A4" w:rsidRPr="00B54D35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624EA5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1E05A4" w:rsidRPr="00BD6F46" w14:paraId="7FB899C4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4C3327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532F31" w14:textId="77777777" w:rsidR="001E05A4" w:rsidRPr="00B54D35" w:rsidRDefault="001E05A4" w:rsidP="003448D9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464458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1E05A4" w:rsidRPr="00BD6F46" w14:paraId="1453026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EFDE13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277D9A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0A8312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1E05A4" w:rsidRPr="00BD6F46" w14:paraId="7B9E0D8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F904AD0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92F124" w14:textId="77777777" w:rsidR="001E05A4" w:rsidRPr="00B54D35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39DB47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1E05A4" w:rsidRPr="00BD6F46" w14:paraId="64CB990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79F2F8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6B08E8" w14:textId="77777777" w:rsidR="001E05A4" w:rsidRPr="00B54D35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418D03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1E05A4" w:rsidRPr="00BD6F46" w14:paraId="6C55EF1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BACC27" w14:textId="77777777" w:rsidR="001E05A4" w:rsidRPr="00BD6F46" w:rsidDel="005808DB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36E4DD" w14:textId="77777777" w:rsidR="001E05A4" w:rsidRPr="00B54D35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F6ACF5" w14:textId="77777777" w:rsidR="001E05A4" w:rsidRPr="00BD6F46" w:rsidDel="00396738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1E05A4" w:rsidRPr="00BD6F46" w14:paraId="1F981F7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C25F7C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D5E3F3" w14:textId="77777777" w:rsidR="001E05A4" w:rsidRPr="00E12CDE" w:rsidRDefault="001E05A4" w:rsidP="003448D9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96BB31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1E05A4" w:rsidRPr="00BD6F46" w14:paraId="7D1B7AA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FB0752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54A364" w14:textId="77777777" w:rsidR="001E05A4" w:rsidRPr="00602A47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0CFB8F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1E05A4" w:rsidRPr="00BD6F46" w14:paraId="3404229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3E6E55" w14:textId="77777777" w:rsidR="001E05A4" w:rsidRPr="0062784C" w:rsidRDefault="001E05A4" w:rsidP="003448D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1B75F0" w14:textId="77777777" w:rsidR="001E05A4" w:rsidRPr="0062784C" w:rsidRDefault="001E05A4" w:rsidP="003448D9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8867D5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1E05A4" w:rsidRPr="00BD6F46" w14:paraId="73CD176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AF7D8E" w14:textId="77777777" w:rsidR="001E05A4" w:rsidRPr="00BD6F46" w:rsidRDefault="001E05A4" w:rsidP="003448D9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078BD" w14:textId="77777777" w:rsidR="001E05A4" w:rsidRPr="00B54D35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D4E7CB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1E05A4" w:rsidRPr="00BD6F46" w14:paraId="7A4A21B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07E79F" w14:textId="77777777" w:rsidR="001E05A4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Presence Reporting Area</w:t>
            </w:r>
          </w:p>
          <w:p w14:paraId="304D7589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A2DA25" w14:textId="77777777" w:rsidR="001E05A4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0977AF5" w14:textId="77777777" w:rsidR="001E05A4" w:rsidRPr="00B54D35" w:rsidRDefault="001E05A4" w:rsidP="003448D9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54E7B6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E05A4" w:rsidRPr="00BD6F46" w14:paraId="4DDC67D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FD035D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76C725" w14:textId="77777777" w:rsidR="001E05A4" w:rsidRPr="00B54D35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C2D7C6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1E05A4" w:rsidRPr="00BD6F46" w14:paraId="23D8BB5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87D988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B0E71C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E9EF98F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1E05A4" w:rsidRPr="00BD6F46" w14:paraId="735C1CC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98C583" w14:textId="77777777" w:rsidR="001E05A4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BDE0D8E" w14:textId="77777777" w:rsidR="001E05A4" w:rsidRPr="001D4C2A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0BAC7B2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8BB99B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1E05A4" w:rsidRPr="00BD6F46" w14:paraId="40751A0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C9550A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9D02A96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FEA10C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1E05A4" w:rsidRPr="00BD6F46" w14:paraId="0058ED5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757CFA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486042" w14:textId="77777777" w:rsidR="001E05A4" w:rsidRPr="00BD6F46" w:rsidRDefault="001E05A4" w:rsidP="003448D9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A18ADB" w14:textId="77777777" w:rsidR="001E05A4" w:rsidRPr="00BD6F46" w:rsidRDefault="001E05A4" w:rsidP="003448D9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1E05A4" w:rsidRPr="00BD6F46" w14:paraId="1D589CF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951CB5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7B3541" w14:textId="77777777" w:rsidR="001E05A4" w:rsidRPr="00BD6F46" w:rsidRDefault="001E05A4" w:rsidP="003448D9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B6DD40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052A38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</w:p>
        </w:tc>
      </w:tr>
      <w:tr w:rsidR="001E05A4" w:rsidRPr="00BD6F46" w14:paraId="43ED600A" w14:textId="77777777" w:rsidTr="003448D9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B8A22D7" w14:textId="77777777" w:rsidR="001E05A4" w:rsidRDefault="001E05A4" w:rsidP="003448D9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2D678905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00427B" w14:textId="77777777" w:rsidR="001E05A4" w:rsidRPr="00BD6F46" w:rsidRDefault="001E05A4" w:rsidP="003448D9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03555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1E05A4" w:rsidRPr="00BD6F46" w14:paraId="04D43B5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8A4863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807AEE5" w14:textId="77777777" w:rsidR="001E05A4" w:rsidRPr="00BD6F46" w:rsidRDefault="001E05A4" w:rsidP="003448D9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9CD521E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1E05A4" w:rsidRPr="00BD6F46" w14:paraId="7BBEA34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453E9" w14:textId="77777777" w:rsidR="001E05A4" w:rsidRDefault="001E05A4" w:rsidP="003448D9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24440868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10353CC" w14:textId="77777777" w:rsidR="001E05A4" w:rsidRPr="00BD6F46" w:rsidRDefault="001E05A4" w:rsidP="003448D9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B2A707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1E05A4" w:rsidRPr="00BD6F46" w14:paraId="7F16E8C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8B2F5D" w14:textId="77777777" w:rsidR="001E05A4" w:rsidRPr="00BD6F46" w:rsidRDefault="001E05A4" w:rsidP="003448D9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A4E8C4" w14:textId="77777777" w:rsidR="001E05A4" w:rsidRPr="00BD6F46" w:rsidRDefault="001E05A4" w:rsidP="003448D9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8262D9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1E05A4" w:rsidRPr="00BD6F46" w14:paraId="270FB47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ED4B93" w14:textId="77777777" w:rsidR="001E05A4" w:rsidRDefault="001E05A4" w:rsidP="003448D9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26791740" w14:textId="77777777" w:rsidR="001E05A4" w:rsidRDefault="001E05A4" w:rsidP="003448D9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7DCBB8" w14:textId="77777777" w:rsidR="001E05A4" w:rsidRDefault="001E05A4" w:rsidP="003448D9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AFD00AD" w14:textId="77777777" w:rsidR="001E05A4" w:rsidRPr="00BD6F46" w:rsidRDefault="001E05A4" w:rsidP="003448D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1E05A4" w:rsidRPr="00BD6F46" w14:paraId="4079E5B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8B9F0A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60F9A2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E557BC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1E05A4" w:rsidRPr="00BD6F46" w14:paraId="119D185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F6EA3AE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8A09E6" w14:textId="77777777" w:rsidR="001E05A4" w:rsidRPr="00BD6F46" w:rsidRDefault="001E05A4" w:rsidP="003448D9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AAA588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1E05A4" w:rsidRPr="00BD6F46" w14:paraId="6AB2FEF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BAA0F5" w14:textId="77777777" w:rsidR="001E05A4" w:rsidRPr="0062784C" w:rsidRDefault="001E05A4" w:rsidP="003448D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BDC66C" w14:textId="77777777" w:rsidR="001E05A4" w:rsidRPr="0062784C" w:rsidRDefault="001E05A4" w:rsidP="003448D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771FAE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1E05A4" w:rsidRPr="00BD6F46" w14:paraId="54E54A0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ECAA4A" w14:textId="77777777" w:rsidR="001E05A4" w:rsidRPr="0062784C" w:rsidRDefault="001E05A4" w:rsidP="003448D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54DC12E" w14:textId="77777777" w:rsidR="001E05A4" w:rsidRPr="0062784C" w:rsidRDefault="001E05A4" w:rsidP="003448D9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F8FBE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1E05A4" w:rsidRPr="00BD6F46" w14:paraId="49000A4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B55B87E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93C4B1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ED8B27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1E05A4" w:rsidRPr="00BD6F46" w14:paraId="3BA12D8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96CE43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73A7F9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FFC7CF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1E05A4" w:rsidRPr="00BD6F46" w14:paraId="1499314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15DAD3A" w14:textId="77777777" w:rsidR="001E05A4" w:rsidRPr="00BD6F46" w:rsidRDefault="001E05A4" w:rsidP="003448D9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CB6195" w14:textId="77777777" w:rsidR="001E05A4" w:rsidRPr="00BD6F46" w:rsidRDefault="001E05A4" w:rsidP="003448D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6B975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1E05A4" w:rsidRPr="00BD6F46" w14:paraId="3D07AC9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0460BC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FFF45F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4EC5D0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1E05A4" w:rsidRPr="00BD6F46" w14:paraId="53628F0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7498CF" w14:textId="77777777" w:rsidR="001E05A4" w:rsidRPr="0062784C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171E62" w14:textId="77777777" w:rsidR="001E05A4" w:rsidRPr="0062784C" w:rsidRDefault="001E05A4" w:rsidP="003448D9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F55FA2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1E05A4" w:rsidRPr="00BD6F46" w14:paraId="24EFF75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1532AC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459606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993E18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1E05A4" w:rsidRPr="00BD6F46" w14:paraId="2C924E8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F159B1" w14:textId="77777777" w:rsidR="001E05A4" w:rsidRPr="00BD6F46" w:rsidRDefault="001E05A4" w:rsidP="003448D9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0AA9E6" w14:textId="77777777" w:rsidR="001E05A4" w:rsidRPr="00BD6F46" w:rsidRDefault="001E05A4" w:rsidP="003448D9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24CB26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1E05A4" w:rsidRPr="00BD6F46" w14:paraId="5797619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DBE6E4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357BBE" w14:textId="77777777" w:rsidR="001E05A4" w:rsidRPr="00BD6F46" w:rsidRDefault="001E05A4" w:rsidP="003448D9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CD8E35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1E05A4" w:rsidRPr="00BD6F46" w14:paraId="498EEBE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87D2F7" w14:textId="77777777" w:rsidR="001E05A4" w:rsidRDefault="001E05A4" w:rsidP="003448D9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B54A43" w14:textId="77777777" w:rsidR="001E05A4" w:rsidRDefault="001E05A4" w:rsidP="003448D9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3EEC1D6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1E05A4" w:rsidRPr="00BD6F46" w14:paraId="250C0D0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FC1F56" w14:textId="77777777" w:rsidR="001E05A4" w:rsidRDefault="001E05A4" w:rsidP="003448D9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4ADEBE" w14:textId="77777777" w:rsidR="001E05A4" w:rsidRDefault="001E05A4" w:rsidP="003448D9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4FD0D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1E05A4" w:rsidRPr="00BD6F46" w14:paraId="740E158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5C39C7" w14:textId="77777777" w:rsidR="001E05A4" w:rsidRDefault="001E05A4" w:rsidP="003448D9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lastRenderedPageBreak/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2173A4" w14:textId="77777777" w:rsidR="001E05A4" w:rsidRDefault="001E05A4" w:rsidP="003448D9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5E271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1E05A4" w:rsidRPr="00BD6F46" w14:paraId="12F6F49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5E1359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915AC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1473E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1E05A4" w:rsidRPr="00BD6F46" w14:paraId="5DEC258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712CB68" w14:textId="77777777" w:rsidR="001E05A4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17121A3E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C857E9D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857087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1E05A4" w:rsidRPr="00BD6F46" w14:paraId="60A9565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7698324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D8CBA7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099BC2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1E05A4" w:rsidRPr="00BD6F46" w14:paraId="24CB070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631569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393F01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32C561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1E05A4" w:rsidRPr="00BD6F46" w14:paraId="4032A5A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D9CB39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561337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A2BDFB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1E05A4" w:rsidRPr="00BD6F46" w14:paraId="2E317F1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090121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D418D" w14:textId="77777777" w:rsidR="001E05A4" w:rsidRPr="00384B5D" w:rsidRDefault="001E05A4" w:rsidP="003448D9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648B417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1E05A4" w:rsidRPr="00BD6F46" w14:paraId="2E823AD4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E6748B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11DFC0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C187C4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E05A4" w:rsidRPr="00BD6F46" w14:paraId="61A6CE4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5179B93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837F6" w14:textId="77777777" w:rsidR="001E05A4" w:rsidRPr="00B54D35" w:rsidRDefault="001E05A4" w:rsidP="003448D9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479EE1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1E05A4" w:rsidRPr="00BD6F46" w14:paraId="5F916E3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44E1B2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934A53" w14:textId="77777777" w:rsidR="001E05A4" w:rsidRPr="00384B5D" w:rsidRDefault="001E05A4" w:rsidP="003448D9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9711C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1E05A4" w:rsidRPr="00BD6F46" w14:paraId="4772BDE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93DD792" w14:textId="77777777" w:rsidR="001E05A4" w:rsidRPr="00BD6F46" w:rsidRDefault="001E05A4" w:rsidP="003448D9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483E099" w14:textId="77777777" w:rsidR="001E05A4" w:rsidRPr="00384B5D" w:rsidRDefault="001E05A4" w:rsidP="003448D9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4BF7E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3113CB" w:rsidRPr="00BD6F46" w14:paraId="216C9549" w14:textId="77777777" w:rsidTr="003448D9">
        <w:trPr>
          <w:gridAfter w:val="1"/>
          <w:wAfter w:w="33" w:type="dxa"/>
          <w:tblHeader/>
          <w:jc w:val="center"/>
          <w:ins w:id="77" w:author="Huawei-CS" w:date="2021-09-25T22:06:00Z"/>
        </w:trPr>
        <w:tc>
          <w:tcPr>
            <w:tcW w:w="3039" w:type="dxa"/>
            <w:gridSpan w:val="2"/>
            <w:shd w:val="clear" w:color="auto" w:fill="FFFFFF"/>
          </w:tcPr>
          <w:p w14:paraId="5CAEA0FD" w14:textId="1A9A6114" w:rsidR="003113CB" w:rsidRPr="00B82A9A" w:rsidRDefault="003113CB" w:rsidP="003448D9">
            <w:pPr>
              <w:pStyle w:val="TAL"/>
              <w:ind w:firstLineChars="200" w:firstLine="360"/>
              <w:rPr>
                <w:ins w:id="78" w:author="Huawei-CS" w:date="2021-09-25T22:06:00Z"/>
                <w:noProof/>
                <w:lang w:eastAsia="zh-CN"/>
              </w:rPr>
            </w:pPr>
            <w:proofErr w:type="spellStart"/>
            <w:ins w:id="79" w:author="Huawei-CS" w:date="2021-09-25T22:06:00Z">
              <w:r>
                <w:rPr>
                  <w:rFonts w:cs="Courier New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</w:t>
              </w:r>
              <w:proofErr w:type="spellEnd"/>
              <w:r>
                <w:rPr>
                  <w:rFonts w:cs="Courier New"/>
                  <w:szCs w:val="16"/>
                </w:rPr>
                <w:t xml:space="preserve"> Monitoring Information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3262ECE4" w14:textId="1BC23231" w:rsidR="003113CB" w:rsidRPr="00B82A9A" w:rsidRDefault="003113CB" w:rsidP="003448D9">
            <w:pPr>
              <w:pStyle w:val="TAL"/>
              <w:ind w:left="284"/>
              <w:rPr>
                <w:ins w:id="80" w:author="Huawei-CS" w:date="2021-09-25T22:06:00Z"/>
                <w:noProof/>
                <w:lang w:eastAsia="zh-CN"/>
              </w:rPr>
            </w:pPr>
            <w:proofErr w:type="spellStart"/>
            <w:ins w:id="81" w:author="Huawei-CS" w:date="2021-09-25T22:07:00Z">
              <w:r>
                <w:rPr>
                  <w:rFonts w:cs="Courier New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</w:t>
              </w:r>
              <w:proofErr w:type="spellEnd"/>
              <w:r>
                <w:rPr>
                  <w:rFonts w:cs="Courier New"/>
                  <w:szCs w:val="16"/>
                </w:rPr>
                <w:t xml:space="preserve"> Monitoring Information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1826BEA6" w14:textId="6A61E811" w:rsidR="003113CB" w:rsidRPr="00BD6F46" w:rsidRDefault="003113CB" w:rsidP="003113CB">
            <w:pPr>
              <w:pStyle w:val="TAL"/>
              <w:rPr>
                <w:ins w:id="82" w:author="Huawei-CS" w:date="2021-09-25T22:06:00Z"/>
                <w:rFonts w:eastAsia="等线"/>
              </w:rPr>
            </w:pPr>
            <w:ins w:id="83" w:author="Huawei-CS" w:date="2021-09-25T22:06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proofErr w:type="spellStart"/>
              <w:r>
                <w:rPr>
                  <w:rFonts w:cs="Courier New" w:hint="eastAsia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osMonitoringInformation</w:t>
              </w:r>
              <w:proofErr w:type="spellEnd"/>
            </w:ins>
          </w:p>
        </w:tc>
      </w:tr>
      <w:tr w:rsidR="001E05A4" w:rsidRPr="00BD6F46" w14:paraId="64F6114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7EBFDFE" w14:textId="77777777" w:rsidR="001E05A4" w:rsidRPr="00BD6F46" w:rsidRDefault="001E05A4" w:rsidP="003448D9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37BC028" w14:textId="77777777" w:rsidR="001E05A4" w:rsidRPr="00BD6F46" w:rsidDel="00966B4C" w:rsidRDefault="001E05A4" w:rsidP="003448D9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8791ED" w14:textId="77777777" w:rsidR="001E05A4" w:rsidRPr="00BD6F46" w:rsidDel="00966B4C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1E05A4" w:rsidRPr="00BD6F46" w14:paraId="15014F0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F02BFDE" w14:textId="77777777" w:rsidR="001E05A4" w:rsidRPr="00576649" w:rsidRDefault="001E05A4" w:rsidP="003448D9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877C05" w14:textId="77777777" w:rsidR="001E05A4" w:rsidRPr="00BD6F46" w:rsidRDefault="001E05A4" w:rsidP="003448D9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AD938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1E05A4" w:rsidRPr="00BD6F46" w14:paraId="7A5031E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08C3D" w14:textId="77777777" w:rsidR="001E05A4" w:rsidRPr="004B5553" w:rsidRDefault="001E05A4" w:rsidP="003448D9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50E6D0" w14:textId="77777777" w:rsidR="001E05A4" w:rsidRPr="00BD6F46" w:rsidRDefault="001E05A4" w:rsidP="003448D9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B38DB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1E05A4" w:rsidRPr="00BD6F46" w14:paraId="51CA7C4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197E40D" w14:textId="77777777" w:rsidR="001E05A4" w:rsidRPr="004B5553" w:rsidRDefault="001E05A4" w:rsidP="003448D9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B14C546" w14:textId="77777777" w:rsidR="001E05A4" w:rsidRPr="00602A47" w:rsidRDefault="001E05A4" w:rsidP="003448D9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6E106B1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1E05A4" w:rsidRPr="00BD6F46" w14:paraId="72DA9C44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0FAB87" w14:textId="77777777" w:rsidR="001E05A4" w:rsidRPr="00BD6F46" w:rsidRDefault="001E05A4" w:rsidP="003448D9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344929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E7920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1E05A4" w:rsidRPr="00BD6F46" w14:paraId="58159F4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C8AD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464F2" w14:textId="77777777" w:rsidR="001E05A4" w:rsidRPr="00BD6F46" w:rsidRDefault="001E05A4" w:rsidP="003448D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786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1E05A4" w:rsidRPr="00BD6F46" w14:paraId="1297435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C2AAD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1E6B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B41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1E05A4" w:rsidRPr="00BD6F46" w14:paraId="17728E3A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FC1D7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C2F65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0ACF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1E05A4" w:rsidRPr="00BD6F46" w14:paraId="7B8EBEC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178C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F0C7C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EB47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1E05A4" w:rsidRPr="00BD6F46" w:rsidDel="00396738" w14:paraId="78D32BE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AC2CC" w14:textId="77777777" w:rsidR="001E05A4" w:rsidRPr="00BD6F46" w:rsidDel="005808DB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FDD8F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37B6F" w14:textId="77777777" w:rsidR="001E05A4" w:rsidRPr="00BD6F46" w:rsidDel="00396738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1E05A4" w:rsidRPr="00BD6F46" w14:paraId="67A0DBD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7AA3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95C1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0572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1E05A4" w:rsidRPr="00BD6F46" w14:paraId="2FC1028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E1FB2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2B4AD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A0F7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1E05A4" w:rsidRPr="00BD6F46" w14:paraId="777DDAE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DAC1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D770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9570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1E05A4" w:rsidRPr="00BD6F46" w14:paraId="1ADD542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D25F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A4320" w14:textId="77777777" w:rsidR="001E05A4" w:rsidRPr="00B54D35" w:rsidRDefault="001E05A4" w:rsidP="003448D9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20CE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1E05A4" w:rsidRPr="00BD6F46" w14:paraId="3424D4C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3E48" w14:textId="77777777" w:rsidR="001E05A4" w:rsidRPr="00BD6F46" w:rsidRDefault="001E05A4" w:rsidP="003448D9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91445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B52D0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1E05A4" w:rsidRPr="00BD6F46" w14:paraId="2770A55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46AC8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137E0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4F36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1E05A4" w:rsidRPr="00BD6F46" w14:paraId="361FBDA5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46CA0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046D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E9C51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1E05A4" w:rsidRPr="00BD6F46" w14:paraId="42AF8F8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B4432" w14:textId="77777777" w:rsidR="001E05A4" w:rsidRPr="00BD6F46" w:rsidRDefault="001E05A4" w:rsidP="003448D9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985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E128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1E05A4" w14:paraId="7524DB79" w14:textId="77777777" w:rsidTr="003448D9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1F945" w14:textId="77777777" w:rsidR="001E05A4" w:rsidRDefault="001E05A4" w:rsidP="003448D9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4B3FF" w14:textId="77777777" w:rsidR="001E05A4" w:rsidRDefault="001E05A4" w:rsidP="003448D9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9EEA3" w14:textId="77777777" w:rsidR="001E05A4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1E05A4" w:rsidRPr="00BD6F46" w14:paraId="0738D8F2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49F41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427A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90F33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1E05A4" w:rsidRPr="00BD6F46" w14:paraId="28DBEC2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75EFB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39D53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4056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1E05A4" w:rsidRPr="00BD6F46" w14:paraId="49E33E7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3D88" w14:textId="77777777" w:rsidR="001E05A4" w:rsidRPr="00BD6F46" w:rsidRDefault="001E05A4" w:rsidP="003448D9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84813" w14:textId="77777777" w:rsidR="001E05A4" w:rsidRPr="00BD6F46" w:rsidRDefault="001E05A4" w:rsidP="003448D9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1C730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1E05A4" w:rsidRPr="00BD6F46" w14:paraId="4338C879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9C98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72C63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C282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1E05A4" w:rsidRPr="00BD6F46" w14:paraId="185E0A0E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9C3A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947D7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FD2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1E05A4" w:rsidRPr="00BD6F46" w14:paraId="1E7C722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6DBC" w14:textId="77777777" w:rsidR="001E05A4" w:rsidRPr="00BD6F46" w:rsidRDefault="001E05A4" w:rsidP="003448D9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2BD69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91F23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1E05A4" w:rsidRPr="00BD6F46" w14:paraId="672F4110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54134" w14:textId="77777777" w:rsidR="001E05A4" w:rsidRPr="00BD6F46" w:rsidRDefault="001E05A4" w:rsidP="003448D9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33059" w14:textId="77777777" w:rsidR="001E05A4" w:rsidRPr="00BD6F46" w:rsidRDefault="001E05A4" w:rsidP="003448D9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929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E05A4" w:rsidRPr="00BD6F46" w14:paraId="056FA1F0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FED37" w14:textId="77777777" w:rsidR="001E05A4" w:rsidRDefault="001E05A4" w:rsidP="003448D9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B9C07C3" w14:textId="77777777" w:rsidR="001E05A4" w:rsidRPr="00BD6F46" w:rsidRDefault="001E05A4" w:rsidP="003448D9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280D5" w14:textId="77777777" w:rsidR="001E05A4" w:rsidRDefault="001E05A4" w:rsidP="003448D9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B753FAC" w14:textId="77777777" w:rsidR="001E05A4" w:rsidRPr="00BD6F46" w:rsidRDefault="001E05A4" w:rsidP="003448D9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909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1E05A4" w:rsidRPr="00BD6F46" w14:paraId="57E90F7D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426C4" w14:textId="77777777" w:rsidR="001E05A4" w:rsidRPr="00BD6F46" w:rsidRDefault="001E05A4" w:rsidP="003448D9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FF7FC" w14:textId="77777777" w:rsidR="001E05A4" w:rsidRPr="00BD6F46" w:rsidRDefault="001E05A4" w:rsidP="003448D9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3CAA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1E05A4" w:rsidRPr="00BD6F46" w14:paraId="2C6CF78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1510" w14:textId="77777777" w:rsidR="001E05A4" w:rsidRPr="00BD6F46" w:rsidRDefault="001E05A4" w:rsidP="003448D9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DACE" w14:textId="77777777" w:rsidR="001E05A4" w:rsidRPr="00BD6F46" w:rsidRDefault="001E05A4" w:rsidP="003448D9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F026D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1E05A4" w:rsidRPr="00BD6F46" w14:paraId="7B4BFC7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A70B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4941" w14:textId="77777777" w:rsidR="001E05A4" w:rsidRPr="00BD6F46" w:rsidRDefault="001E05A4" w:rsidP="003448D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830FB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1E05A4" w:rsidRPr="00BD6F46" w14:paraId="2EAFF021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0BDDE" w14:textId="77777777" w:rsidR="001E05A4" w:rsidRPr="00BD6F46" w:rsidRDefault="001E05A4" w:rsidP="003448D9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AB50" w14:textId="77777777" w:rsidR="001E05A4" w:rsidRPr="00BD6F46" w:rsidRDefault="001E05A4" w:rsidP="003448D9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08B5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1E05A4" w:rsidRPr="00BD6F46" w14:paraId="49DF2994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BFCE1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103E1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94CC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1E05A4" w:rsidRPr="00BD6F46" w14:paraId="484DB6B8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F9F2" w14:textId="77777777" w:rsidR="001E05A4" w:rsidRPr="00BD6F46" w:rsidRDefault="001E05A4" w:rsidP="003448D9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70F7" w14:textId="77777777" w:rsidR="001E05A4" w:rsidRPr="00BD6F46" w:rsidRDefault="001E05A4" w:rsidP="003448D9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1621C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1E05A4" w:rsidRPr="00BD6F46" w14:paraId="3C1847D7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79612" w14:textId="77777777" w:rsidR="001E05A4" w:rsidRPr="00161206" w:rsidRDefault="001E05A4" w:rsidP="003448D9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51996" w14:textId="77777777" w:rsidR="001E05A4" w:rsidRPr="00161206" w:rsidRDefault="001E05A4" w:rsidP="003448D9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382A9" w14:textId="77777777" w:rsidR="001E05A4" w:rsidRPr="00B54D35" w:rsidRDefault="001E05A4" w:rsidP="003448D9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1E05A4" w:rsidRPr="00BD6F46" w14:paraId="4E093B1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D0A9" w14:textId="77777777" w:rsidR="001E05A4" w:rsidRPr="004B5553" w:rsidRDefault="001E05A4" w:rsidP="003448D9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96CC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DAD1" w14:textId="77777777" w:rsidR="001E05A4" w:rsidRDefault="001E05A4" w:rsidP="003448D9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1E05A4" w:rsidRPr="00BD6F46" w14:paraId="184E33D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15C1" w14:textId="77777777" w:rsidR="001E05A4" w:rsidRPr="004B5553" w:rsidRDefault="001E05A4" w:rsidP="003448D9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B5C63" w14:textId="77777777" w:rsidR="001E05A4" w:rsidRPr="00BD6F46" w:rsidRDefault="001E05A4" w:rsidP="003448D9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228C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1E05A4" w:rsidRPr="00BD6F46" w14:paraId="2E2C804C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8B1C7" w14:textId="77777777" w:rsidR="001E05A4" w:rsidRPr="00BD6F46" w:rsidRDefault="001E05A4" w:rsidP="003448D9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E8E0" w14:textId="77777777" w:rsidR="001E05A4" w:rsidRPr="00BD6F46" w:rsidRDefault="001E05A4" w:rsidP="003448D9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9B17" w14:textId="77777777" w:rsidR="001E05A4" w:rsidRPr="00BD6F46" w:rsidRDefault="001E05A4" w:rsidP="003448D9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1E05A4" w:rsidRPr="00BD6F46" w14:paraId="28E7DAC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AD43" w14:textId="77777777" w:rsidR="001E05A4" w:rsidRPr="00BD6F46" w:rsidRDefault="001E05A4" w:rsidP="003448D9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D263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DAEF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1E05A4" w:rsidRPr="00BD6F46" w14:paraId="159F8DBB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5AA9" w14:textId="77777777" w:rsidR="001E05A4" w:rsidRPr="00E22F28" w:rsidRDefault="001E05A4" w:rsidP="003448D9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51BFF915" w14:textId="77777777" w:rsidR="001E05A4" w:rsidRPr="00BD6F46" w:rsidRDefault="001E05A4" w:rsidP="003448D9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385DA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D344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E05A4" w:rsidRPr="00BD6F46" w14:paraId="26B10BF3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CF0FD" w14:textId="77777777" w:rsidR="001E05A4" w:rsidRPr="00BD6F46" w:rsidRDefault="001E05A4" w:rsidP="003448D9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DA45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38A65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1E05A4" w:rsidRPr="00BD6F46" w14:paraId="63693016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3926" w14:textId="77777777" w:rsidR="001E05A4" w:rsidRPr="00BD6F46" w:rsidRDefault="001E05A4" w:rsidP="003448D9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58C6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620B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1E05A4" w:rsidRPr="00BD6F46" w14:paraId="78E15CFF" w14:textId="77777777" w:rsidTr="003448D9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B201" w14:textId="77777777" w:rsidR="001E05A4" w:rsidRPr="00BD6F46" w:rsidRDefault="001E05A4" w:rsidP="003448D9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7AD6C" w14:textId="77777777" w:rsidR="001E05A4" w:rsidRPr="00BD6F46" w:rsidRDefault="001E05A4" w:rsidP="003448D9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4F901" w14:textId="77777777" w:rsidR="001E05A4" w:rsidRPr="00BD6F46" w:rsidRDefault="001E05A4" w:rsidP="003448D9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78B9A755" w14:textId="77777777" w:rsidR="001E05A4" w:rsidRDefault="001E05A4" w:rsidP="001E05A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D0F49" w:rsidRPr="007215AA" w14:paraId="0E412F4A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DB4DB7" w14:textId="77777777" w:rsidR="00CD0F49" w:rsidRPr="007215AA" w:rsidRDefault="00CD0F49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056393" w14:textId="77777777" w:rsidR="00A011E2" w:rsidRPr="00BD6F46" w:rsidRDefault="00A011E2" w:rsidP="00A011E2">
      <w:pPr>
        <w:pStyle w:val="2"/>
        <w:rPr>
          <w:noProof/>
        </w:rPr>
      </w:pPr>
      <w:bookmarkStart w:id="84" w:name="_Toc20227437"/>
      <w:bookmarkStart w:id="85" w:name="_Toc27749684"/>
      <w:bookmarkStart w:id="86" w:name="_Toc28709611"/>
      <w:bookmarkStart w:id="87" w:name="_Toc44671231"/>
      <w:bookmarkStart w:id="88" w:name="_Toc51919155"/>
      <w:bookmarkStart w:id="89" w:name="_Toc83044169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84"/>
      <w:bookmarkEnd w:id="85"/>
      <w:bookmarkEnd w:id="86"/>
      <w:bookmarkEnd w:id="87"/>
      <w:bookmarkEnd w:id="88"/>
      <w:bookmarkEnd w:id="89"/>
    </w:p>
    <w:p w14:paraId="05C9E49C" w14:textId="77777777" w:rsidR="00A011E2" w:rsidRPr="00BD6F46" w:rsidRDefault="00A011E2" w:rsidP="00A011E2">
      <w:pPr>
        <w:pStyle w:val="PL"/>
      </w:pPr>
      <w:r w:rsidRPr="00BD6F46">
        <w:t>openapi: 3.0.0</w:t>
      </w:r>
    </w:p>
    <w:p w14:paraId="2D53DEDC" w14:textId="77777777" w:rsidR="00A011E2" w:rsidRPr="00BD6F46" w:rsidRDefault="00A011E2" w:rsidP="00A011E2">
      <w:pPr>
        <w:pStyle w:val="PL"/>
      </w:pPr>
      <w:r w:rsidRPr="00BD6F46">
        <w:t>info:</w:t>
      </w:r>
    </w:p>
    <w:p w14:paraId="05995B84" w14:textId="77777777" w:rsidR="00A011E2" w:rsidRDefault="00A011E2" w:rsidP="00A011E2">
      <w:pPr>
        <w:pStyle w:val="PL"/>
      </w:pPr>
      <w:r w:rsidRPr="00BD6F46">
        <w:t xml:space="preserve">  title: Nchf_ConvergedCharging</w:t>
      </w:r>
    </w:p>
    <w:p w14:paraId="67589644" w14:textId="77777777" w:rsidR="00A011E2" w:rsidRDefault="00A011E2" w:rsidP="00A011E2">
      <w:pPr>
        <w:pStyle w:val="PL"/>
      </w:pPr>
      <w:r w:rsidRPr="00BD6F46">
        <w:t xml:space="preserve">  version: </w:t>
      </w:r>
      <w:r w:rsidRPr="00C41B52">
        <w:t>3.1.0-alpha.1</w:t>
      </w:r>
    </w:p>
    <w:p w14:paraId="4C899B33" w14:textId="77777777" w:rsidR="00A011E2" w:rsidRDefault="00A011E2" w:rsidP="00A011E2">
      <w:pPr>
        <w:pStyle w:val="PL"/>
      </w:pPr>
      <w:r w:rsidRPr="00BD6F46">
        <w:t xml:space="preserve">  description:</w:t>
      </w:r>
      <w:r>
        <w:t xml:space="preserve"> |</w:t>
      </w:r>
    </w:p>
    <w:p w14:paraId="5613CDF7" w14:textId="77777777" w:rsidR="00A011E2" w:rsidRDefault="00A011E2" w:rsidP="00A011E2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50D15FC9" w14:textId="77777777" w:rsidR="00A011E2" w:rsidRDefault="00A011E2" w:rsidP="00A011E2">
      <w:pPr>
        <w:pStyle w:val="PL"/>
      </w:pPr>
      <w:r>
        <w:t xml:space="preserve">    All rights reserved.</w:t>
      </w:r>
    </w:p>
    <w:p w14:paraId="0B5480CF" w14:textId="77777777" w:rsidR="00A011E2" w:rsidRPr="00BD6F46" w:rsidRDefault="00A011E2" w:rsidP="00A011E2">
      <w:pPr>
        <w:pStyle w:val="PL"/>
      </w:pPr>
      <w:r w:rsidRPr="00BD6F46">
        <w:t>externalDocs:</w:t>
      </w:r>
    </w:p>
    <w:p w14:paraId="43DE300F" w14:textId="77777777" w:rsidR="00A011E2" w:rsidRPr="00BD6F46" w:rsidRDefault="00A011E2" w:rsidP="00A011E2">
      <w:pPr>
        <w:pStyle w:val="PL"/>
      </w:pPr>
      <w:r w:rsidRPr="00BD6F46">
        <w:t xml:space="preserve">  description: </w:t>
      </w:r>
      <w:r>
        <w:t>&gt;</w:t>
      </w:r>
    </w:p>
    <w:p w14:paraId="3DE68564" w14:textId="77777777" w:rsidR="00A011E2" w:rsidRDefault="00A011E2" w:rsidP="00A011E2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90" w:name="_Hlk20387219"/>
      <w:r>
        <w:t xml:space="preserve">0.0: </w:t>
      </w:r>
      <w:r w:rsidRPr="00BD6F46">
        <w:t>Telecommunication management; Charging management;</w:t>
      </w:r>
      <w:r w:rsidRPr="00203576">
        <w:t xml:space="preserve"> </w:t>
      </w:r>
    </w:p>
    <w:p w14:paraId="4F983447" w14:textId="77777777" w:rsidR="00A011E2" w:rsidRPr="00BD6F46" w:rsidRDefault="00A011E2" w:rsidP="00A011E2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D1A77AA" w14:textId="77777777" w:rsidR="00A011E2" w:rsidRPr="00BD6F46" w:rsidRDefault="00A011E2" w:rsidP="00A011E2">
      <w:pPr>
        <w:pStyle w:val="PL"/>
      </w:pPr>
      <w:r w:rsidRPr="00BD6F46">
        <w:t xml:space="preserve">  url: 'http://www.3gpp.org/ftp/Specs/archive/32_series/32.291/'</w:t>
      </w:r>
    </w:p>
    <w:bookmarkEnd w:id="90"/>
    <w:p w14:paraId="1B6D6F81" w14:textId="77777777" w:rsidR="00A011E2" w:rsidRPr="00BD6F46" w:rsidRDefault="00A011E2" w:rsidP="00A011E2">
      <w:pPr>
        <w:pStyle w:val="PL"/>
      </w:pPr>
      <w:r w:rsidRPr="00BD6F46">
        <w:t>servers:</w:t>
      </w:r>
    </w:p>
    <w:p w14:paraId="505B6AEC" w14:textId="77777777" w:rsidR="00A011E2" w:rsidRPr="00BD6F46" w:rsidRDefault="00A011E2" w:rsidP="00A011E2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5E21CF60" w14:textId="77777777" w:rsidR="00A011E2" w:rsidRPr="00BD6F46" w:rsidRDefault="00A011E2" w:rsidP="00A011E2">
      <w:pPr>
        <w:pStyle w:val="PL"/>
      </w:pPr>
      <w:r w:rsidRPr="00BD6F46">
        <w:t xml:space="preserve">    variables:</w:t>
      </w:r>
    </w:p>
    <w:p w14:paraId="521D8871" w14:textId="77777777" w:rsidR="00A011E2" w:rsidRPr="00BD6F46" w:rsidRDefault="00A011E2" w:rsidP="00A011E2">
      <w:pPr>
        <w:pStyle w:val="PL"/>
      </w:pPr>
      <w:r w:rsidRPr="00BD6F46">
        <w:t xml:space="preserve">      apiRoot:</w:t>
      </w:r>
    </w:p>
    <w:p w14:paraId="52082679" w14:textId="77777777" w:rsidR="00A011E2" w:rsidRPr="00BD6F46" w:rsidRDefault="00A011E2" w:rsidP="00A011E2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1DB8DE7B" w14:textId="77777777" w:rsidR="00A011E2" w:rsidRPr="00BD6F46" w:rsidRDefault="00A011E2" w:rsidP="00A011E2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83BC516" w14:textId="77777777" w:rsidR="00A011E2" w:rsidRPr="002857AD" w:rsidRDefault="00A011E2" w:rsidP="00A011E2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0804C3DF" w14:textId="77777777" w:rsidR="00A011E2" w:rsidRPr="002857AD" w:rsidRDefault="00A011E2" w:rsidP="00A011E2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39DB048C" w14:textId="77777777" w:rsidR="00A011E2" w:rsidRPr="002857AD" w:rsidRDefault="00A011E2" w:rsidP="00A011E2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24A5417" w14:textId="77777777" w:rsidR="00A011E2" w:rsidRPr="0026330D" w:rsidRDefault="00A011E2" w:rsidP="00A011E2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1888B90B" w14:textId="77777777" w:rsidR="00A011E2" w:rsidRPr="00BD6F46" w:rsidRDefault="00A011E2" w:rsidP="00A011E2">
      <w:pPr>
        <w:pStyle w:val="PL"/>
      </w:pPr>
      <w:r w:rsidRPr="00BD6F46">
        <w:t>paths:</w:t>
      </w:r>
    </w:p>
    <w:p w14:paraId="502FA7CC" w14:textId="77777777" w:rsidR="00A011E2" w:rsidRPr="00BD6F46" w:rsidRDefault="00A011E2" w:rsidP="00A011E2">
      <w:pPr>
        <w:pStyle w:val="PL"/>
      </w:pPr>
      <w:r w:rsidRPr="00BD6F46">
        <w:t xml:space="preserve">  /chargingdata:</w:t>
      </w:r>
    </w:p>
    <w:p w14:paraId="4F451DEB" w14:textId="77777777" w:rsidR="00A011E2" w:rsidRPr="00BD6F46" w:rsidRDefault="00A011E2" w:rsidP="00A011E2">
      <w:pPr>
        <w:pStyle w:val="PL"/>
      </w:pPr>
      <w:r w:rsidRPr="00BD6F46">
        <w:t xml:space="preserve">    post:</w:t>
      </w:r>
    </w:p>
    <w:p w14:paraId="29998DEC" w14:textId="77777777" w:rsidR="00A011E2" w:rsidRPr="00BD6F46" w:rsidRDefault="00A011E2" w:rsidP="00A011E2">
      <w:pPr>
        <w:pStyle w:val="PL"/>
      </w:pPr>
      <w:r w:rsidRPr="00BD6F46">
        <w:t xml:space="preserve">      requestBody:</w:t>
      </w:r>
    </w:p>
    <w:p w14:paraId="02E67081" w14:textId="77777777" w:rsidR="00A011E2" w:rsidRPr="00BD6F46" w:rsidRDefault="00A011E2" w:rsidP="00A011E2">
      <w:pPr>
        <w:pStyle w:val="PL"/>
      </w:pPr>
      <w:r w:rsidRPr="00BD6F46">
        <w:t xml:space="preserve">        required: true</w:t>
      </w:r>
    </w:p>
    <w:p w14:paraId="5D76A934" w14:textId="77777777" w:rsidR="00A011E2" w:rsidRPr="00BD6F46" w:rsidRDefault="00A011E2" w:rsidP="00A011E2">
      <w:pPr>
        <w:pStyle w:val="PL"/>
      </w:pPr>
      <w:r w:rsidRPr="00BD6F46">
        <w:t xml:space="preserve">        content:</w:t>
      </w:r>
    </w:p>
    <w:p w14:paraId="2C460D68" w14:textId="77777777" w:rsidR="00A011E2" w:rsidRPr="00BD6F46" w:rsidRDefault="00A011E2" w:rsidP="00A011E2">
      <w:pPr>
        <w:pStyle w:val="PL"/>
      </w:pPr>
      <w:r w:rsidRPr="00BD6F46">
        <w:t xml:space="preserve">          application/json:</w:t>
      </w:r>
    </w:p>
    <w:p w14:paraId="167D0D46" w14:textId="77777777" w:rsidR="00A011E2" w:rsidRPr="00BD6F46" w:rsidRDefault="00A011E2" w:rsidP="00A011E2">
      <w:pPr>
        <w:pStyle w:val="PL"/>
      </w:pPr>
      <w:r w:rsidRPr="00BD6F46">
        <w:t xml:space="preserve">            schema:</w:t>
      </w:r>
    </w:p>
    <w:p w14:paraId="5672FCA3" w14:textId="77777777" w:rsidR="00A011E2" w:rsidRPr="00BD6F46" w:rsidRDefault="00A011E2" w:rsidP="00A011E2">
      <w:pPr>
        <w:pStyle w:val="PL"/>
      </w:pPr>
      <w:r w:rsidRPr="00BD6F46">
        <w:t xml:space="preserve">              $ref: '#/components/schemas/ChargingDataRequest'</w:t>
      </w:r>
    </w:p>
    <w:p w14:paraId="1452DAA0" w14:textId="77777777" w:rsidR="00A011E2" w:rsidRPr="00BD6F46" w:rsidRDefault="00A011E2" w:rsidP="00A011E2">
      <w:pPr>
        <w:pStyle w:val="PL"/>
      </w:pPr>
      <w:r w:rsidRPr="00BD6F46">
        <w:t xml:space="preserve">      responses:</w:t>
      </w:r>
    </w:p>
    <w:p w14:paraId="4999E4B2" w14:textId="77777777" w:rsidR="00A011E2" w:rsidRPr="00BD6F46" w:rsidRDefault="00A011E2" w:rsidP="00A011E2">
      <w:pPr>
        <w:pStyle w:val="PL"/>
      </w:pPr>
      <w:r w:rsidRPr="00BD6F46">
        <w:t xml:space="preserve">        '201':</w:t>
      </w:r>
    </w:p>
    <w:p w14:paraId="2FE75FD3" w14:textId="77777777" w:rsidR="00A011E2" w:rsidRPr="00BD6F46" w:rsidRDefault="00A011E2" w:rsidP="00A011E2">
      <w:pPr>
        <w:pStyle w:val="PL"/>
      </w:pPr>
      <w:r w:rsidRPr="00BD6F46">
        <w:t xml:space="preserve">          description: Created</w:t>
      </w:r>
    </w:p>
    <w:p w14:paraId="5A53EF5A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61123765" w14:textId="77777777" w:rsidR="00A011E2" w:rsidRPr="00BD6F46" w:rsidRDefault="00A011E2" w:rsidP="00A011E2">
      <w:pPr>
        <w:pStyle w:val="PL"/>
      </w:pPr>
      <w:r w:rsidRPr="00BD6F46">
        <w:t xml:space="preserve">            application/json:</w:t>
      </w:r>
    </w:p>
    <w:p w14:paraId="12E40685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50DAD436" w14:textId="77777777" w:rsidR="00A011E2" w:rsidRPr="00BD6F46" w:rsidRDefault="00A011E2" w:rsidP="00A011E2">
      <w:pPr>
        <w:pStyle w:val="PL"/>
      </w:pPr>
      <w:r w:rsidRPr="00BD6F46">
        <w:t xml:space="preserve">                $ref: '#/components/schemas/ChargingDataResponse'</w:t>
      </w:r>
    </w:p>
    <w:p w14:paraId="760C08C9" w14:textId="77777777" w:rsidR="00A011E2" w:rsidRPr="00BD6F46" w:rsidRDefault="00A011E2" w:rsidP="00A011E2">
      <w:pPr>
        <w:pStyle w:val="PL"/>
      </w:pPr>
      <w:r w:rsidRPr="00BD6F46">
        <w:t xml:space="preserve">        '400':</w:t>
      </w:r>
    </w:p>
    <w:p w14:paraId="46B9F9CF" w14:textId="77777777" w:rsidR="00A011E2" w:rsidRPr="00BD6F46" w:rsidRDefault="00A011E2" w:rsidP="00A011E2">
      <w:pPr>
        <w:pStyle w:val="PL"/>
      </w:pPr>
      <w:r w:rsidRPr="00BD6F46">
        <w:t xml:space="preserve">          description: Bad request</w:t>
      </w:r>
    </w:p>
    <w:p w14:paraId="67B15E87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1A844334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F12D36B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70458C2E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371FB886" w14:textId="77777777" w:rsidR="00A011E2" w:rsidRPr="00BD6F46" w:rsidRDefault="00A011E2" w:rsidP="00A011E2">
      <w:pPr>
        <w:pStyle w:val="PL"/>
      </w:pPr>
      <w:r w:rsidRPr="00BD6F46">
        <w:t xml:space="preserve">        '403':</w:t>
      </w:r>
    </w:p>
    <w:p w14:paraId="56F6B13D" w14:textId="77777777" w:rsidR="00A011E2" w:rsidRPr="00BD6F46" w:rsidRDefault="00A011E2" w:rsidP="00A011E2">
      <w:pPr>
        <w:pStyle w:val="PL"/>
      </w:pPr>
      <w:r w:rsidRPr="00BD6F46">
        <w:t xml:space="preserve">          description: Forbidden</w:t>
      </w:r>
    </w:p>
    <w:p w14:paraId="50FA52B7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2E44235A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70D0A9E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1A5CF77D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7B8F30B3" w14:textId="77777777" w:rsidR="00A011E2" w:rsidRPr="00BD6F46" w:rsidRDefault="00A011E2" w:rsidP="00A011E2">
      <w:pPr>
        <w:pStyle w:val="PL"/>
      </w:pPr>
      <w:r w:rsidRPr="00BD6F46">
        <w:t xml:space="preserve">        '404':</w:t>
      </w:r>
    </w:p>
    <w:p w14:paraId="3F4C4F5E" w14:textId="77777777" w:rsidR="00A011E2" w:rsidRPr="00BD6F46" w:rsidRDefault="00A011E2" w:rsidP="00A011E2">
      <w:pPr>
        <w:pStyle w:val="PL"/>
      </w:pPr>
      <w:r w:rsidRPr="00BD6F46">
        <w:t xml:space="preserve">          description: Not Found</w:t>
      </w:r>
    </w:p>
    <w:p w14:paraId="6D8DAB3A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6EEEC75B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962CE7D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3E9888EC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7CC994B5" w14:textId="77777777" w:rsidR="00A011E2" w:rsidRPr="00BD6F46" w:rsidRDefault="00A011E2" w:rsidP="00A011E2">
      <w:pPr>
        <w:pStyle w:val="PL"/>
      </w:pPr>
      <w:r>
        <w:t xml:space="preserve">        '401</w:t>
      </w:r>
      <w:r w:rsidRPr="00BD6F46">
        <w:t>':</w:t>
      </w:r>
    </w:p>
    <w:p w14:paraId="5C5ACED3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2BD6439" w14:textId="77777777" w:rsidR="00A011E2" w:rsidRPr="00BD6F46" w:rsidRDefault="00A011E2" w:rsidP="00A011E2">
      <w:pPr>
        <w:pStyle w:val="PL"/>
      </w:pPr>
      <w:r>
        <w:t xml:space="preserve">        '410</w:t>
      </w:r>
      <w:r w:rsidRPr="00BD6F46">
        <w:t>':</w:t>
      </w:r>
    </w:p>
    <w:p w14:paraId="56BAA3F1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1302818" w14:textId="77777777" w:rsidR="00A011E2" w:rsidRPr="00BD6F46" w:rsidRDefault="00A011E2" w:rsidP="00A011E2">
      <w:pPr>
        <w:pStyle w:val="PL"/>
      </w:pPr>
      <w:r>
        <w:t xml:space="preserve">        '411</w:t>
      </w:r>
      <w:r w:rsidRPr="00BD6F46">
        <w:t>':</w:t>
      </w:r>
    </w:p>
    <w:p w14:paraId="3F7F0EDD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86A0E94" w14:textId="77777777" w:rsidR="00A011E2" w:rsidRPr="00BD6F46" w:rsidRDefault="00A011E2" w:rsidP="00A011E2">
      <w:pPr>
        <w:pStyle w:val="PL"/>
      </w:pPr>
      <w:r>
        <w:t xml:space="preserve">        '413</w:t>
      </w:r>
      <w:r w:rsidRPr="00BD6F46">
        <w:t>':</w:t>
      </w:r>
    </w:p>
    <w:p w14:paraId="67BDF285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D0DBF57" w14:textId="77777777" w:rsidR="00A011E2" w:rsidRPr="00BD6F46" w:rsidRDefault="00A011E2" w:rsidP="00A011E2">
      <w:pPr>
        <w:pStyle w:val="PL"/>
      </w:pPr>
      <w:r>
        <w:t xml:space="preserve">        '500</w:t>
      </w:r>
      <w:r w:rsidRPr="00BD6F46">
        <w:t>':</w:t>
      </w:r>
    </w:p>
    <w:p w14:paraId="13726372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5DC330" w14:textId="77777777" w:rsidR="00A011E2" w:rsidRPr="00BD6F46" w:rsidRDefault="00A011E2" w:rsidP="00A011E2">
      <w:pPr>
        <w:pStyle w:val="PL"/>
      </w:pPr>
      <w:r>
        <w:t xml:space="preserve">        '503</w:t>
      </w:r>
      <w:r w:rsidRPr="00BD6F46">
        <w:t>':</w:t>
      </w:r>
    </w:p>
    <w:p w14:paraId="7615D9CF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F51BE14" w14:textId="77777777" w:rsidR="00A011E2" w:rsidRPr="00BD6F46" w:rsidRDefault="00A011E2" w:rsidP="00A011E2">
      <w:pPr>
        <w:pStyle w:val="PL"/>
      </w:pPr>
      <w:r w:rsidRPr="00BD6F46">
        <w:t xml:space="preserve">        default:</w:t>
      </w:r>
    </w:p>
    <w:p w14:paraId="3DF5E40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'TS29571_CommonData.yaml#/components/responses/default'</w:t>
      </w:r>
    </w:p>
    <w:p w14:paraId="1D3A97F3" w14:textId="77777777" w:rsidR="00A011E2" w:rsidRPr="00BD6F46" w:rsidRDefault="00A011E2" w:rsidP="00A011E2">
      <w:pPr>
        <w:pStyle w:val="PL"/>
      </w:pPr>
      <w:r w:rsidRPr="00BD6F46">
        <w:t xml:space="preserve">      callbacks:</w:t>
      </w:r>
    </w:p>
    <w:p w14:paraId="6BE3F4DB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23355C83" w14:textId="77777777" w:rsidR="00A011E2" w:rsidRPr="00BD6F46" w:rsidRDefault="00A011E2" w:rsidP="00A011E2">
      <w:pPr>
        <w:pStyle w:val="PL"/>
      </w:pPr>
      <w:r w:rsidRPr="00BD6F46">
        <w:t xml:space="preserve">          '{$request.body#/notifyUri}':</w:t>
      </w:r>
    </w:p>
    <w:p w14:paraId="512AD73E" w14:textId="77777777" w:rsidR="00A011E2" w:rsidRPr="00BD6F46" w:rsidRDefault="00A011E2" w:rsidP="00A011E2">
      <w:pPr>
        <w:pStyle w:val="PL"/>
      </w:pPr>
      <w:r w:rsidRPr="00BD6F46">
        <w:t xml:space="preserve">            post:</w:t>
      </w:r>
    </w:p>
    <w:p w14:paraId="73905490" w14:textId="77777777" w:rsidR="00A011E2" w:rsidRPr="00BD6F46" w:rsidRDefault="00A011E2" w:rsidP="00A011E2">
      <w:pPr>
        <w:pStyle w:val="PL"/>
      </w:pPr>
      <w:r w:rsidRPr="00BD6F46">
        <w:t xml:space="preserve">              requestBody:</w:t>
      </w:r>
    </w:p>
    <w:p w14:paraId="03091FDD" w14:textId="77777777" w:rsidR="00A011E2" w:rsidRPr="00BD6F46" w:rsidRDefault="00A011E2" w:rsidP="00A011E2">
      <w:pPr>
        <w:pStyle w:val="PL"/>
      </w:pPr>
      <w:r w:rsidRPr="00BD6F46">
        <w:t xml:space="preserve">                required: true</w:t>
      </w:r>
    </w:p>
    <w:p w14:paraId="10180507" w14:textId="77777777" w:rsidR="00A011E2" w:rsidRPr="00BD6F46" w:rsidRDefault="00A011E2" w:rsidP="00A011E2">
      <w:pPr>
        <w:pStyle w:val="PL"/>
      </w:pPr>
      <w:r w:rsidRPr="00BD6F46">
        <w:t xml:space="preserve">                content:</w:t>
      </w:r>
    </w:p>
    <w:p w14:paraId="0485A9AD" w14:textId="77777777" w:rsidR="00A011E2" w:rsidRPr="00BD6F46" w:rsidRDefault="00A011E2" w:rsidP="00A011E2">
      <w:pPr>
        <w:pStyle w:val="PL"/>
      </w:pPr>
      <w:r w:rsidRPr="00BD6F46">
        <w:t xml:space="preserve">                  application/json:</w:t>
      </w:r>
    </w:p>
    <w:p w14:paraId="16CB0AF2" w14:textId="77777777" w:rsidR="00A011E2" w:rsidRPr="00BD6F46" w:rsidRDefault="00A011E2" w:rsidP="00A011E2">
      <w:pPr>
        <w:pStyle w:val="PL"/>
      </w:pPr>
      <w:r w:rsidRPr="00BD6F46">
        <w:t xml:space="preserve">                    schema:</w:t>
      </w:r>
    </w:p>
    <w:p w14:paraId="066FA921" w14:textId="77777777" w:rsidR="00A011E2" w:rsidRPr="00BD6F46" w:rsidRDefault="00A011E2" w:rsidP="00A011E2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4B807D8" w14:textId="77777777" w:rsidR="00A011E2" w:rsidRPr="00BD6F46" w:rsidRDefault="00A011E2" w:rsidP="00A011E2">
      <w:pPr>
        <w:pStyle w:val="PL"/>
      </w:pPr>
      <w:r w:rsidRPr="00BD6F46">
        <w:t xml:space="preserve">              responses:</w:t>
      </w:r>
    </w:p>
    <w:p w14:paraId="2311AD6E" w14:textId="77777777" w:rsidR="00A011E2" w:rsidRPr="00BD6F46" w:rsidRDefault="00A011E2" w:rsidP="00A011E2">
      <w:pPr>
        <w:pStyle w:val="PL"/>
      </w:pPr>
      <w:r w:rsidRPr="00BD6F46">
        <w:t xml:space="preserve">                '204':</w:t>
      </w:r>
    </w:p>
    <w:p w14:paraId="78372522" w14:textId="77777777" w:rsidR="00A011E2" w:rsidRPr="00BD6F46" w:rsidRDefault="00A011E2" w:rsidP="00A011E2">
      <w:pPr>
        <w:pStyle w:val="PL"/>
      </w:pPr>
      <w:r w:rsidRPr="00BD6F46">
        <w:t xml:space="preserve">                  description: 'No Content, Notification was succesfull'</w:t>
      </w:r>
    </w:p>
    <w:p w14:paraId="769870D3" w14:textId="77777777" w:rsidR="00A011E2" w:rsidRPr="00BD6F46" w:rsidRDefault="00A011E2" w:rsidP="00A011E2">
      <w:pPr>
        <w:pStyle w:val="PL"/>
      </w:pPr>
      <w:r w:rsidRPr="00BD6F46">
        <w:t xml:space="preserve">                '400':</w:t>
      </w:r>
    </w:p>
    <w:p w14:paraId="512D4902" w14:textId="77777777" w:rsidR="00A011E2" w:rsidRPr="00BD6F46" w:rsidRDefault="00A011E2" w:rsidP="00A011E2">
      <w:pPr>
        <w:pStyle w:val="PL"/>
      </w:pPr>
      <w:r w:rsidRPr="00BD6F46">
        <w:t xml:space="preserve">                  description: Bad request</w:t>
      </w:r>
    </w:p>
    <w:p w14:paraId="5156C364" w14:textId="77777777" w:rsidR="00A011E2" w:rsidRPr="00BD6F46" w:rsidRDefault="00A011E2" w:rsidP="00A011E2">
      <w:pPr>
        <w:pStyle w:val="PL"/>
      </w:pPr>
      <w:r w:rsidRPr="00BD6F46">
        <w:t xml:space="preserve">                  content:</w:t>
      </w:r>
    </w:p>
    <w:p w14:paraId="0892C23A" w14:textId="77777777" w:rsidR="00A011E2" w:rsidRPr="00BD6F46" w:rsidRDefault="00A011E2" w:rsidP="00A011E2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0131D7F5" w14:textId="77777777" w:rsidR="00A011E2" w:rsidRPr="00BD6F46" w:rsidRDefault="00A011E2" w:rsidP="00A011E2">
      <w:pPr>
        <w:pStyle w:val="PL"/>
      </w:pPr>
      <w:r w:rsidRPr="00BD6F46">
        <w:t xml:space="preserve">                      schema:</w:t>
      </w:r>
    </w:p>
    <w:p w14:paraId="70367DE9" w14:textId="77777777" w:rsidR="00A011E2" w:rsidRPr="00BD6F46" w:rsidRDefault="00A011E2" w:rsidP="00A011E2">
      <w:pPr>
        <w:pStyle w:val="PL"/>
      </w:pPr>
      <w:r w:rsidRPr="00BD6F46">
        <w:t xml:space="preserve">                        $ref: &gt;-</w:t>
      </w:r>
    </w:p>
    <w:p w14:paraId="75893E6A" w14:textId="77777777" w:rsidR="00A011E2" w:rsidRPr="00BD6F46" w:rsidRDefault="00A011E2" w:rsidP="00A011E2">
      <w:pPr>
        <w:pStyle w:val="PL"/>
      </w:pPr>
      <w:r w:rsidRPr="00BD6F46">
        <w:t xml:space="preserve">                          TS29571_CommonData.yaml#/components/schemas/ProblemDetails</w:t>
      </w:r>
    </w:p>
    <w:p w14:paraId="2D2C6E1B" w14:textId="77777777" w:rsidR="00A011E2" w:rsidRPr="00BD6F46" w:rsidRDefault="00A011E2" w:rsidP="00A011E2">
      <w:pPr>
        <w:pStyle w:val="PL"/>
      </w:pPr>
      <w:r w:rsidRPr="00BD6F46">
        <w:t xml:space="preserve">                default:</w:t>
      </w:r>
    </w:p>
    <w:p w14:paraId="1C88D68E" w14:textId="77777777" w:rsidR="00A011E2" w:rsidRPr="00BD6F46" w:rsidRDefault="00A011E2" w:rsidP="00A011E2">
      <w:pPr>
        <w:pStyle w:val="PL"/>
      </w:pPr>
      <w:r w:rsidRPr="00BD6F46">
        <w:t xml:space="preserve">                  $ref: 'TS29571_CommonData.yaml#/components/responses/default'</w:t>
      </w:r>
    </w:p>
    <w:p w14:paraId="489BC9C5" w14:textId="77777777" w:rsidR="00A011E2" w:rsidRPr="00BD6F46" w:rsidRDefault="00A011E2" w:rsidP="00A011E2">
      <w:pPr>
        <w:pStyle w:val="PL"/>
      </w:pPr>
      <w:r w:rsidRPr="00BD6F46">
        <w:t xml:space="preserve">  '/chargingdata/{ChargingDataRef}/update':</w:t>
      </w:r>
    </w:p>
    <w:p w14:paraId="1B986FA6" w14:textId="77777777" w:rsidR="00A011E2" w:rsidRPr="00BD6F46" w:rsidRDefault="00A011E2" w:rsidP="00A011E2">
      <w:pPr>
        <w:pStyle w:val="PL"/>
      </w:pPr>
      <w:r w:rsidRPr="00BD6F46">
        <w:t xml:space="preserve">    post:</w:t>
      </w:r>
    </w:p>
    <w:p w14:paraId="41FFE80E" w14:textId="77777777" w:rsidR="00A011E2" w:rsidRPr="00BD6F46" w:rsidRDefault="00A011E2" w:rsidP="00A011E2">
      <w:pPr>
        <w:pStyle w:val="PL"/>
      </w:pPr>
      <w:r w:rsidRPr="00BD6F46">
        <w:t xml:space="preserve">      requestBody:</w:t>
      </w:r>
    </w:p>
    <w:p w14:paraId="11763622" w14:textId="77777777" w:rsidR="00A011E2" w:rsidRPr="00BD6F46" w:rsidRDefault="00A011E2" w:rsidP="00A011E2">
      <w:pPr>
        <w:pStyle w:val="PL"/>
      </w:pPr>
      <w:r w:rsidRPr="00BD6F46">
        <w:t xml:space="preserve">        required: true</w:t>
      </w:r>
    </w:p>
    <w:p w14:paraId="7F07700B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content:</w:t>
      </w:r>
    </w:p>
    <w:p w14:paraId="5B6250F4" w14:textId="77777777" w:rsidR="00A011E2" w:rsidRPr="00BD6F46" w:rsidRDefault="00A011E2" w:rsidP="00A011E2">
      <w:pPr>
        <w:pStyle w:val="PL"/>
      </w:pPr>
      <w:r w:rsidRPr="00BD6F46">
        <w:t xml:space="preserve">          application/json:</w:t>
      </w:r>
    </w:p>
    <w:p w14:paraId="65C87D53" w14:textId="77777777" w:rsidR="00A011E2" w:rsidRPr="00BD6F46" w:rsidRDefault="00A011E2" w:rsidP="00A011E2">
      <w:pPr>
        <w:pStyle w:val="PL"/>
      </w:pPr>
      <w:r w:rsidRPr="00BD6F46">
        <w:t xml:space="preserve">            schema:</w:t>
      </w:r>
    </w:p>
    <w:p w14:paraId="577CCD71" w14:textId="77777777" w:rsidR="00A011E2" w:rsidRPr="00BD6F46" w:rsidRDefault="00A011E2" w:rsidP="00A011E2">
      <w:pPr>
        <w:pStyle w:val="PL"/>
      </w:pPr>
      <w:r w:rsidRPr="00BD6F46">
        <w:t xml:space="preserve">              $ref: '#/components/schemas/ChargingDataRequest'</w:t>
      </w:r>
    </w:p>
    <w:p w14:paraId="69E23E4A" w14:textId="77777777" w:rsidR="00A011E2" w:rsidRPr="00BD6F46" w:rsidRDefault="00A011E2" w:rsidP="00A011E2">
      <w:pPr>
        <w:pStyle w:val="PL"/>
      </w:pPr>
      <w:r w:rsidRPr="00BD6F46">
        <w:t xml:space="preserve">      parameters:</w:t>
      </w:r>
    </w:p>
    <w:p w14:paraId="277C9FB6" w14:textId="77777777" w:rsidR="00A011E2" w:rsidRPr="00BD6F46" w:rsidRDefault="00A011E2" w:rsidP="00A011E2">
      <w:pPr>
        <w:pStyle w:val="PL"/>
      </w:pPr>
      <w:r w:rsidRPr="00BD6F46">
        <w:t xml:space="preserve">        - name: ChargingDataRef</w:t>
      </w:r>
    </w:p>
    <w:p w14:paraId="7307C223" w14:textId="77777777" w:rsidR="00A011E2" w:rsidRPr="00BD6F46" w:rsidRDefault="00A011E2" w:rsidP="00A011E2">
      <w:pPr>
        <w:pStyle w:val="PL"/>
      </w:pPr>
      <w:r w:rsidRPr="00BD6F46">
        <w:t xml:space="preserve">          in: path</w:t>
      </w:r>
    </w:p>
    <w:p w14:paraId="0BAF9B53" w14:textId="77777777" w:rsidR="00A011E2" w:rsidRPr="00BD6F46" w:rsidRDefault="00A011E2" w:rsidP="00A011E2">
      <w:pPr>
        <w:pStyle w:val="PL"/>
      </w:pPr>
      <w:r w:rsidRPr="00BD6F46">
        <w:t xml:space="preserve">          description: a unique identifier for a charging data resource in a PLMN</w:t>
      </w:r>
    </w:p>
    <w:p w14:paraId="6AE67420" w14:textId="77777777" w:rsidR="00A011E2" w:rsidRPr="00BD6F46" w:rsidRDefault="00A011E2" w:rsidP="00A011E2">
      <w:pPr>
        <w:pStyle w:val="PL"/>
      </w:pPr>
      <w:r w:rsidRPr="00BD6F46">
        <w:t xml:space="preserve">          required: true</w:t>
      </w:r>
    </w:p>
    <w:p w14:paraId="2601D993" w14:textId="77777777" w:rsidR="00A011E2" w:rsidRPr="00BD6F46" w:rsidRDefault="00A011E2" w:rsidP="00A011E2">
      <w:pPr>
        <w:pStyle w:val="PL"/>
      </w:pPr>
      <w:r w:rsidRPr="00BD6F46">
        <w:t xml:space="preserve">          schema:</w:t>
      </w:r>
    </w:p>
    <w:p w14:paraId="3004B040" w14:textId="77777777" w:rsidR="00A011E2" w:rsidRPr="00BD6F46" w:rsidRDefault="00A011E2" w:rsidP="00A011E2">
      <w:pPr>
        <w:pStyle w:val="PL"/>
      </w:pPr>
      <w:r w:rsidRPr="00BD6F46">
        <w:t xml:space="preserve">            type: string</w:t>
      </w:r>
    </w:p>
    <w:p w14:paraId="3EEA448B" w14:textId="77777777" w:rsidR="00A011E2" w:rsidRPr="00BD6F46" w:rsidRDefault="00A011E2" w:rsidP="00A011E2">
      <w:pPr>
        <w:pStyle w:val="PL"/>
      </w:pPr>
      <w:r w:rsidRPr="00BD6F46">
        <w:t xml:space="preserve">      responses:</w:t>
      </w:r>
    </w:p>
    <w:p w14:paraId="3C54524D" w14:textId="77777777" w:rsidR="00A011E2" w:rsidRPr="00BD6F46" w:rsidRDefault="00A011E2" w:rsidP="00A011E2">
      <w:pPr>
        <w:pStyle w:val="PL"/>
      </w:pPr>
      <w:r w:rsidRPr="00BD6F46">
        <w:t xml:space="preserve">        '200':</w:t>
      </w:r>
    </w:p>
    <w:p w14:paraId="09E62A98" w14:textId="77777777" w:rsidR="00A011E2" w:rsidRPr="00BD6F46" w:rsidRDefault="00A011E2" w:rsidP="00A011E2">
      <w:pPr>
        <w:pStyle w:val="PL"/>
      </w:pPr>
      <w:r w:rsidRPr="00BD6F46">
        <w:t xml:space="preserve">          description: OK. Updated Charging Data resource is returned</w:t>
      </w:r>
    </w:p>
    <w:p w14:paraId="5DFCBBCB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43BD4BE3" w14:textId="77777777" w:rsidR="00A011E2" w:rsidRPr="00BD6F46" w:rsidRDefault="00A011E2" w:rsidP="00A011E2">
      <w:pPr>
        <w:pStyle w:val="PL"/>
      </w:pPr>
      <w:r w:rsidRPr="00BD6F46">
        <w:t xml:space="preserve">            application/json:</w:t>
      </w:r>
    </w:p>
    <w:p w14:paraId="501527F1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56AA38A4" w14:textId="77777777" w:rsidR="00A011E2" w:rsidRPr="00BD6F46" w:rsidRDefault="00A011E2" w:rsidP="00A011E2">
      <w:pPr>
        <w:pStyle w:val="PL"/>
      </w:pPr>
      <w:r w:rsidRPr="00BD6F46">
        <w:t xml:space="preserve">                $ref: '#/components/schemas/ChargingDataResponse'</w:t>
      </w:r>
    </w:p>
    <w:p w14:paraId="5B4BE197" w14:textId="77777777" w:rsidR="00A011E2" w:rsidRPr="00BD6F46" w:rsidRDefault="00A011E2" w:rsidP="00A011E2">
      <w:pPr>
        <w:pStyle w:val="PL"/>
      </w:pPr>
      <w:r w:rsidRPr="00BD6F46">
        <w:t xml:space="preserve">        '400':</w:t>
      </w:r>
    </w:p>
    <w:p w14:paraId="091A3AEC" w14:textId="77777777" w:rsidR="00A011E2" w:rsidRPr="00BD6F46" w:rsidRDefault="00A011E2" w:rsidP="00A011E2">
      <w:pPr>
        <w:pStyle w:val="PL"/>
      </w:pPr>
      <w:r w:rsidRPr="00BD6F46">
        <w:t xml:space="preserve">          description: Bad request</w:t>
      </w:r>
    </w:p>
    <w:p w14:paraId="4E5313C6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642A7AEE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CBADACC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376891E3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41B179C5" w14:textId="77777777" w:rsidR="00A011E2" w:rsidRPr="00BD6F46" w:rsidRDefault="00A011E2" w:rsidP="00A011E2">
      <w:pPr>
        <w:pStyle w:val="PL"/>
      </w:pPr>
      <w:r w:rsidRPr="00BD6F46">
        <w:t xml:space="preserve">        '403':</w:t>
      </w:r>
    </w:p>
    <w:p w14:paraId="50995F45" w14:textId="77777777" w:rsidR="00A011E2" w:rsidRPr="00BD6F46" w:rsidRDefault="00A011E2" w:rsidP="00A011E2">
      <w:pPr>
        <w:pStyle w:val="PL"/>
      </w:pPr>
      <w:r w:rsidRPr="00BD6F46">
        <w:t xml:space="preserve">          description: Forbidden</w:t>
      </w:r>
    </w:p>
    <w:p w14:paraId="26E8B8B4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490294AD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30E8F09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60920C1B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5DE75EB8" w14:textId="77777777" w:rsidR="00A011E2" w:rsidRPr="00BD6F46" w:rsidRDefault="00A011E2" w:rsidP="00A011E2">
      <w:pPr>
        <w:pStyle w:val="PL"/>
      </w:pPr>
      <w:r w:rsidRPr="00BD6F46">
        <w:t xml:space="preserve">        '404':</w:t>
      </w:r>
    </w:p>
    <w:p w14:paraId="1029B3CE" w14:textId="77777777" w:rsidR="00A011E2" w:rsidRPr="00BD6F46" w:rsidRDefault="00A011E2" w:rsidP="00A011E2">
      <w:pPr>
        <w:pStyle w:val="PL"/>
      </w:pPr>
      <w:r w:rsidRPr="00BD6F46">
        <w:t xml:space="preserve">          description: Not Found</w:t>
      </w:r>
    </w:p>
    <w:p w14:paraId="2AE39C16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78E7BEF2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D954AA3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135D51D1" w14:textId="77777777" w:rsidR="00A011E2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7E18897A" w14:textId="77777777" w:rsidR="00A011E2" w:rsidRPr="00BD6F46" w:rsidRDefault="00A011E2" w:rsidP="00A011E2">
      <w:pPr>
        <w:pStyle w:val="PL"/>
      </w:pPr>
      <w:r>
        <w:t xml:space="preserve">        '401</w:t>
      </w:r>
      <w:r w:rsidRPr="00BD6F46">
        <w:t>':</w:t>
      </w:r>
    </w:p>
    <w:p w14:paraId="0E5F0343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E0CD137" w14:textId="77777777" w:rsidR="00A011E2" w:rsidRPr="00BD6F46" w:rsidRDefault="00A011E2" w:rsidP="00A011E2">
      <w:pPr>
        <w:pStyle w:val="PL"/>
      </w:pPr>
      <w:r>
        <w:t xml:space="preserve">        '410</w:t>
      </w:r>
      <w:r w:rsidRPr="00BD6F46">
        <w:t>':</w:t>
      </w:r>
    </w:p>
    <w:p w14:paraId="7CC32DCD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6C1175E" w14:textId="77777777" w:rsidR="00A011E2" w:rsidRPr="00BD6F46" w:rsidRDefault="00A011E2" w:rsidP="00A011E2">
      <w:pPr>
        <w:pStyle w:val="PL"/>
      </w:pPr>
      <w:r>
        <w:t xml:space="preserve">        '411</w:t>
      </w:r>
      <w:r w:rsidRPr="00BD6F46">
        <w:t>':</w:t>
      </w:r>
    </w:p>
    <w:p w14:paraId="18AA61C5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B757644" w14:textId="77777777" w:rsidR="00A011E2" w:rsidRPr="00BD6F46" w:rsidRDefault="00A011E2" w:rsidP="00A011E2">
      <w:pPr>
        <w:pStyle w:val="PL"/>
      </w:pPr>
      <w:r>
        <w:t xml:space="preserve">        '413</w:t>
      </w:r>
      <w:r w:rsidRPr="00BD6F46">
        <w:t>':</w:t>
      </w:r>
    </w:p>
    <w:p w14:paraId="4446F548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13C982E" w14:textId="77777777" w:rsidR="00A011E2" w:rsidRPr="00BD6F46" w:rsidRDefault="00A011E2" w:rsidP="00A011E2">
      <w:pPr>
        <w:pStyle w:val="PL"/>
      </w:pPr>
      <w:r>
        <w:t xml:space="preserve">        '500</w:t>
      </w:r>
      <w:r w:rsidRPr="00BD6F46">
        <w:t>':</w:t>
      </w:r>
    </w:p>
    <w:p w14:paraId="3CA7126C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07AA0DC" w14:textId="77777777" w:rsidR="00A011E2" w:rsidRPr="00BD6F46" w:rsidRDefault="00A011E2" w:rsidP="00A011E2">
      <w:pPr>
        <w:pStyle w:val="PL"/>
      </w:pPr>
      <w:r>
        <w:t xml:space="preserve">        '503</w:t>
      </w:r>
      <w:r w:rsidRPr="00BD6F46">
        <w:t>':</w:t>
      </w:r>
    </w:p>
    <w:p w14:paraId="2B79F9C8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17029D4" w14:textId="77777777" w:rsidR="00A011E2" w:rsidRPr="00BD6F46" w:rsidRDefault="00A011E2" w:rsidP="00A011E2">
      <w:pPr>
        <w:pStyle w:val="PL"/>
      </w:pPr>
      <w:r w:rsidRPr="00BD6F46">
        <w:t xml:space="preserve">        default:</w:t>
      </w:r>
    </w:p>
    <w:p w14:paraId="4701580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'TS29571_CommonData.yaml#/components/responses/default'</w:t>
      </w:r>
    </w:p>
    <w:p w14:paraId="199AA5E4" w14:textId="77777777" w:rsidR="00A011E2" w:rsidRPr="00BD6F46" w:rsidRDefault="00A011E2" w:rsidP="00A011E2">
      <w:pPr>
        <w:pStyle w:val="PL"/>
      </w:pPr>
      <w:r w:rsidRPr="00BD6F46">
        <w:t xml:space="preserve">  '/chargingdata/{ChargingDataRef}/release':</w:t>
      </w:r>
    </w:p>
    <w:p w14:paraId="5CDAD43F" w14:textId="77777777" w:rsidR="00A011E2" w:rsidRPr="00BD6F46" w:rsidRDefault="00A011E2" w:rsidP="00A011E2">
      <w:pPr>
        <w:pStyle w:val="PL"/>
      </w:pPr>
      <w:r w:rsidRPr="00BD6F46">
        <w:t xml:space="preserve">    post:</w:t>
      </w:r>
    </w:p>
    <w:p w14:paraId="520D6C79" w14:textId="77777777" w:rsidR="00A011E2" w:rsidRPr="00BD6F46" w:rsidRDefault="00A011E2" w:rsidP="00A011E2">
      <w:pPr>
        <w:pStyle w:val="PL"/>
      </w:pPr>
      <w:r w:rsidRPr="00BD6F46">
        <w:t xml:space="preserve">      requestBody:</w:t>
      </w:r>
    </w:p>
    <w:p w14:paraId="680733E6" w14:textId="77777777" w:rsidR="00A011E2" w:rsidRPr="00BD6F46" w:rsidRDefault="00A011E2" w:rsidP="00A011E2">
      <w:pPr>
        <w:pStyle w:val="PL"/>
      </w:pPr>
      <w:r w:rsidRPr="00BD6F46">
        <w:t xml:space="preserve">        required: true</w:t>
      </w:r>
    </w:p>
    <w:p w14:paraId="775EE581" w14:textId="77777777" w:rsidR="00A011E2" w:rsidRPr="00BD6F46" w:rsidRDefault="00A011E2" w:rsidP="00A011E2">
      <w:pPr>
        <w:pStyle w:val="PL"/>
      </w:pPr>
      <w:r w:rsidRPr="00BD6F46">
        <w:t xml:space="preserve">        content:</w:t>
      </w:r>
    </w:p>
    <w:p w14:paraId="0E9775BC" w14:textId="77777777" w:rsidR="00A011E2" w:rsidRPr="00BD6F46" w:rsidRDefault="00A011E2" w:rsidP="00A011E2">
      <w:pPr>
        <w:pStyle w:val="PL"/>
      </w:pPr>
      <w:r w:rsidRPr="00BD6F46">
        <w:t xml:space="preserve">          application/json:</w:t>
      </w:r>
    </w:p>
    <w:p w14:paraId="638C681D" w14:textId="77777777" w:rsidR="00A011E2" w:rsidRPr="00BD6F46" w:rsidRDefault="00A011E2" w:rsidP="00A011E2">
      <w:pPr>
        <w:pStyle w:val="PL"/>
      </w:pPr>
      <w:r w:rsidRPr="00BD6F46">
        <w:t xml:space="preserve">            schema:</w:t>
      </w:r>
    </w:p>
    <w:p w14:paraId="1C8310EE" w14:textId="77777777" w:rsidR="00A011E2" w:rsidRPr="00BD6F46" w:rsidRDefault="00A011E2" w:rsidP="00A011E2">
      <w:pPr>
        <w:pStyle w:val="PL"/>
      </w:pPr>
      <w:r w:rsidRPr="00BD6F46">
        <w:t xml:space="preserve">              $ref: '#/components/schemas/ChargingDataRequest'</w:t>
      </w:r>
    </w:p>
    <w:p w14:paraId="6B2D3F9E" w14:textId="77777777" w:rsidR="00A011E2" w:rsidRPr="00BD6F46" w:rsidRDefault="00A011E2" w:rsidP="00A011E2">
      <w:pPr>
        <w:pStyle w:val="PL"/>
      </w:pPr>
      <w:r w:rsidRPr="00BD6F46">
        <w:t xml:space="preserve">      parameters:</w:t>
      </w:r>
    </w:p>
    <w:p w14:paraId="41EE8357" w14:textId="77777777" w:rsidR="00A011E2" w:rsidRPr="00BD6F46" w:rsidRDefault="00A011E2" w:rsidP="00A011E2">
      <w:pPr>
        <w:pStyle w:val="PL"/>
      </w:pPr>
      <w:r w:rsidRPr="00BD6F46">
        <w:t xml:space="preserve">        - name: ChargingDataRef</w:t>
      </w:r>
    </w:p>
    <w:p w14:paraId="76316CA8" w14:textId="77777777" w:rsidR="00A011E2" w:rsidRPr="00BD6F46" w:rsidRDefault="00A011E2" w:rsidP="00A011E2">
      <w:pPr>
        <w:pStyle w:val="PL"/>
      </w:pPr>
      <w:r w:rsidRPr="00BD6F46">
        <w:t xml:space="preserve">          in: path</w:t>
      </w:r>
    </w:p>
    <w:p w14:paraId="612250E1" w14:textId="77777777" w:rsidR="00A011E2" w:rsidRPr="00BD6F46" w:rsidRDefault="00A011E2" w:rsidP="00A011E2">
      <w:pPr>
        <w:pStyle w:val="PL"/>
      </w:pPr>
      <w:r w:rsidRPr="00BD6F46">
        <w:t xml:space="preserve">          description: a unique identifier for a charging data resource in a PLMN</w:t>
      </w:r>
    </w:p>
    <w:p w14:paraId="7C85BEA5" w14:textId="77777777" w:rsidR="00A011E2" w:rsidRPr="00BD6F46" w:rsidRDefault="00A011E2" w:rsidP="00A011E2">
      <w:pPr>
        <w:pStyle w:val="PL"/>
      </w:pPr>
      <w:r w:rsidRPr="00BD6F46">
        <w:t xml:space="preserve">          required: true</w:t>
      </w:r>
    </w:p>
    <w:p w14:paraId="31EFCA43" w14:textId="77777777" w:rsidR="00A011E2" w:rsidRPr="00BD6F46" w:rsidRDefault="00A011E2" w:rsidP="00A011E2">
      <w:pPr>
        <w:pStyle w:val="PL"/>
      </w:pPr>
      <w:r w:rsidRPr="00BD6F46">
        <w:t xml:space="preserve">          schema:</w:t>
      </w:r>
    </w:p>
    <w:p w14:paraId="572F2BCE" w14:textId="77777777" w:rsidR="00A011E2" w:rsidRPr="00BD6F46" w:rsidRDefault="00A011E2" w:rsidP="00A011E2">
      <w:pPr>
        <w:pStyle w:val="PL"/>
      </w:pPr>
      <w:r w:rsidRPr="00BD6F46">
        <w:t xml:space="preserve">            type: string</w:t>
      </w:r>
    </w:p>
    <w:p w14:paraId="47B051E8" w14:textId="77777777" w:rsidR="00A011E2" w:rsidRPr="00BD6F46" w:rsidRDefault="00A011E2" w:rsidP="00A011E2">
      <w:pPr>
        <w:pStyle w:val="PL"/>
      </w:pPr>
      <w:r w:rsidRPr="00BD6F46">
        <w:t xml:space="preserve">      responses:</w:t>
      </w:r>
    </w:p>
    <w:p w14:paraId="5243037A" w14:textId="77777777" w:rsidR="00A011E2" w:rsidRPr="00BD6F46" w:rsidRDefault="00A011E2" w:rsidP="00A011E2">
      <w:pPr>
        <w:pStyle w:val="PL"/>
      </w:pPr>
      <w:r w:rsidRPr="00BD6F46">
        <w:t xml:space="preserve">        '204':</w:t>
      </w:r>
    </w:p>
    <w:p w14:paraId="6FE9431F" w14:textId="77777777" w:rsidR="00A011E2" w:rsidRPr="00BD6F46" w:rsidRDefault="00A011E2" w:rsidP="00A011E2">
      <w:pPr>
        <w:pStyle w:val="PL"/>
      </w:pPr>
      <w:r w:rsidRPr="00BD6F46">
        <w:t xml:space="preserve">          description: No Content.</w:t>
      </w:r>
    </w:p>
    <w:p w14:paraId="62C0FA5D" w14:textId="77777777" w:rsidR="00A011E2" w:rsidRPr="00BD6F46" w:rsidRDefault="00A011E2" w:rsidP="00A011E2">
      <w:pPr>
        <w:pStyle w:val="PL"/>
      </w:pPr>
      <w:r w:rsidRPr="00BD6F46">
        <w:t xml:space="preserve">        '404':</w:t>
      </w:r>
    </w:p>
    <w:p w14:paraId="2051B69A" w14:textId="77777777" w:rsidR="00A011E2" w:rsidRPr="00BD6F46" w:rsidRDefault="00A011E2" w:rsidP="00A011E2">
      <w:pPr>
        <w:pStyle w:val="PL"/>
      </w:pPr>
      <w:r w:rsidRPr="00BD6F46">
        <w:t xml:space="preserve">          description: Not Found</w:t>
      </w:r>
    </w:p>
    <w:p w14:paraId="79D6EC3C" w14:textId="77777777" w:rsidR="00A011E2" w:rsidRPr="00BD6F46" w:rsidRDefault="00A011E2" w:rsidP="00A011E2">
      <w:pPr>
        <w:pStyle w:val="PL"/>
      </w:pPr>
      <w:r w:rsidRPr="00BD6F46">
        <w:t xml:space="preserve">          content:</w:t>
      </w:r>
    </w:p>
    <w:p w14:paraId="4531C623" w14:textId="77777777" w:rsidR="00A011E2" w:rsidRPr="00BD6F46" w:rsidRDefault="00A011E2" w:rsidP="00A011E2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18B0ECC" w14:textId="77777777" w:rsidR="00A011E2" w:rsidRPr="00BD6F46" w:rsidRDefault="00A011E2" w:rsidP="00A011E2">
      <w:pPr>
        <w:pStyle w:val="PL"/>
      </w:pPr>
      <w:r w:rsidRPr="00BD6F46">
        <w:t xml:space="preserve">              schema:</w:t>
      </w:r>
    </w:p>
    <w:p w14:paraId="6EC37908" w14:textId="77777777" w:rsidR="00A011E2" w:rsidRPr="00BD6F46" w:rsidRDefault="00A011E2" w:rsidP="00A011E2">
      <w:pPr>
        <w:pStyle w:val="PL"/>
      </w:pPr>
      <w:r w:rsidRPr="00BD6F46">
        <w:t xml:space="preserve">                $ref: 'TS29571_CommonData.yaml#/components/schemas/ProblemDetails'</w:t>
      </w:r>
    </w:p>
    <w:p w14:paraId="5C070856" w14:textId="77777777" w:rsidR="00A011E2" w:rsidRPr="00BD6F46" w:rsidRDefault="00A011E2" w:rsidP="00A011E2">
      <w:pPr>
        <w:pStyle w:val="PL"/>
      </w:pPr>
      <w:r>
        <w:t xml:space="preserve">        '401</w:t>
      </w:r>
      <w:r w:rsidRPr="00BD6F46">
        <w:t>':</w:t>
      </w:r>
    </w:p>
    <w:p w14:paraId="14D7C2C1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4573517" w14:textId="77777777" w:rsidR="00A011E2" w:rsidRPr="00BD6F46" w:rsidRDefault="00A011E2" w:rsidP="00A011E2">
      <w:pPr>
        <w:pStyle w:val="PL"/>
      </w:pPr>
      <w:r>
        <w:t xml:space="preserve">        '410</w:t>
      </w:r>
      <w:r w:rsidRPr="00BD6F46">
        <w:t>':</w:t>
      </w:r>
    </w:p>
    <w:p w14:paraId="109C7811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DB6ED4E" w14:textId="77777777" w:rsidR="00A011E2" w:rsidRPr="00BD6F46" w:rsidRDefault="00A011E2" w:rsidP="00A011E2">
      <w:pPr>
        <w:pStyle w:val="PL"/>
      </w:pPr>
      <w:r>
        <w:lastRenderedPageBreak/>
        <w:t xml:space="preserve">        '411</w:t>
      </w:r>
      <w:r w:rsidRPr="00BD6F46">
        <w:t>':</w:t>
      </w:r>
    </w:p>
    <w:p w14:paraId="4DBAADF7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B0B466" w14:textId="77777777" w:rsidR="00A011E2" w:rsidRPr="00BD6F46" w:rsidRDefault="00A011E2" w:rsidP="00A011E2">
      <w:pPr>
        <w:pStyle w:val="PL"/>
      </w:pPr>
      <w:r>
        <w:t xml:space="preserve">        '413</w:t>
      </w:r>
      <w:r w:rsidRPr="00BD6F46">
        <w:t>':</w:t>
      </w:r>
    </w:p>
    <w:p w14:paraId="4F057476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F51B0AE" w14:textId="77777777" w:rsidR="00A011E2" w:rsidRPr="00BD6F46" w:rsidRDefault="00A011E2" w:rsidP="00A011E2">
      <w:pPr>
        <w:pStyle w:val="PL"/>
      </w:pPr>
      <w:r>
        <w:t xml:space="preserve">        '500</w:t>
      </w:r>
      <w:r w:rsidRPr="00BD6F46">
        <w:t>':</w:t>
      </w:r>
    </w:p>
    <w:p w14:paraId="1BF3C693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215B431" w14:textId="77777777" w:rsidR="00A011E2" w:rsidRPr="00BD6F46" w:rsidRDefault="00A011E2" w:rsidP="00A011E2">
      <w:pPr>
        <w:pStyle w:val="PL"/>
      </w:pPr>
      <w:r>
        <w:t xml:space="preserve">        '503</w:t>
      </w:r>
      <w:r w:rsidRPr="00BD6F46">
        <w:t>':</w:t>
      </w:r>
    </w:p>
    <w:p w14:paraId="45AE9DE2" w14:textId="77777777" w:rsidR="00A011E2" w:rsidRPr="00BD6F46" w:rsidRDefault="00A011E2" w:rsidP="00A011E2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6EBB819" w14:textId="77777777" w:rsidR="00A011E2" w:rsidRPr="00BD6F46" w:rsidRDefault="00A011E2" w:rsidP="00A011E2">
      <w:pPr>
        <w:pStyle w:val="PL"/>
      </w:pPr>
      <w:r w:rsidRPr="00BD6F46">
        <w:t xml:space="preserve">        default:</w:t>
      </w:r>
    </w:p>
    <w:p w14:paraId="2C027E7C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'TS29571_CommonData.yaml#/components/responses/default'</w:t>
      </w:r>
    </w:p>
    <w:p w14:paraId="76BB27FF" w14:textId="77777777" w:rsidR="00A011E2" w:rsidRDefault="00A011E2" w:rsidP="00A011E2">
      <w:pPr>
        <w:pStyle w:val="PL"/>
      </w:pPr>
      <w:r w:rsidRPr="00BD6F46">
        <w:t>components:</w:t>
      </w:r>
    </w:p>
    <w:p w14:paraId="04FA5062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11EA8510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6CFF78E6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1FCDF157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3AB04BBB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18561675" w14:textId="77777777" w:rsidR="00A011E2" w:rsidRPr="001E7573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9A851F5" w14:textId="77777777" w:rsidR="00A011E2" w:rsidRDefault="00A011E2" w:rsidP="00A011E2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095CFA7A" w14:textId="77777777" w:rsidR="00A011E2" w:rsidRPr="00BD6F46" w:rsidRDefault="00A011E2" w:rsidP="00A011E2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4F01BEF6" w14:textId="77777777" w:rsidR="00A011E2" w:rsidRPr="00BD6F46" w:rsidRDefault="00A011E2" w:rsidP="00A011E2">
      <w:pPr>
        <w:pStyle w:val="PL"/>
      </w:pPr>
      <w:r w:rsidRPr="00BD6F46">
        <w:t xml:space="preserve">  schemas:</w:t>
      </w:r>
    </w:p>
    <w:p w14:paraId="1107B664" w14:textId="77777777" w:rsidR="00A011E2" w:rsidRPr="00BD6F46" w:rsidRDefault="00A011E2" w:rsidP="00A011E2">
      <w:pPr>
        <w:pStyle w:val="PL"/>
      </w:pPr>
      <w:r w:rsidRPr="00BD6F46">
        <w:t xml:space="preserve">    ChargingDataRequest:</w:t>
      </w:r>
    </w:p>
    <w:p w14:paraId="6FECD7B1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C1B986F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9B3D355" w14:textId="77777777" w:rsidR="00A011E2" w:rsidRPr="00BD6F46" w:rsidRDefault="00A011E2" w:rsidP="00A011E2">
      <w:pPr>
        <w:pStyle w:val="PL"/>
      </w:pPr>
      <w:r w:rsidRPr="00BD6F46">
        <w:t xml:space="preserve">        subscriberIdentifier:</w:t>
      </w:r>
    </w:p>
    <w:p w14:paraId="02BF4B36" w14:textId="77777777" w:rsidR="00A011E2" w:rsidRDefault="00A011E2" w:rsidP="00A011E2">
      <w:pPr>
        <w:pStyle w:val="PL"/>
      </w:pPr>
      <w:r w:rsidRPr="00BD6F46">
        <w:t xml:space="preserve">          $ref: 'TS29571_CommonData.yaml#/components/schemas/Supi'</w:t>
      </w:r>
    </w:p>
    <w:p w14:paraId="7FB4F64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5C5A2E89" w14:textId="77777777" w:rsidR="00A011E2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0AB815AA" w14:textId="77777777" w:rsidR="00A011E2" w:rsidRPr="00BD6F46" w:rsidRDefault="00A011E2" w:rsidP="00A011E2">
      <w:pPr>
        <w:pStyle w:val="PL"/>
      </w:pPr>
      <w:r w:rsidRPr="00BD6F46">
        <w:t xml:space="preserve">        chargingId:</w:t>
      </w:r>
    </w:p>
    <w:p w14:paraId="5323D0B5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00A8134" w14:textId="77777777" w:rsidR="00A011E2" w:rsidRPr="00BD6F46" w:rsidRDefault="00A011E2" w:rsidP="00A011E2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E0B6C60" w14:textId="77777777" w:rsidR="00A011E2" w:rsidRPr="00BD6F46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27497977" w14:textId="77777777" w:rsidR="00A011E2" w:rsidRPr="00BD6F46" w:rsidRDefault="00A011E2" w:rsidP="00A011E2">
      <w:pPr>
        <w:pStyle w:val="PL"/>
      </w:pPr>
      <w:r w:rsidRPr="00BD6F46">
        <w:t xml:space="preserve">        nfConsumerIdentification:</w:t>
      </w:r>
    </w:p>
    <w:p w14:paraId="48C594DC" w14:textId="77777777" w:rsidR="00A011E2" w:rsidRPr="00BD6F46" w:rsidRDefault="00A011E2" w:rsidP="00A011E2">
      <w:pPr>
        <w:pStyle w:val="PL"/>
      </w:pPr>
      <w:r w:rsidRPr="00BD6F46">
        <w:t xml:space="preserve">          $ref: '#/components/schemas/NFIdentification'</w:t>
      </w:r>
    </w:p>
    <w:p w14:paraId="5EEC9276" w14:textId="77777777" w:rsidR="00A011E2" w:rsidRPr="00BD6F46" w:rsidRDefault="00A011E2" w:rsidP="00A011E2">
      <w:pPr>
        <w:pStyle w:val="PL"/>
      </w:pPr>
      <w:r w:rsidRPr="00BD6F46">
        <w:t xml:space="preserve">        invocationTimeStamp:</w:t>
      </w:r>
    </w:p>
    <w:p w14:paraId="34BBB134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1F89E6CB" w14:textId="77777777" w:rsidR="00A011E2" w:rsidRPr="00BD6F46" w:rsidRDefault="00A011E2" w:rsidP="00A011E2">
      <w:pPr>
        <w:pStyle w:val="PL"/>
      </w:pPr>
      <w:r w:rsidRPr="00BD6F46">
        <w:t xml:space="preserve">        invocationSequenceNumber:</w:t>
      </w:r>
    </w:p>
    <w:p w14:paraId="0867B77E" w14:textId="77777777" w:rsidR="00A011E2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0DF703AA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8544EA6" w14:textId="77777777" w:rsidR="00A011E2" w:rsidRDefault="00A011E2" w:rsidP="00A011E2">
      <w:pPr>
        <w:pStyle w:val="PL"/>
      </w:pPr>
      <w:r w:rsidRPr="00BD6F46">
        <w:t xml:space="preserve">          type: boolean</w:t>
      </w:r>
    </w:p>
    <w:p w14:paraId="355A117E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5B5DEAC9" w14:textId="77777777" w:rsidR="00A011E2" w:rsidRPr="00BD6F46" w:rsidRDefault="00A011E2" w:rsidP="00A011E2">
      <w:pPr>
        <w:pStyle w:val="PL"/>
      </w:pPr>
      <w:r w:rsidRPr="00BD6F46">
        <w:t xml:space="preserve">          type: boolean</w:t>
      </w:r>
    </w:p>
    <w:p w14:paraId="3D04FCF5" w14:textId="77777777" w:rsidR="00A011E2" w:rsidRDefault="00A011E2" w:rsidP="00A011E2">
      <w:pPr>
        <w:pStyle w:val="PL"/>
      </w:pPr>
      <w:r>
        <w:t xml:space="preserve">        oneTimeEventType:</w:t>
      </w:r>
    </w:p>
    <w:p w14:paraId="036917FA" w14:textId="77777777" w:rsidR="00A011E2" w:rsidRDefault="00A011E2" w:rsidP="00A011E2">
      <w:pPr>
        <w:pStyle w:val="PL"/>
      </w:pPr>
      <w:r>
        <w:t xml:space="preserve">          $ref: '#/components/schemas/oneTimeEventType'</w:t>
      </w:r>
    </w:p>
    <w:p w14:paraId="71C9848B" w14:textId="77777777" w:rsidR="00A011E2" w:rsidRPr="00BD6F46" w:rsidRDefault="00A011E2" w:rsidP="00A011E2">
      <w:pPr>
        <w:pStyle w:val="PL"/>
      </w:pPr>
      <w:r w:rsidRPr="00BD6F46">
        <w:t xml:space="preserve">        notifyUri:</w:t>
      </w:r>
    </w:p>
    <w:p w14:paraId="5AEEC793" w14:textId="77777777" w:rsidR="00A011E2" w:rsidRDefault="00A011E2" w:rsidP="00A011E2">
      <w:pPr>
        <w:pStyle w:val="PL"/>
      </w:pPr>
      <w:r w:rsidRPr="00BD6F46">
        <w:t xml:space="preserve">          $ref: 'TS29571_CommonData.yaml#/components/schemas/Uri'</w:t>
      </w:r>
    </w:p>
    <w:p w14:paraId="156B2EA4" w14:textId="77777777" w:rsidR="00A011E2" w:rsidRDefault="00A011E2" w:rsidP="00A011E2">
      <w:pPr>
        <w:pStyle w:val="PL"/>
      </w:pPr>
      <w:r>
        <w:t xml:space="preserve">        supportedFeatures:</w:t>
      </w:r>
    </w:p>
    <w:p w14:paraId="4BE9140E" w14:textId="77777777" w:rsidR="00A011E2" w:rsidRDefault="00A011E2" w:rsidP="00A011E2">
      <w:pPr>
        <w:pStyle w:val="PL"/>
      </w:pPr>
      <w:r>
        <w:t xml:space="preserve">          $ref: 'TS29571_CommonData.yaml#/components/schemas/SupportedFeatures'</w:t>
      </w:r>
    </w:p>
    <w:p w14:paraId="47B34C0E" w14:textId="77777777" w:rsidR="00A011E2" w:rsidRDefault="00A011E2" w:rsidP="00A011E2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44798F4D" w14:textId="77777777" w:rsidR="00A011E2" w:rsidRPr="00BD6F46" w:rsidRDefault="00A011E2" w:rsidP="00A011E2">
      <w:pPr>
        <w:pStyle w:val="PL"/>
      </w:pPr>
      <w:r>
        <w:t xml:space="preserve">          type: string</w:t>
      </w:r>
    </w:p>
    <w:p w14:paraId="067B4B20" w14:textId="77777777" w:rsidR="00A011E2" w:rsidRPr="00BD6F46" w:rsidRDefault="00A011E2" w:rsidP="00A011E2">
      <w:pPr>
        <w:pStyle w:val="PL"/>
      </w:pPr>
      <w:r w:rsidRPr="00BD6F46">
        <w:t xml:space="preserve">        multipleUnitUsage:</w:t>
      </w:r>
    </w:p>
    <w:p w14:paraId="42FDCF69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E0ABF3F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1D578E09" w14:textId="77777777" w:rsidR="00A011E2" w:rsidRPr="00BD6F46" w:rsidRDefault="00A011E2" w:rsidP="00A011E2">
      <w:pPr>
        <w:pStyle w:val="PL"/>
      </w:pPr>
      <w:r w:rsidRPr="00BD6F46">
        <w:t xml:space="preserve">            $ref: '#/components/schemas/MultipleUnitUsage'</w:t>
      </w:r>
    </w:p>
    <w:p w14:paraId="42F0A0F2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245B4E2A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5DD26A76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6C4B1C76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188FD4C7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60E29E26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70D9F90F" w14:textId="77777777" w:rsidR="00A011E2" w:rsidRPr="00BD6F46" w:rsidRDefault="00A011E2" w:rsidP="00A011E2">
      <w:pPr>
        <w:pStyle w:val="PL"/>
      </w:pPr>
      <w:r w:rsidRPr="00BD6F46">
        <w:t xml:space="preserve">        pDUSessionChargingInformation:</w:t>
      </w:r>
    </w:p>
    <w:p w14:paraId="7534ABCF" w14:textId="77777777" w:rsidR="00A011E2" w:rsidRPr="00BD6F46" w:rsidRDefault="00A011E2" w:rsidP="00A011E2">
      <w:pPr>
        <w:pStyle w:val="PL"/>
      </w:pPr>
      <w:r w:rsidRPr="00BD6F46">
        <w:t xml:space="preserve">          $ref: '#/components/schemas/PDUSessionChargingInformation'</w:t>
      </w:r>
    </w:p>
    <w:p w14:paraId="00B00BAE" w14:textId="77777777" w:rsidR="00A011E2" w:rsidRPr="00BD6F46" w:rsidRDefault="00A011E2" w:rsidP="00A011E2">
      <w:pPr>
        <w:pStyle w:val="PL"/>
      </w:pPr>
      <w:r w:rsidRPr="00BD6F46">
        <w:t xml:space="preserve">        roamingQBCInformation:</w:t>
      </w:r>
    </w:p>
    <w:p w14:paraId="7CBCBFD7" w14:textId="77777777" w:rsidR="00A011E2" w:rsidRDefault="00A011E2" w:rsidP="00A011E2">
      <w:pPr>
        <w:pStyle w:val="PL"/>
      </w:pPr>
      <w:r w:rsidRPr="00BD6F46">
        <w:t xml:space="preserve">          $ref: '#/components/schemas/RoamingQBCInformation'</w:t>
      </w:r>
    </w:p>
    <w:p w14:paraId="70188CB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8DA7C20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0D8D46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95877B6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1F55F4D" w14:textId="77777777" w:rsidR="00A011E2" w:rsidRPr="00BD6F46" w:rsidRDefault="00A011E2" w:rsidP="00A011E2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D55F32D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055ED5E6" w14:textId="77777777" w:rsidR="00A011E2" w:rsidRPr="00BD6F46" w:rsidRDefault="00A011E2" w:rsidP="00A011E2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2409626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22CCEF1F" w14:textId="77777777" w:rsidR="00A011E2" w:rsidRPr="00BD6F46" w:rsidRDefault="00A011E2" w:rsidP="00A011E2">
      <w:pPr>
        <w:pStyle w:val="PL"/>
      </w:pPr>
      <w:r>
        <w:t xml:space="preserve">        locationReportingChargingInformation:</w:t>
      </w:r>
    </w:p>
    <w:p w14:paraId="2AFE3E65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76AC8320" w14:textId="77777777" w:rsidR="00A011E2" w:rsidRDefault="00A011E2" w:rsidP="00A011E2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32F6C0B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D50C0EE" w14:textId="77777777" w:rsidR="00A011E2" w:rsidRPr="00BD6F46" w:rsidRDefault="00A011E2" w:rsidP="00A011E2">
      <w:pPr>
        <w:pStyle w:val="PL"/>
      </w:pPr>
      <w:r>
        <w:t xml:space="preserve">        nSMChargingInformation:</w:t>
      </w:r>
    </w:p>
    <w:p w14:paraId="7E06499E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2432676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52764A4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34CD760" w14:textId="77777777" w:rsidR="00A011E2" w:rsidRPr="00BD6F46" w:rsidRDefault="00A011E2" w:rsidP="00A011E2">
      <w:pPr>
        <w:pStyle w:val="PL"/>
      </w:pPr>
      <w:r w:rsidRPr="00BD6F46">
        <w:t xml:space="preserve">        - invocationTimeStamp</w:t>
      </w:r>
    </w:p>
    <w:p w14:paraId="35EF31A7" w14:textId="77777777" w:rsidR="00A011E2" w:rsidRPr="00BD6F46" w:rsidRDefault="00A011E2" w:rsidP="00A011E2">
      <w:pPr>
        <w:pStyle w:val="PL"/>
      </w:pPr>
      <w:r w:rsidRPr="00BD6F46">
        <w:t xml:space="preserve">        - invocationSequenceNumber</w:t>
      </w:r>
    </w:p>
    <w:p w14:paraId="34509ADA" w14:textId="77777777" w:rsidR="00A011E2" w:rsidRPr="00BD6F46" w:rsidRDefault="00A011E2" w:rsidP="00A011E2">
      <w:pPr>
        <w:pStyle w:val="PL"/>
      </w:pPr>
      <w:r w:rsidRPr="00BD6F46">
        <w:t xml:space="preserve">    ChargingDataResponse:</w:t>
      </w:r>
    </w:p>
    <w:p w14:paraId="13517D1B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8393B7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6AB2916" w14:textId="77777777" w:rsidR="00A011E2" w:rsidRPr="00BD6F46" w:rsidRDefault="00A011E2" w:rsidP="00A011E2">
      <w:pPr>
        <w:pStyle w:val="PL"/>
      </w:pPr>
      <w:r w:rsidRPr="00BD6F46">
        <w:t xml:space="preserve">        invocationTimeStamp:</w:t>
      </w:r>
    </w:p>
    <w:p w14:paraId="6F53F73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033F40F0" w14:textId="77777777" w:rsidR="00A011E2" w:rsidRPr="00BD6F46" w:rsidRDefault="00A011E2" w:rsidP="00A011E2">
      <w:pPr>
        <w:pStyle w:val="PL"/>
      </w:pPr>
      <w:r w:rsidRPr="00BD6F46">
        <w:t xml:space="preserve">        invocationSequenceNumber:</w:t>
      </w:r>
    </w:p>
    <w:p w14:paraId="2CAAEFC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34BCC4A4" w14:textId="77777777" w:rsidR="00A011E2" w:rsidRPr="00BD6F46" w:rsidRDefault="00A011E2" w:rsidP="00A011E2">
      <w:pPr>
        <w:pStyle w:val="PL"/>
      </w:pPr>
      <w:r w:rsidRPr="00BD6F46">
        <w:t xml:space="preserve">        invocationResult:</w:t>
      </w:r>
    </w:p>
    <w:p w14:paraId="48D085EB" w14:textId="77777777" w:rsidR="00A011E2" w:rsidRPr="00BD6F46" w:rsidRDefault="00A011E2" w:rsidP="00A011E2">
      <w:pPr>
        <w:pStyle w:val="PL"/>
      </w:pPr>
      <w:r w:rsidRPr="00BD6F46">
        <w:t xml:space="preserve">          $ref: '#/components/schemas/InvocationResult'</w:t>
      </w:r>
    </w:p>
    <w:p w14:paraId="02AE6702" w14:textId="77777777" w:rsidR="00A011E2" w:rsidRPr="00BD6F46" w:rsidRDefault="00A011E2" w:rsidP="00A011E2">
      <w:pPr>
        <w:pStyle w:val="PL"/>
      </w:pPr>
      <w:r w:rsidRPr="00BD6F46">
        <w:t xml:space="preserve">        sessionFailover:</w:t>
      </w:r>
    </w:p>
    <w:p w14:paraId="77B27B02" w14:textId="77777777" w:rsidR="00A011E2" w:rsidRPr="00BD6F46" w:rsidRDefault="00A011E2" w:rsidP="00A011E2">
      <w:pPr>
        <w:pStyle w:val="PL"/>
      </w:pPr>
      <w:r w:rsidRPr="00BD6F46">
        <w:t xml:space="preserve">          $ref: '#/components/schemas/SessionFailover'</w:t>
      </w:r>
    </w:p>
    <w:p w14:paraId="15260048" w14:textId="77777777" w:rsidR="00A011E2" w:rsidRDefault="00A011E2" w:rsidP="00A011E2">
      <w:pPr>
        <w:pStyle w:val="PL"/>
      </w:pPr>
      <w:r>
        <w:t xml:space="preserve">        supportedFeatures:</w:t>
      </w:r>
    </w:p>
    <w:p w14:paraId="6DE57AA2" w14:textId="77777777" w:rsidR="00A011E2" w:rsidRDefault="00A011E2" w:rsidP="00A011E2">
      <w:pPr>
        <w:pStyle w:val="PL"/>
      </w:pPr>
      <w:r>
        <w:t xml:space="preserve">          $ref: 'TS29571_CommonData.yaml#/components/schemas/SupportedFeatures'</w:t>
      </w:r>
    </w:p>
    <w:p w14:paraId="179E86B3" w14:textId="77777777" w:rsidR="00A011E2" w:rsidRPr="00BD6F46" w:rsidRDefault="00A011E2" w:rsidP="00A011E2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7A23F98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666E7765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36E73AFA" w14:textId="77777777" w:rsidR="00A011E2" w:rsidRPr="00BD6F46" w:rsidRDefault="00A011E2" w:rsidP="00A011E2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FCE6821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0C7D95A1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48E1FA95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0570FB5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4702439B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3CE87BA2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3DDBC606" w14:textId="77777777" w:rsidR="00A011E2" w:rsidRPr="00BD6F46" w:rsidRDefault="00A011E2" w:rsidP="00A011E2">
      <w:pPr>
        <w:pStyle w:val="PL"/>
      </w:pPr>
      <w:r w:rsidRPr="00BD6F46">
        <w:t xml:space="preserve">        pDUSessionChargingInformation:</w:t>
      </w:r>
    </w:p>
    <w:p w14:paraId="3348BBA8" w14:textId="77777777" w:rsidR="00A011E2" w:rsidRPr="00BD6F46" w:rsidRDefault="00A011E2" w:rsidP="00A011E2">
      <w:pPr>
        <w:pStyle w:val="PL"/>
      </w:pPr>
      <w:r w:rsidRPr="00BD6F46">
        <w:t xml:space="preserve">          $ref: '#/components/schemas/PDUSessionChargingInformation'</w:t>
      </w:r>
    </w:p>
    <w:p w14:paraId="0853EFF4" w14:textId="77777777" w:rsidR="00A011E2" w:rsidRPr="00BD6F46" w:rsidRDefault="00A011E2" w:rsidP="00A011E2">
      <w:pPr>
        <w:pStyle w:val="PL"/>
      </w:pPr>
      <w:r w:rsidRPr="00BD6F46">
        <w:t xml:space="preserve">        roamingQBCInformation:</w:t>
      </w:r>
    </w:p>
    <w:p w14:paraId="172927E7" w14:textId="77777777" w:rsidR="00A011E2" w:rsidRDefault="00A011E2" w:rsidP="00A011E2">
      <w:pPr>
        <w:pStyle w:val="PL"/>
      </w:pPr>
      <w:r w:rsidRPr="00BD6F46">
        <w:t xml:space="preserve">          $ref: '#/components/schemas/RoamingQBCInformation'</w:t>
      </w:r>
    </w:p>
    <w:p w14:paraId="20EC8E9A" w14:textId="77777777" w:rsidR="00A011E2" w:rsidRDefault="00A011E2" w:rsidP="00A011E2">
      <w:pPr>
        <w:pStyle w:val="PL"/>
      </w:pPr>
      <w:r>
        <w:t xml:space="preserve">        locationReportingChargingInformation:</w:t>
      </w:r>
    </w:p>
    <w:p w14:paraId="2E2780F0" w14:textId="77777777" w:rsidR="00A011E2" w:rsidRPr="00BD6F46" w:rsidRDefault="00A011E2" w:rsidP="00A011E2">
      <w:pPr>
        <w:pStyle w:val="PL"/>
      </w:pPr>
      <w:r>
        <w:t xml:space="preserve">          $ref: '#/components/schemas/LocationReportingChargingInformation'</w:t>
      </w:r>
    </w:p>
    <w:p w14:paraId="3C8A4C9B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20A9B2D9" w14:textId="77777777" w:rsidR="00A011E2" w:rsidRPr="00BD6F46" w:rsidRDefault="00A011E2" w:rsidP="00A011E2">
      <w:pPr>
        <w:pStyle w:val="PL"/>
      </w:pPr>
      <w:r w:rsidRPr="00BD6F46">
        <w:t xml:space="preserve">        - invocationTimeStamp</w:t>
      </w:r>
    </w:p>
    <w:p w14:paraId="293EEED3" w14:textId="77777777" w:rsidR="00A011E2" w:rsidRPr="00BD6F46" w:rsidRDefault="00A011E2" w:rsidP="00A011E2">
      <w:pPr>
        <w:pStyle w:val="PL"/>
      </w:pPr>
      <w:r w:rsidRPr="00BD6F46">
        <w:t xml:space="preserve">        - invocationSequenceNumber</w:t>
      </w:r>
    </w:p>
    <w:p w14:paraId="6E5CCCC5" w14:textId="77777777" w:rsidR="00A011E2" w:rsidRPr="00BD6F46" w:rsidRDefault="00A011E2" w:rsidP="00A011E2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928A3A4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71AB102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60558E4" w14:textId="77777777" w:rsidR="00A011E2" w:rsidRPr="00BD6F46" w:rsidRDefault="00A011E2" w:rsidP="00A011E2">
      <w:pPr>
        <w:pStyle w:val="PL"/>
      </w:pPr>
      <w:r w:rsidRPr="00BD6F46">
        <w:t xml:space="preserve">        notificationType:</w:t>
      </w:r>
    </w:p>
    <w:p w14:paraId="56300163" w14:textId="77777777" w:rsidR="00A011E2" w:rsidRPr="00BD6F46" w:rsidRDefault="00A011E2" w:rsidP="00A011E2">
      <w:pPr>
        <w:pStyle w:val="PL"/>
      </w:pPr>
      <w:r w:rsidRPr="00BD6F46">
        <w:t xml:space="preserve">          $ref: '#/components/schemas/NotificationType'</w:t>
      </w:r>
    </w:p>
    <w:p w14:paraId="0AB215A6" w14:textId="77777777" w:rsidR="00A011E2" w:rsidRPr="00BD6F46" w:rsidRDefault="00A011E2" w:rsidP="00A011E2">
      <w:pPr>
        <w:pStyle w:val="PL"/>
      </w:pPr>
      <w:r w:rsidRPr="00BD6F46">
        <w:t xml:space="preserve">        reauthorizationDetails:</w:t>
      </w:r>
    </w:p>
    <w:p w14:paraId="6CF53D3F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73B7FB8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609F63A0" w14:textId="77777777" w:rsidR="00A011E2" w:rsidRPr="00BD6F46" w:rsidRDefault="00A011E2" w:rsidP="00A011E2">
      <w:pPr>
        <w:pStyle w:val="PL"/>
      </w:pPr>
      <w:r w:rsidRPr="00BD6F46">
        <w:t xml:space="preserve">            $ref: '#/components/schemas/ReauthorizationDetails'</w:t>
      </w:r>
    </w:p>
    <w:p w14:paraId="5DBDCA4A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55065891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6F808ACA" w14:textId="77777777" w:rsidR="00A011E2" w:rsidRDefault="00A011E2" w:rsidP="00A011E2">
      <w:pPr>
        <w:pStyle w:val="PL"/>
      </w:pPr>
      <w:r w:rsidRPr="00BD6F46">
        <w:t xml:space="preserve">        - notificationType</w:t>
      </w:r>
    </w:p>
    <w:p w14:paraId="3159589A" w14:textId="77777777" w:rsidR="00A011E2" w:rsidRDefault="00A011E2" w:rsidP="00A011E2">
      <w:pPr>
        <w:pStyle w:val="PL"/>
      </w:pPr>
      <w:r w:rsidRPr="00BD6F46">
        <w:t xml:space="preserve">    </w:t>
      </w:r>
      <w:r>
        <w:t>ChargingNotifyResponse:</w:t>
      </w:r>
    </w:p>
    <w:p w14:paraId="4BA8D11B" w14:textId="77777777" w:rsidR="00A011E2" w:rsidRDefault="00A011E2" w:rsidP="00A011E2">
      <w:pPr>
        <w:pStyle w:val="PL"/>
      </w:pPr>
      <w:r>
        <w:t xml:space="preserve">      type: object</w:t>
      </w:r>
    </w:p>
    <w:p w14:paraId="266AC563" w14:textId="77777777" w:rsidR="00A011E2" w:rsidRDefault="00A011E2" w:rsidP="00A011E2">
      <w:pPr>
        <w:pStyle w:val="PL"/>
      </w:pPr>
      <w:r>
        <w:t xml:space="preserve">      properties:</w:t>
      </w:r>
    </w:p>
    <w:p w14:paraId="692332DD" w14:textId="77777777" w:rsidR="00A011E2" w:rsidRPr="0015021B" w:rsidRDefault="00A011E2" w:rsidP="00A011E2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6634891" w14:textId="77777777" w:rsidR="00A011E2" w:rsidRPr="00BD6F46" w:rsidRDefault="00A011E2" w:rsidP="00A011E2">
      <w:pPr>
        <w:pStyle w:val="PL"/>
      </w:pPr>
      <w:r>
        <w:t xml:space="preserve">          $ref: '#/components/schemas/InvocationResult'</w:t>
      </w:r>
    </w:p>
    <w:p w14:paraId="29E394F4" w14:textId="77777777" w:rsidR="00A011E2" w:rsidRPr="00BD6F46" w:rsidRDefault="00A011E2" w:rsidP="00A011E2">
      <w:pPr>
        <w:pStyle w:val="PL"/>
      </w:pPr>
      <w:r w:rsidRPr="00BD6F46">
        <w:t xml:space="preserve">    NFIdentification:</w:t>
      </w:r>
    </w:p>
    <w:p w14:paraId="1AD629E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5129E3F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564D9F1E" w14:textId="77777777" w:rsidR="00A011E2" w:rsidRPr="00BD6F46" w:rsidRDefault="00A011E2" w:rsidP="00A011E2">
      <w:pPr>
        <w:pStyle w:val="PL"/>
      </w:pPr>
      <w:r w:rsidRPr="00BD6F46">
        <w:t xml:space="preserve">        nFName:</w:t>
      </w:r>
    </w:p>
    <w:p w14:paraId="7ADE1FA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'TS29571_CommonData.yaml#/components/schemas/NfInstanceId'</w:t>
      </w:r>
    </w:p>
    <w:p w14:paraId="36706C9C" w14:textId="77777777" w:rsidR="00A011E2" w:rsidRPr="00BD6F46" w:rsidRDefault="00A011E2" w:rsidP="00A011E2">
      <w:pPr>
        <w:pStyle w:val="PL"/>
      </w:pPr>
      <w:r w:rsidRPr="00BD6F46">
        <w:t xml:space="preserve">        nFIPv4Address:</w:t>
      </w:r>
    </w:p>
    <w:p w14:paraId="12035FBC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'TS29571_CommonData.yaml#/components/schemas/Ipv4Addr'</w:t>
      </w:r>
    </w:p>
    <w:p w14:paraId="267C7894" w14:textId="77777777" w:rsidR="00A011E2" w:rsidRPr="00BD6F46" w:rsidRDefault="00A011E2" w:rsidP="00A011E2">
      <w:pPr>
        <w:pStyle w:val="PL"/>
      </w:pPr>
      <w:r w:rsidRPr="00BD6F46">
        <w:t xml:space="preserve">        nFIPv6Address:</w:t>
      </w:r>
    </w:p>
    <w:p w14:paraId="102A91F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'TS29571_CommonData.yaml#/components/schemas/Ipv6Addr'</w:t>
      </w:r>
    </w:p>
    <w:p w14:paraId="4C2EA684" w14:textId="77777777" w:rsidR="00A011E2" w:rsidRPr="00BD6F46" w:rsidRDefault="00A011E2" w:rsidP="00A011E2">
      <w:pPr>
        <w:pStyle w:val="PL"/>
      </w:pPr>
      <w:r w:rsidRPr="00BD6F46">
        <w:t xml:space="preserve">        nFPLMNID:</w:t>
      </w:r>
    </w:p>
    <w:p w14:paraId="34B7047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'TS29571_CommonData.yaml#/components/schemas/PlmnId'</w:t>
      </w:r>
    </w:p>
    <w:p w14:paraId="6C336CB9" w14:textId="77777777" w:rsidR="00A011E2" w:rsidRPr="00BD6F46" w:rsidRDefault="00A011E2" w:rsidP="00A011E2">
      <w:pPr>
        <w:pStyle w:val="PL"/>
      </w:pPr>
      <w:r w:rsidRPr="00BD6F46">
        <w:t xml:space="preserve">        nodeFunctionality:</w:t>
      </w:r>
    </w:p>
    <w:p w14:paraId="0BDEDC16" w14:textId="77777777" w:rsidR="00A011E2" w:rsidRDefault="00A011E2" w:rsidP="00A011E2">
      <w:pPr>
        <w:pStyle w:val="PL"/>
      </w:pPr>
      <w:r w:rsidRPr="00BD6F46">
        <w:t xml:space="preserve">          $ref: '#/components/schemas/NodeFunctionality'</w:t>
      </w:r>
    </w:p>
    <w:p w14:paraId="7FADFA9A" w14:textId="77777777" w:rsidR="00A011E2" w:rsidRPr="00BD6F46" w:rsidRDefault="00A011E2" w:rsidP="00A011E2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073D224" w14:textId="77777777" w:rsidR="00A011E2" w:rsidRPr="00BD6F46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06519403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02A7DDE8" w14:textId="77777777" w:rsidR="00A011E2" w:rsidRPr="00BD6F46" w:rsidRDefault="00A011E2" w:rsidP="00A011E2">
      <w:pPr>
        <w:pStyle w:val="PL"/>
      </w:pPr>
      <w:r w:rsidRPr="00BD6F46">
        <w:t xml:space="preserve">        - nodeFunctionality</w:t>
      </w:r>
    </w:p>
    <w:p w14:paraId="7CF8C433" w14:textId="77777777" w:rsidR="00A011E2" w:rsidRPr="00BD6F46" w:rsidRDefault="00A011E2" w:rsidP="00A011E2">
      <w:pPr>
        <w:pStyle w:val="PL"/>
      </w:pPr>
      <w:r w:rsidRPr="00BD6F46">
        <w:t xml:space="preserve">    MultipleUnitUsage:</w:t>
      </w:r>
    </w:p>
    <w:p w14:paraId="6E8BDE3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6D83D3F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0B250F6" w14:textId="77777777" w:rsidR="00A011E2" w:rsidRPr="00BD6F46" w:rsidRDefault="00A011E2" w:rsidP="00A011E2">
      <w:pPr>
        <w:pStyle w:val="PL"/>
      </w:pPr>
      <w:r w:rsidRPr="00BD6F46">
        <w:t xml:space="preserve">        ratingGroup:</w:t>
      </w:r>
    </w:p>
    <w:p w14:paraId="43D8B44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B87CEA5" w14:textId="77777777" w:rsidR="00A011E2" w:rsidRPr="00BD6F46" w:rsidRDefault="00A011E2" w:rsidP="00A011E2">
      <w:pPr>
        <w:pStyle w:val="PL"/>
      </w:pPr>
      <w:r w:rsidRPr="00BD6F46">
        <w:t xml:space="preserve">        requestedUnit:</w:t>
      </w:r>
    </w:p>
    <w:p w14:paraId="540F7026" w14:textId="77777777" w:rsidR="00A011E2" w:rsidRPr="00BD6F46" w:rsidRDefault="00A011E2" w:rsidP="00A011E2">
      <w:pPr>
        <w:pStyle w:val="PL"/>
      </w:pPr>
      <w:r w:rsidRPr="00BD6F46">
        <w:t xml:space="preserve">          $ref: '#/components/schemas/RequestedUnit'</w:t>
      </w:r>
    </w:p>
    <w:p w14:paraId="6F4E4455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28A06B9D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D4D2DE5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  items:</w:t>
      </w:r>
    </w:p>
    <w:p w14:paraId="04E66517" w14:textId="77777777" w:rsidR="00A011E2" w:rsidRPr="00BD6F46" w:rsidRDefault="00A011E2" w:rsidP="00A011E2">
      <w:pPr>
        <w:pStyle w:val="PL"/>
      </w:pPr>
      <w:r w:rsidRPr="00BD6F46">
        <w:t xml:space="preserve">            $ref: '#/components/schemas/UsedUnitContainer'</w:t>
      </w:r>
    </w:p>
    <w:p w14:paraId="15C0CDFE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20AB4A50" w14:textId="77777777" w:rsidR="00A011E2" w:rsidRPr="00BD6F46" w:rsidRDefault="00A011E2" w:rsidP="00A011E2">
      <w:pPr>
        <w:pStyle w:val="PL"/>
      </w:pPr>
      <w:r w:rsidRPr="00BD6F46">
        <w:t xml:space="preserve">        uPFID:</w:t>
      </w:r>
    </w:p>
    <w:p w14:paraId="664EAC0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'TS29571_CommonData.yaml#/components/schemas/NfInstanceId'</w:t>
      </w:r>
    </w:p>
    <w:p w14:paraId="7329DDD5" w14:textId="77777777" w:rsidR="00A011E2" w:rsidRDefault="00A011E2" w:rsidP="00A011E2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830200D" w14:textId="77777777" w:rsidR="00A011E2" w:rsidRDefault="00A011E2" w:rsidP="00A011E2">
      <w:pPr>
        <w:pStyle w:val="PL"/>
      </w:pPr>
      <w:r>
        <w:t xml:space="preserve">          $ref: '#/components/schemas/PDUAddress'</w:t>
      </w:r>
    </w:p>
    <w:p w14:paraId="594A6D4F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175060B2" w14:textId="77777777" w:rsidR="00A011E2" w:rsidRPr="00BD6F46" w:rsidRDefault="00A011E2" w:rsidP="00A011E2">
      <w:pPr>
        <w:pStyle w:val="PL"/>
      </w:pPr>
      <w:r w:rsidRPr="00BD6F46">
        <w:t xml:space="preserve">        - ratingGroup</w:t>
      </w:r>
    </w:p>
    <w:p w14:paraId="019A3CD9" w14:textId="77777777" w:rsidR="00A011E2" w:rsidRPr="00BD6F46" w:rsidRDefault="00A011E2" w:rsidP="00A011E2">
      <w:pPr>
        <w:pStyle w:val="PL"/>
      </w:pPr>
      <w:r w:rsidRPr="00BD6F46">
        <w:t xml:space="preserve">    InvocationResult:</w:t>
      </w:r>
    </w:p>
    <w:p w14:paraId="151CFC71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40D49F4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5CDADEE2" w14:textId="77777777" w:rsidR="00A011E2" w:rsidRPr="00BD6F46" w:rsidRDefault="00A011E2" w:rsidP="00A011E2">
      <w:pPr>
        <w:pStyle w:val="PL"/>
      </w:pPr>
      <w:r w:rsidRPr="00BD6F46">
        <w:t xml:space="preserve">        error:</w:t>
      </w:r>
    </w:p>
    <w:p w14:paraId="53A5600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'TS29571_CommonData.yaml#/components/schemas/ProblemDetails'</w:t>
      </w:r>
    </w:p>
    <w:p w14:paraId="0A60C4B5" w14:textId="77777777" w:rsidR="00A011E2" w:rsidRPr="00BD6F46" w:rsidRDefault="00A011E2" w:rsidP="00A011E2">
      <w:pPr>
        <w:pStyle w:val="PL"/>
      </w:pPr>
      <w:r w:rsidRPr="00BD6F46">
        <w:t xml:space="preserve">        failureHandling:</w:t>
      </w:r>
    </w:p>
    <w:p w14:paraId="3D670C07" w14:textId="77777777" w:rsidR="00A011E2" w:rsidRPr="00BD6F46" w:rsidRDefault="00A011E2" w:rsidP="00A011E2">
      <w:pPr>
        <w:pStyle w:val="PL"/>
      </w:pPr>
      <w:r w:rsidRPr="00BD6F46">
        <w:t xml:space="preserve">          $ref: '#/components/schemas/FailureHandling'</w:t>
      </w:r>
    </w:p>
    <w:p w14:paraId="35452BD4" w14:textId="77777777" w:rsidR="00A011E2" w:rsidRPr="00BD6F46" w:rsidRDefault="00A011E2" w:rsidP="00A011E2">
      <w:pPr>
        <w:pStyle w:val="PL"/>
      </w:pPr>
      <w:r w:rsidRPr="00BD6F46">
        <w:t xml:space="preserve">    Trigger:</w:t>
      </w:r>
    </w:p>
    <w:p w14:paraId="39AF4234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38B84BC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A6FCA7B" w14:textId="77777777" w:rsidR="00A011E2" w:rsidRPr="00BD6F46" w:rsidRDefault="00A011E2" w:rsidP="00A011E2">
      <w:pPr>
        <w:pStyle w:val="PL"/>
      </w:pPr>
      <w:r w:rsidRPr="00BD6F46">
        <w:t xml:space="preserve">        triggerType:</w:t>
      </w:r>
    </w:p>
    <w:p w14:paraId="5DB7B4A3" w14:textId="77777777" w:rsidR="00A011E2" w:rsidRPr="00BD6F46" w:rsidRDefault="00A011E2" w:rsidP="00A011E2">
      <w:pPr>
        <w:pStyle w:val="PL"/>
      </w:pPr>
      <w:r w:rsidRPr="00BD6F46">
        <w:t xml:space="preserve">          $ref: '#/components/schemas/TriggerType'</w:t>
      </w:r>
    </w:p>
    <w:p w14:paraId="6B99B6E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030A3554" w14:textId="77777777" w:rsidR="00A011E2" w:rsidRPr="00BD6F46" w:rsidRDefault="00A011E2" w:rsidP="00A011E2">
      <w:pPr>
        <w:pStyle w:val="PL"/>
      </w:pPr>
      <w:r w:rsidRPr="00BD6F46">
        <w:t xml:space="preserve">          $ref: '#/components/schemas/TriggerCategory'</w:t>
      </w:r>
    </w:p>
    <w:p w14:paraId="39AC8B97" w14:textId="77777777" w:rsidR="00A011E2" w:rsidRPr="00BD6F46" w:rsidRDefault="00A011E2" w:rsidP="00A011E2">
      <w:pPr>
        <w:pStyle w:val="PL"/>
      </w:pPr>
      <w:r w:rsidRPr="00BD6F46">
        <w:t xml:space="preserve">        timeLimit:</w:t>
      </w:r>
    </w:p>
    <w:p w14:paraId="2B7402E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'TS29571_CommonData.yaml#/components/schemas/DurationSec'</w:t>
      </w:r>
    </w:p>
    <w:p w14:paraId="1CA09A6F" w14:textId="77777777" w:rsidR="00A011E2" w:rsidRPr="00BD6F46" w:rsidRDefault="00A011E2" w:rsidP="00A011E2">
      <w:pPr>
        <w:pStyle w:val="PL"/>
      </w:pPr>
      <w:r w:rsidRPr="00BD6F46">
        <w:t xml:space="preserve">        volumeLimit:</w:t>
      </w:r>
    </w:p>
    <w:p w14:paraId="58515C7B" w14:textId="77777777" w:rsidR="00A011E2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4455B173" w14:textId="77777777" w:rsidR="00A011E2" w:rsidRPr="00BD6F46" w:rsidRDefault="00A011E2" w:rsidP="00A011E2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6856FA8" w14:textId="77777777" w:rsidR="00A011E2" w:rsidRDefault="00A011E2" w:rsidP="00A011E2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8194291" w14:textId="77777777" w:rsidR="00A011E2" w:rsidRDefault="00A011E2" w:rsidP="00A011E2">
      <w:pPr>
        <w:pStyle w:val="PL"/>
      </w:pPr>
      <w:r>
        <w:t xml:space="preserve">        eventLimit:</w:t>
      </w:r>
    </w:p>
    <w:p w14:paraId="2C1B99E8" w14:textId="77777777" w:rsidR="00A011E2" w:rsidRPr="00BD6F46" w:rsidRDefault="00A011E2" w:rsidP="00A011E2">
      <w:pPr>
        <w:pStyle w:val="PL"/>
      </w:pPr>
      <w:r>
        <w:t xml:space="preserve">          $ref: 'TS29571_CommonData.yaml#/components/schemas/Uint32'</w:t>
      </w:r>
    </w:p>
    <w:p w14:paraId="39EC1BF8" w14:textId="77777777" w:rsidR="00A011E2" w:rsidRPr="00BD6F46" w:rsidRDefault="00A011E2" w:rsidP="00A011E2">
      <w:pPr>
        <w:pStyle w:val="PL"/>
      </w:pPr>
      <w:r w:rsidRPr="00BD6F46">
        <w:t xml:space="preserve">        maxNumberOfccc:</w:t>
      </w:r>
    </w:p>
    <w:p w14:paraId="31F9C5E5" w14:textId="77777777" w:rsidR="00A011E2" w:rsidRPr="005F76DA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5629C2FF" w14:textId="77777777" w:rsidR="00A011E2" w:rsidRPr="005F76DA" w:rsidRDefault="00A011E2" w:rsidP="00A011E2">
      <w:pPr>
        <w:pStyle w:val="PL"/>
      </w:pPr>
      <w:r w:rsidRPr="005F76DA">
        <w:t xml:space="preserve">        tariffTimeChange:</w:t>
      </w:r>
    </w:p>
    <w:p w14:paraId="1B2AA48E" w14:textId="77777777" w:rsidR="00A011E2" w:rsidRPr="005F76DA" w:rsidRDefault="00A011E2" w:rsidP="00A011E2">
      <w:pPr>
        <w:pStyle w:val="PL"/>
      </w:pPr>
      <w:r w:rsidRPr="005F76DA">
        <w:t xml:space="preserve">          $ref: 'TS29571_CommonData.yaml#/components/schemas/DateTime'</w:t>
      </w:r>
    </w:p>
    <w:p w14:paraId="4DF78EFC" w14:textId="77777777" w:rsidR="00A011E2" w:rsidRPr="00BD6F46" w:rsidRDefault="00A011E2" w:rsidP="00A011E2">
      <w:pPr>
        <w:pStyle w:val="PL"/>
      </w:pPr>
    </w:p>
    <w:p w14:paraId="2D354A9D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07C468B" w14:textId="77777777" w:rsidR="00A011E2" w:rsidRPr="00BD6F46" w:rsidRDefault="00A011E2" w:rsidP="00A011E2">
      <w:pPr>
        <w:pStyle w:val="PL"/>
      </w:pPr>
      <w:r w:rsidRPr="00BD6F46">
        <w:t xml:space="preserve">        - triggerType</w:t>
      </w:r>
    </w:p>
    <w:p w14:paraId="6AAB36B5" w14:textId="77777777" w:rsidR="00A011E2" w:rsidRPr="00BD6F46" w:rsidRDefault="00A011E2" w:rsidP="00A011E2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55EB377" w14:textId="77777777" w:rsidR="00A011E2" w:rsidRPr="00BD6F46" w:rsidRDefault="00A011E2" w:rsidP="00A011E2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D17C3C8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73BEAA8B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4A17CFF" w14:textId="77777777" w:rsidR="00A011E2" w:rsidRPr="00BD6F46" w:rsidRDefault="00A011E2" w:rsidP="00A011E2">
      <w:pPr>
        <w:pStyle w:val="PL"/>
      </w:pPr>
      <w:r w:rsidRPr="00BD6F46">
        <w:t xml:space="preserve">        resultCode:</w:t>
      </w:r>
    </w:p>
    <w:p w14:paraId="72452F0E" w14:textId="77777777" w:rsidR="00A011E2" w:rsidRPr="00BD6F46" w:rsidRDefault="00A011E2" w:rsidP="00A011E2">
      <w:pPr>
        <w:pStyle w:val="PL"/>
      </w:pPr>
      <w:r w:rsidRPr="00BD6F46">
        <w:t xml:space="preserve">          $ref: '#/components/schemas/ResultCode'</w:t>
      </w:r>
    </w:p>
    <w:p w14:paraId="632B25FE" w14:textId="77777777" w:rsidR="00A011E2" w:rsidRPr="00BD6F46" w:rsidRDefault="00A011E2" w:rsidP="00A011E2">
      <w:pPr>
        <w:pStyle w:val="PL"/>
      </w:pPr>
      <w:r w:rsidRPr="00BD6F46">
        <w:t xml:space="preserve">        ratingGroup:</w:t>
      </w:r>
    </w:p>
    <w:p w14:paraId="095D6F7F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08B1607" w14:textId="77777777" w:rsidR="00A011E2" w:rsidRPr="00BD6F46" w:rsidRDefault="00A011E2" w:rsidP="00A011E2">
      <w:pPr>
        <w:pStyle w:val="PL"/>
      </w:pPr>
      <w:r w:rsidRPr="00BD6F46">
        <w:t xml:space="preserve">        grantedUnit:</w:t>
      </w:r>
    </w:p>
    <w:p w14:paraId="52D901E7" w14:textId="77777777" w:rsidR="00A011E2" w:rsidRPr="00BD6F46" w:rsidRDefault="00A011E2" w:rsidP="00A011E2">
      <w:pPr>
        <w:pStyle w:val="PL"/>
      </w:pPr>
      <w:r w:rsidRPr="00BD6F46">
        <w:t xml:space="preserve">          $ref: '#/components/schemas/GrantedUnit'</w:t>
      </w:r>
    </w:p>
    <w:p w14:paraId="6A2AE251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0A3930BE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4F0FB167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2815A817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61DE54DE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296AB2AC" w14:textId="77777777" w:rsidR="00A011E2" w:rsidRPr="00BD6F46" w:rsidRDefault="00A011E2" w:rsidP="00A011E2">
      <w:pPr>
        <w:pStyle w:val="PL"/>
      </w:pPr>
      <w:r w:rsidRPr="00BD6F46">
        <w:t xml:space="preserve">        validityTime:</w:t>
      </w:r>
    </w:p>
    <w:p w14:paraId="7D554B25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4C30C267" w14:textId="77777777" w:rsidR="00A011E2" w:rsidRPr="00BD6F46" w:rsidRDefault="00A011E2" w:rsidP="00A011E2">
      <w:pPr>
        <w:pStyle w:val="PL"/>
      </w:pPr>
      <w:r w:rsidRPr="00BD6F46">
        <w:t xml:space="preserve">        quotaHoldingTime:</w:t>
      </w:r>
    </w:p>
    <w:p w14:paraId="059EBBEB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'TS29571_CommonData.yaml#/components/schemas/DurationSec'</w:t>
      </w:r>
    </w:p>
    <w:p w14:paraId="359BD953" w14:textId="77777777" w:rsidR="00A011E2" w:rsidRPr="00BD6F46" w:rsidRDefault="00A011E2" w:rsidP="00A011E2">
      <w:pPr>
        <w:pStyle w:val="PL"/>
      </w:pPr>
      <w:r w:rsidRPr="00BD6F46">
        <w:t xml:space="preserve">        finalUnitIndication:</w:t>
      </w:r>
    </w:p>
    <w:p w14:paraId="36ED0C69" w14:textId="77777777" w:rsidR="00A011E2" w:rsidRPr="00BD6F46" w:rsidRDefault="00A011E2" w:rsidP="00A011E2">
      <w:pPr>
        <w:pStyle w:val="PL"/>
      </w:pPr>
      <w:r w:rsidRPr="00BD6F46">
        <w:t xml:space="preserve">          $ref: '#/components/schemas/FinalUnitIndication'</w:t>
      </w:r>
    </w:p>
    <w:p w14:paraId="3F01E805" w14:textId="77777777" w:rsidR="00A011E2" w:rsidRPr="00BD6F46" w:rsidRDefault="00A011E2" w:rsidP="00A011E2">
      <w:pPr>
        <w:pStyle w:val="PL"/>
      </w:pPr>
      <w:r w:rsidRPr="00BD6F46">
        <w:t xml:space="preserve">        timeQuotaThreshold:</w:t>
      </w:r>
    </w:p>
    <w:p w14:paraId="472ED36B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6A719446" w14:textId="77777777" w:rsidR="00A011E2" w:rsidRPr="00BD6F46" w:rsidRDefault="00A011E2" w:rsidP="00A011E2">
      <w:pPr>
        <w:pStyle w:val="PL"/>
      </w:pPr>
      <w:r w:rsidRPr="00BD6F46">
        <w:t xml:space="preserve">        volumeQuotaThreshold:</w:t>
      </w:r>
    </w:p>
    <w:p w14:paraId="22522A8E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5375D5B" w14:textId="77777777" w:rsidR="00A011E2" w:rsidRPr="00BD6F46" w:rsidRDefault="00A011E2" w:rsidP="00A011E2">
      <w:pPr>
        <w:pStyle w:val="PL"/>
      </w:pPr>
      <w:r w:rsidRPr="00BD6F46">
        <w:t xml:space="preserve">        unitQuotaThreshold:</w:t>
      </w:r>
    </w:p>
    <w:p w14:paraId="780548BE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7DC4954F" w14:textId="77777777" w:rsidR="00A011E2" w:rsidRPr="00BD6F46" w:rsidRDefault="00A011E2" w:rsidP="00A011E2">
      <w:pPr>
        <w:pStyle w:val="PL"/>
      </w:pPr>
      <w:r w:rsidRPr="00BD6F46">
        <w:t xml:space="preserve">        uPFID:</w:t>
      </w:r>
    </w:p>
    <w:p w14:paraId="79A0F44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'TS29571_CommonData.yaml#/components/schemas/NfInstanceId'</w:t>
      </w:r>
    </w:p>
    <w:p w14:paraId="2EC930E0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764C170" w14:textId="77777777" w:rsidR="00A011E2" w:rsidRPr="00BD6F46" w:rsidRDefault="00A011E2" w:rsidP="00A011E2">
      <w:pPr>
        <w:pStyle w:val="PL"/>
      </w:pPr>
      <w:r w:rsidRPr="00BD6F46">
        <w:t xml:space="preserve">        - ratingGroup</w:t>
      </w:r>
    </w:p>
    <w:p w14:paraId="6F5DCB23" w14:textId="77777777" w:rsidR="00A011E2" w:rsidRPr="00BD6F46" w:rsidRDefault="00A011E2" w:rsidP="00A011E2">
      <w:pPr>
        <w:pStyle w:val="PL"/>
      </w:pPr>
      <w:r w:rsidRPr="00BD6F46">
        <w:t xml:space="preserve">    RequestedUnit:</w:t>
      </w:r>
    </w:p>
    <w:p w14:paraId="7C46FBD1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A3775BD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CACB464" w14:textId="77777777" w:rsidR="00A011E2" w:rsidRPr="00BD6F46" w:rsidRDefault="00A011E2" w:rsidP="00A011E2">
      <w:pPr>
        <w:pStyle w:val="PL"/>
      </w:pPr>
      <w:r w:rsidRPr="00BD6F46">
        <w:t xml:space="preserve">        time:</w:t>
      </w:r>
    </w:p>
    <w:p w14:paraId="18914D47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194E5451" w14:textId="77777777" w:rsidR="00A011E2" w:rsidRPr="00BD6F46" w:rsidRDefault="00A011E2" w:rsidP="00A011E2">
      <w:pPr>
        <w:pStyle w:val="PL"/>
      </w:pPr>
      <w:r w:rsidRPr="00BD6F46">
        <w:t xml:space="preserve">        totalVolume:</w:t>
      </w:r>
    </w:p>
    <w:p w14:paraId="6D0571C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04E9DA26" w14:textId="77777777" w:rsidR="00A011E2" w:rsidRPr="00BD6F46" w:rsidRDefault="00A011E2" w:rsidP="00A011E2">
      <w:pPr>
        <w:pStyle w:val="PL"/>
      </w:pPr>
      <w:r w:rsidRPr="00BD6F46">
        <w:t xml:space="preserve">        uplinkVolume:</w:t>
      </w:r>
    </w:p>
    <w:p w14:paraId="1A629FF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549FE7D3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downlinkVolume:</w:t>
      </w:r>
    </w:p>
    <w:p w14:paraId="158D77B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6F36C786" w14:textId="77777777" w:rsidR="00A011E2" w:rsidRPr="00BD6F46" w:rsidRDefault="00A011E2" w:rsidP="00A011E2">
      <w:pPr>
        <w:pStyle w:val="PL"/>
      </w:pPr>
      <w:r w:rsidRPr="00BD6F46">
        <w:t xml:space="preserve">        serviceSpecificUnits:</w:t>
      </w:r>
    </w:p>
    <w:p w14:paraId="23915F4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1B0133E3" w14:textId="77777777" w:rsidR="00A011E2" w:rsidRPr="00BD6F46" w:rsidRDefault="00A011E2" w:rsidP="00A011E2">
      <w:pPr>
        <w:pStyle w:val="PL"/>
      </w:pPr>
      <w:r w:rsidRPr="00BD6F46">
        <w:t xml:space="preserve">    UsedUnitContainer:</w:t>
      </w:r>
    </w:p>
    <w:p w14:paraId="18304011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E169349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31D1976" w14:textId="77777777" w:rsidR="00A011E2" w:rsidRPr="00BD6F46" w:rsidRDefault="00A011E2" w:rsidP="00A011E2">
      <w:pPr>
        <w:pStyle w:val="PL"/>
      </w:pPr>
      <w:r w:rsidRPr="00BD6F46">
        <w:t xml:space="preserve">        serviceId:</w:t>
      </w:r>
    </w:p>
    <w:p w14:paraId="5E66715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B1746FD" w14:textId="77777777" w:rsidR="00A011E2" w:rsidRPr="007E77F7" w:rsidRDefault="00A011E2" w:rsidP="00A011E2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0B21B6" w14:textId="77777777" w:rsidR="00A011E2" w:rsidRPr="007E77F7" w:rsidRDefault="00A011E2" w:rsidP="00A011E2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1194019" w14:textId="77777777" w:rsidR="00A011E2" w:rsidRPr="00BD6F46" w:rsidRDefault="00A011E2" w:rsidP="00A011E2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30BCD806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57B828F5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4F08237B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064615C8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49BE42F1" w14:textId="77777777" w:rsidR="00A011E2" w:rsidRPr="00BD6F46" w:rsidRDefault="00A011E2" w:rsidP="00A011E2">
      <w:pPr>
        <w:pStyle w:val="PL"/>
      </w:pPr>
      <w:r w:rsidRPr="00BD6F46">
        <w:t xml:space="preserve">        triggerTimestamp:</w:t>
      </w:r>
    </w:p>
    <w:p w14:paraId="231AF49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5C26F570" w14:textId="77777777" w:rsidR="00A011E2" w:rsidRPr="00BD6F46" w:rsidRDefault="00A011E2" w:rsidP="00A011E2">
      <w:pPr>
        <w:pStyle w:val="PL"/>
      </w:pPr>
      <w:r w:rsidRPr="00BD6F46">
        <w:t xml:space="preserve">        time:</w:t>
      </w:r>
    </w:p>
    <w:p w14:paraId="5DA2B1B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45878B46" w14:textId="77777777" w:rsidR="00A011E2" w:rsidRPr="00BD6F46" w:rsidRDefault="00A011E2" w:rsidP="00A011E2">
      <w:pPr>
        <w:pStyle w:val="PL"/>
      </w:pPr>
      <w:r w:rsidRPr="00BD6F46">
        <w:t xml:space="preserve">        totalVolume:</w:t>
      </w:r>
    </w:p>
    <w:p w14:paraId="7BF6CA34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45B81B8F" w14:textId="77777777" w:rsidR="00A011E2" w:rsidRPr="00BD6F46" w:rsidRDefault="00A011E2" w:rsidP="00A011E2">
      <w:pPr>
        <w:pStyle w:val="PL"/>
      </w:pPr>
      <w:r w:rsidRPr="00BD6F46">
        <w:t xml:space="preserve">        uplinkVolume:</w:t>
      </w:r>
    </w:p>
    <w:p w14:paraId="430621B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5D48C22C" w14:textId="77777777" w:rsidR="00A011E2" w:rsidRPr="00BD6F46" w:rsidRDefault="00A011E2" w:rsidP="00A011E2">
      <w:pPr>
        <w:pStyle w:val="PL"/>
      </w:pPr>
      <w:r w:rsidRPr="00BD6F46">
        <w:t xml:space="preserve">        downlinkVolume:</w:t>
      </w:r>
    </w:p>
    <w:p w14:paraId="4B4DF78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091D3B27" w14:textId="77777777" w:rsidR="00A011E2" w:rsidRPr="00BD6F46" w:rsidRDefault="00A011E2" w:rsidP="00A011E2">
      <w:pPr>
        <w:pStyle w:val="PL"/>
      </w:pPr>
      <w:r w:rsidRPr="00BD6F46">
        <w:t xml:space="preserve">        serviceSpecificUnits:</w:t>
      </w:r>
    </w:p>
    <w:p w14:paraId="4173037C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74598E5A" w14:textId="77777777" w:rsidR="00A011E2" w:rsidRPr="00BD6F46" w:rsidRDefault="00A011E2" w:rsidP="00A011E2">
      <w:pPr>
        <w:pStyle w:val="PL"/>
      </w:pPr>
      <w:r w:rsidRPr="00BD6F46">
        <w:t xml:space="preserve">        eventTimeStamps:</w:t>
      </w:r>
    </w:p>
    <w:p w14:paraId="2AB6F886" w14:textId="77777777" w:rsidR="00A011E2" w:rsidRPr="00BD6F46" w:rsidRDefault="00A011E2" w:rsidP="00A011E2">
      <w:pPr>
        <w:pStyle w:val="PL"/>
      </w:pPr>
      <w:r w:rsidRPr="00BD6F46">
        <w:t xml:space="preserve">          </w:t>
      </w:r>
    </w:p>
    <w:p w14:paraId="486900D3" w14:textId="77777777" w:rsidR="00A011E2" w:rsidRDefault="00A011E2" w:rsidP="00A011E2">
      <w:pPr>
        <w:pStyle w:val="PL"/>
      </w:pPr>
      <w:r>
        <w:t xml:space="preserve">          type: array</w:t>
      </w:r>
    </w:p>
    <w:p w14:paraId="7F5177D0" w14:textId="77777777" w:rsidR="00A011E2" w:rsidRDefault="00A011E2" w:rsidP="00A011E2">
      <w:pPr>
        <w:pStyle w:val="PL"/>
      </w:pPr>
    </w:p>
    <w:p w14:paraId="736E6C9B" w14:textId="77777777" w:rsidR="00A011E2" w:rsidRDefault="00A011E2" w:rsidP="00A011E2">
      <w:pPr>
        <w:pStyle w:val="PL"/>
      </w:pPr>
      <w:r>
        <w:t xml:space="preserve">          items:</w:t>
      </w:r>
    </w:p>
    <w:p w14:paraId="6E4974DC" w14:textId="77777777" w:rsidR="00A011E2" w:rsidRDefault="00A011E2" w:rsidP="00A011E2">
      <w:pPr>
        <w:pStyle w:val="PL"/>
      </w:pPr>
      <w:r>
        <w:t xml:space="preserve">            $ref: 'TS29571_CommonData.yaml#/components/schemas/DateTime'</w:t>
      </w:r>
    </w:p>
    <w:p w14:paraId="1315142F" w14:textId="77777777" w:rsidR="00A011E2" w:rsidRDefault="00A011E2" w:rsidP="00A011E2">
      <w:pPr>
        <w:pStyle w:val="PL"/>
      </w:pPr>
      <w:r>
        <w:t xml:space="preserve">          minItems: 0</w:t>
      </w:r>
    </w:p>
    <w:p w14:paraId="2AB41715" w14:textId="77777777" w:rsidR="00A011E2" w:rsidRPr="00BD6F46" w:rsidRDefault="00A011E2" w:rsidP="00A011E2">
      <w:pPr>
        <w:pStyle w:val="PL"/>
      </w:pPr>
      <w:r w:rsidRPr="00BD6F46">
        <w:t xml:space="preserve">        localSequenceNumber:</w:t>
      </w:r>
    </w:p>
    <w:p w14:paraId="59E64975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729CFC9F" w14:textId="77777777" w:rsidR="00A011E2" w:rsidRPr="00BD6F46" w:rsidRDefault="00A011E2" w:rsidP="00A011E2">
      <w:pPr>
        <w:pStyle w:val="PL"/>
      </w:pPr>
      <w:r w:rsidRPr="00BD6F46">
        <w:t xml:space="preserve">        pDUContainerInformation:</w:t>
      </w:r>
    </w:p>
    <w:p w14:paraId="0B9447EA" w14:textId="77777777" w:rsidR="00A011E2" w:rsidRDefault="00A011E2" w:rsidP="00A011E2">
      <w:pPr>
        <w:pStyle w:val="PL"/>
      </w:pPr>
      <w:r w:rsidRPr="00BD6F46">
        <w:t xml:space="preserve">          $ref: '#/components/schemas/PDUContainerInformation'</w:t>
      </w:r>
    </w:p>
    <w:p w14:paraId="5297A21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1E3139A6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17D561E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205D9B4F" w14:textId="77777777" w:rsidR="00A011E2" w:rsidRPr="00BD6F46" w:rsidRDefault="00A011E2" w:rsidP="00A011E2">
      <w:pPr>
        <w:pStyle w:val="PL"/>
      </w:pPr>
      <w:r w:rsidRPr="00BD6F46">
        <w:t xml:space="preserve">        - localSequenceNumber</w:t>
      </w:r>
    </w:p>
    <w:p w14:paraId="421BFA71" w14:textId="77777777" w:rsidR="00A011E2" w:rsidRPr="00BD6F46" w:rsidRDefault="00A011E2" w:rsidP="00A011E2">
      <w:pPr>
        <w:pStyle w:val="PL"/>
      </w:pPr>
      <w:r w:rsidRPr="00BD6F46">
        <w:t xml:space="preserve">    GrantedUnit:</w:t>
      </w:r>
    </w:p>
    <w:p w14:paraId="4663AB9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78BAF1A8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6D5BB82" w14:textId="77777777" w:rsidR="00A011E2" w:rsidRPr="00BD6F46" w:rsidRDefault="00A011E2" w:rsidP="00A011E2">
      <w:pPr>
        <w:pStyle w:val="PL"/>
      </w:pPr>
      <w:r w:rsidRPr="00BD6F46">
        <w:t xml:space="preserve">        tariffTimeChange:</w:t>
      </w:r>
    </w:p>
    <w:p w14:paraId="40873F45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1F931A20" w14:textId="77777777" w:rsidR="00A011E2" w:rsidRPr="00BD6F46" w:rsidRDefault="00A011E2" w:rsidP="00A011E2">
      <w:pPr>
        <w:pStyle w:val="PL"/>
      </w:pPr>
      <w:r w:rsidRPr="00BD6F46">
        <w:t xml:space="preserve">        time:</w:t>
      </w:r>
    </w:p>
    <w:p w14:paraId="695E1238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58EDCAF4" w14:textId="77777777" w:rsidR="00A011E2" w:rsidRPr="00BD6F46" w:rsidRDefault="00A011E2" w:rsidP="00A011E2">
      <w:pPr>
        <w:pStyle w:val="PL"/>
      </w:pPr>
      <w:r w:rsidRPr="00BD6F46">
        <w:t xml:space="preserve">        totalVolume:</w:t>
      </w:r>
    </w:p>
    <w:p w14:paraId="358FDFF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6B8FBABA" w14:textId="77777777" w:rsidR="00A011E2" w:rsidRPr="00BD6F46" w:rsidRDefault="00A011E2" w:rsidP="00A011E2">
      <w:pPr>
        <w:pStyle w:val="PL"/>
      </w:pPr>
      <w:r w:rsidRPr="00BD6F46">
        <w:t xml:space="preserve">        uplinkVolume:</w:t>
      </w:r>
    </w:p>
    <w:p w14:paraId="03FB740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609EC6CC" w14:textId="77777777" w:rsidR="00A011E2" w:rsidRPr="00BD6F46" w:rsidRDefault="00A011E2" w:rsidP="00A011E2">
      <w:pPr>
        <w:pStyle w:val="PL"/>
      </w:pPr>
      <w:r w:rsidRPr="00BD6F46">
        <w:t xml:space="preserve">        downlinkVolume:</w:t>
      </w:r>
    </w:p>
    <w:p w14:paraId="463D57E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3A62F471" w14:textId="77777777" w:rsidR="00A011E2" w:rsidRPr="00BD6F46" w:rsidRDefault="00A011E2" w:rsidP="00A011E2">
      <w:pPr>
        <w:pStyle w:val="PL"/>
      </w:pPr>
      <w:r w:rsidRPr="00BD6F46">
        <w:t xml:space="preserve">        serviceSpecificUnits:</w:t>
      </w:r>
    </w:p>
    <w:p w14:paraId="0148689F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51E25FDF" w14:textId="77777777" w:rsidR="00A011E2" w:rsidRPr="00BD6F46" w:rsidRDefault="00A011E2" w:rsidP="00A011E2">
      <w:pPr>
        <w:pStyle w:val="PL"/>
      </w:pPr>
      <w:r w:rsidRPr="00BD6F46">
        <w:t xml:space="preserve">    FinalUnitIndication:</w:t>
      </w:r>
    </w:p>
    <w:p w14:paraId="7484CC1F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597ABF6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6ACC905" w14:textId="77777777" w:rsidR="00A011E2" w:rsidRPr="00BD6F46" w:rsidRDefault="00A011E2" w:rsidP="00A011E2">
      <w:pPr>
        <w:pStyle w:val="PL"/>
      </w:pPr>
      <w:r w:rsidRPr="00BD6F46">
        <w:t xml:space="preserve">        finalUnitAction:</w:t>
      </w:r>
    </w:p>
    <w:p w14:paraId="6DA897AF" w14:textId="77777777" w:rsidR="00A011E2" w:rsidRPr="00BD6F46" w:rsidRDefault="00A011E2" w:rsidP="00A011E2">
      <w:pPr>
        <w:pStyle w:val="PL"/>
      </w:pPr>
      <w:r w:rsidRPr="00BD6F46">
        <w:t xml:space="preserve">          $ref: '#/components/schemas/FinalUnitAction'</w:t>
      </w:r>
    </w:p>
    <w:p w14:paraId="77D010BA" w14:textId="77777777" w:rsidR="00A011E2" w:rsidRPr="00BD6F46" w:rsidRDefault="00A011E2" w:rsidP="00A011E2">
      <w:pPr>
        <w:pStyle w:val="PL"/>
      </w:pPr>
      <w:r w:rsidRPr="00BD6F46">
        <w:t xml:space="preserve">        restrictionFilterRule:</w:t>
      </w:r>
    </w:p>
    <w:p w14:paraId="041EAF07" w14:textId="77777777" w:rsidR="00A011E2" w:rsidRPr="00BD6F46" w:rsidRDefault="00A011E2" w:rsidP="00A011E2">
      <w:pPr>
        <w:pStyle w:val="PL"/>
      </w:pPr>
      <w:r w:rsidRPr="00BD6F46">
        <w:t xml:space="preserve">          $ref: '#/components/schemas/IPFilterRule'</w:t>
      </w:r>
    </w:p>
    <w:p w14:paraId="282D51F9" w14:textId="77777777" w:rsidR="00A011E2" w:rsidRDefault="00A011E2" w:rsidP="00A011E2">
      <w:pPr>
        <w:pStyle w:val="PL"/>
      </w:pPr>
      <w:r>
        <w:t xml:space="preserve">        restrictionFilterRuleList:</w:t>
      </w:r>
    </w:p>
    <w:p w14:paraId="6DAE7A4C" w14:textId="77777777" w:rsidR="00A011E2" w:rsidRDefault="00A011E2" w:rsidP="00A011E2">
      <w:pPr>
        <w:pStyle w:val="PL"/>
      </w:pPr>
      <w:r>
        <w:t xml:space="preserve">          type: array</w:t>
      </w:r>
    </w:p>
    <w:p w14:paraId="5996A254" w14:textId="77777777" w:rsidR="00A011E2" w:rsidRDefault="00A011E2" w:rsidP="00A011E2">
      <w:pPr>
        <w:pStyle w:val="PL"/>
      </w:pPr>
      <w:r>
        <w:t xml:space="preserve">          items:</w:t>
      </w:r>
    </w:p>
    <w:p w14:paraId="02DE5FF0" w14:textId="77777777" w:rsidR="00A011E2" w:rsidRDefault="00A011E2" w:rsidP="00A011E2">
      <w:pPr>
        <w:pStyle w:val="PL"/>
      </w:pPr>
      <w:r>
        <w:t xml:space="preserve">            $ref: '#/components/schemas/IPFilterRule'</w:t>
      </w:r>
    </w:p>
    <w:p w14:paraId="2813317D" w14:textId="77777777" w:rsidR="00A011E2" w:rsidRDefault="00A011E2" w:rsidP="00A011E2">
      <w:pPr>
        <w:pStyle w:val="PL"/>
      </w:pPr>
      <w:r>
        <w:t xml:space="preserve">          minItems: 1</w:t>
      </w:r>
    </w:p>
    <w:p w14:paraId="035E3DD7" w14:textId="77777777" w:rsidR="00A011E2" w:rsidRPr="00BD6F46" w:rsidRDefault="00A011E2" w:rsidP="00A011E2">
      <w:pPr>
        <w:pStyle w:val="PL"/>
      </w:pPr>
      <w:r w:rsidRPr="00BD6F46">
        <w:t xml:space="preserve">        filterId:</w:t>
      </w:r>
    </w:p>
    <w:p w14:paraId="517718C7" w14:textId="77777777" w:rsidR="00A011E2" w:rsidRPr="00BD6F46" w:rsidRDefault="00A011E2" w:rsidP="00A011E2">
      <w:pPr>
        <w:pStyle w:val="PL"/>
      </w:pPr>
      <w:r w:rsidRPr="00BD6F46">
        <w:t xml:space="preserve">          type: string</w:t>
      </w:r>
    </w:p>
    <w:p w14:paraId="60FE628F" w14:textId="77777777" w:rsidR="00A011E2" w:rsidRDefault="00A011E2" w:rsidP="00A011E2">
      <w:pPr>
        <w:pStyle w:val="PL"/>
      </w:pPr>
      <w:r>
        <w:t xml:space="preserve">        filterIdList:</w:t>
      </w:r>
    </w:p>
    <w:p w14:paraId="1A17E0BE" w14:textId="77777777" w:rsidR="00A011E2" w:rsidRDefault="00A011E2" w:rsidP="00A011E2">
      <w:pPr>
        <w:pStyle w:val="PL"/>
      </w:pPr>
      <w:r>
        <w:t xml:space="preserve">          type: array</w:t>
      </w:r>
    </w:p>
    <w:p w14:paraId="211595DE" w14:textId="77777777" w:rsidR="00A011E2" w:rsidRDefault="00A011E2" w:rsidP="00A011E2">
      <w:pPr>
        <w:pStyle w:val="PL"/>
      </w:pPr>
      <w:r>
        <w:t xml:space="preserve">          items:</w:t>
      </w:r>
    </w:p>
    <w:p w14:paraId="54232C01" w14:textId="77777777" w:rsidR="00A011E2" w:rsidRDefault="00A011E2" w:rsidP="00A011E2">
      <w:pPr>
        <w:pStyle w:val="PL"/>
      </w:pPr>
      <w:r>
        <w:t xml:space="preserve">            type: string</w:t>
      </w:r>
    </w:p>
    <w:p w14:paraId="645C11B4" w14:textId="77777777" w:rsidR="00A011E2" w:rsidRDefault="00A011E2" w:rsidP="00A011E2">
      <w:pPr>
        <w:pStyle w:val="PL"/>
      </w:pPr>
      <w:r>
        <w:t xml:space="preserve">          minItems: 1</w:t>
      </w:r>
    </w:p>
    <w:p w14:paraId="3B202372" w14:textId="77777777" w:rsidR="00A011E2" w:rsidRPr="00BD6F46" w:rsidRDefault="00A011E2" w:rsidP="00A011E2">
      <w:pPr>
        <w:pStyle w:val="PL"/>
      </w:pPr>
      <w:r w:rsidRPr="00BD6F46">
        <w:t xml:space="preserve">        redirectServer:</w:t>
      </w:r>
    </w:p>
    <w:p w14:paraId="5AFCAC52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  $ref: '#/components/schemas/RedirectServer'</w:t>
      </w:r>
    </w:p>
    <w:p w14:paraId="2A6BB2D0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00B7940F" w14:textId="77777777" w:rsidR="00A011E2" w:rsidRPr="00BD6F46" w:rsidRDefault="00A011E2" w:rsidP="00A011E2">
      <w:pPr>
        <w:pStyle w:val="PL"/>
      </w:pPr>
      <w:r w:rsidRPr="00BD6F46">
        <w:t xml:space="preserve">        - finalUnitAction</w:t>
      </w:r>
    </w:p>
    <w:p w14:paraId="1DB7A34C" w14:textId="77777777" w:rsidR="00A011E2" w:rsidRPr="00BD6F46" w:rsidRDefault="00A011E2" w:rsidP="00A011E2">
      <w:pPr>
        <w:pStyle w:val="PL"/>
      </w:pPr>
      <w:r w:rsidRPr="00BD6F46">
        <w:t xml:space="preserve">    RedirectServer:</w:t>
      </w:r>
    </w:p>
    <w:p w14:paraId="290055A8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CE2D21B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4A31D40" w14:textId="77777777" w:rsidR="00A011E2" w:rsidRPr="00BD6F46" w:rsidRDefault="00A011E2" w:rsidP="00A011E2">
      <w:pPr>
        <w:pStyle w:val="PL"/>
      </w:pPr>
      <w:r w:rsidRPr="00BD6F46">
        <w:t xml:space="preserve">        redirectAddressType:</w:t>
      </w:r>
    </w:p>
    <w:p w14:paraId="30A614BA" w14:textId="77777777" w:rsidR="00A011E2" w:rsidRPr="00BD6F46" w:rsidRDefault="00A011E2" w:rsidP="00A011E2">
      <w:pPr>
        <w:pStyle w:val="PL"/>
      </w:pPr>
      <w:r w:rsidRPr="00BD6F46">
        <w:t xml:space="preserve">          $ref: '#/components/schemas/RedirectAddressType'</w:t>
      </w:r>
    </w:p>
    <w:p w14:paraId="6E75F829" w14:textId="77777777" w:rsidR="00A011E2" w:rsidRPr="00BD6F46" w:rsidRDefault="00A011E2" w:rsidP="00A011E2">
      <w:pPr>
        <w:pStyle w:val="PL"/>
      </w:pPr>
      <w:r w:rsidRPr="00BD6F46">
        <w:t xml:space="preserve">        redirectServerAddress:</w:t>
      </w:r>
    </w:p>
    <w:p w14:paraId="3EBE3FDF" w14:textId="77777777" w:rsidR="00A011E2" w:rsidRPr="00BD6F46" w:rsidRDefault="00A011E2" w:rsidP="00A011E2">
      <w:pPr>
        <w:pStyle w:val="PL"/>
      </w:pPr>
      <w:r w:rsidRPr="00BD6F46">
        <w:t xml:space="preserve">          type: string</w:t>
      </w:r>
    </w:p>
    <w:p w14:paraId="23A514F9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0F224876" w14:textId="77777777" w:rsidR="00A011E2" w:rsidRPr="00BD6F46" w:rsidRDefault="00A011E2" w:rsidP="00A011E2">
      <w:pPr>
        <w:pStyle w:val="PL"/>
      </w:pPr>
      <w:r w:rsidRPr="00BD6F46">
        <w:t xml:space="preserve">        - redirectAddressType</w:t>
      </w:r>
    </w:p>
    <w:p w14:paraId="31428C98" w14:textId="77777777" w:rsidR="00A011E2" w:rsidRPr="00BD6F46" w:rsidRDefault="00A011E2" w:rsidP="00A011E2">
      <w:pPr>
        <w:pStyle w:val="PL"/>
      </w:pPr>
      <w:r w:rsidRPr="00BD6F46">
        <w:t xml:space="preserve">        - redirectServerAddress</w:t>
      </w:r>
    </w:p>
    <w:p w14:paraId="61185FC2" w14:textId="77777777" w:rsidR="00A011E2" w:rsidRPr="00BD6F46" w:rsidRDefault="00A011E2" w:rsidP="00A011E2">
      <w:pPr>
        <w:pStyle w:val="PL"/>
      </w:pPr>
      <w:r w:rsidRPr="00BD6F46">
        <w:t xml:space="preserve">    ReauthorizationDetails:</w:t>
      </w:r>
    </w:p>
    <w:p w14:paraId="7F1E8CAF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208156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B29E5C4" w14:textId="77777777" w:rsidR="00A011E2" w:rsidRPr="00BD6F46" w:rsidRDefault="00A011E2" w:rsidP="00A011E2">
      <w:pPr>
        <w:pStyle w:val="PL"/>
      </w:pPr>
      <w:r w:rsidRPr="00BD6F46">
        <w:t xml:space="preserve">        serviceId:</w:t>
      </w:r>
    </w:p>
    <w:p w14:paraId="31603F6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46D6341" w14:textId="77777777" w:rsidR="00A011E2" w:rsidRPr="00BD6F46" w:rsidRDefault="00A011E2" w:rsidP="00A011E2">
      <w:pPr>
        <w:pStyle w:val="PL"/>
      </w:pPr>
      <w:r w:rsidRPr="00BD6F46">
        <w:t xml:space="preserve">        ratingGroup:</w:t>
      </w:r>
    </w:p>
    <w:p w14:paraId="038592B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65AA271" w14:textId="77777777" w:rsidR="00A011E2" w:rsidRPr="007E77F7" w:rsidRDefault="00A011E2" w:rsidP="00A011E2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E169DB8" w14:textId="77777777" w:rsidR="00A011E2" w:rsidRPr="007E77F7" w:rsidRDefault="00A011E2" w:rsidP="00A011E2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4AD7F6C" w14:textId="77777777" w:rsidR="00A011E2" w:rsidRPr="00BD6F46" w:rsidRDefault="00A011E2" w:rsidP="00A011E2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FE3B70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A3AEC11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17EFA60" w14:textId="77777777" w:rsidR="00A011E2" w:rsidRPr="00BD6F46" w:rsidRDefault="00A011E2" w:rsidP="00A011E2">
      <w:pPr>
        <w:pStyle w:val="PL"/>
      </w:pPr>
      <w:r w:rsidRPr="00BD6F46">
        <w:t xml:space="preserve">        chargingId:</w:t>
      </w:r>
    </w:p>
    <w:p w14:paraId="5F582989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43E65DA" w14:textId="77777777" w:rsidR="00A011E2" w:rsidRDefault="00A011E2" w:rsidP="00A011E2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8D64A6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FF1A5C4" w14:textId="77777777" w:rsidR="00A011E2" w:rsidRPr="00BD6F46" w:rsidRDefault="00A011E2" w:rsidP="00A011E2">
      <w:pPr>
        <w:pStyle w:val="PL"/>
      </w:pPr>
      <w:r w:rsidRPr="00BD6F46">
        <w:t xml:space="preserve">        userInformation:</w:t>
      </w:r>
    </w:p>
    <w:p w14:paraId="0471215B" w14:textId="77777777" w:rsidR="00A011E2" w:rsidRPr="00BD6F46" w:rsidRDefault="00A011E2" w:rsidP="00A011E2">
      <w:pPr>
        <w:pStyle w:val="PL"/>
      </w:pPr>
      <w:r w:rsidRPr="00BD6F46">
        <w:t xml:space="preserve">          $ref: '#/components/schemas/UserInformation'</w:t>
      </w:r>
    </w:p>
    <w:p w14:paraId="031948AC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7C05B331" w14:textId="77777777" w:rsidR="00A011E2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01B84E4D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6A08EF5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2898FC36" w14:textId="77777777" w:rsidR="00A011E2" w:rsidRPr="00BD6F46" w:rsidRDefault="00A011E2" w:rsidP="00A011E2">
      <w:pPr>
        <w:pStyle w:val="PL"/>
      </w:pPr>
      <w:r w:rsidRPr="00BD6F46">
        <w:t xml:space="preserve">        presenceReportingAreaInformation:</w:t>
      </w:r>
    </w:p>
    <w:p w14:paraId="10107EBC" w14:textId="77777777" w:rsidR="00A011E2" w:rsidRPr="00BD6F46" w:rsidRDefault="00A011E2" w:rsidP="00A011E2">
      <w:pPr>
        <w:pStyle w:val="PL"/>
      </w:pPr>
      <w:r w:rsidRPr="00BD6F46">
        <w:t xml:space="preserve">          type: object</w:t>
      </w:r>
    </w:p>
    <w:p w14:paraId="63DAA0FA" w14:textId="77777777" w:rsidR="00A011E2" w:rsidRPr="00BD6F46" w:rsidRDefault="00A011E2" w:rsidP="00A011E2">
      <w:pPr>
        <w:pStyle w:val="PL"/>
      </w:pPr>
      <w:r w:rsidRPr="00BD6F46">
        <w:t xml:space="preserve">          additionalProperties:</w:t>
      </w:r>
    </w:p>
    <w:p w14:paraId="555E76E1" w14:textId="77777777" w:rsidR="00A011E2" w:rsidRPr="00BD6F46" w:rsidRDefault="00A011E2" w:rsidP="00A011E2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4036A56" w14:textId="77777777" w:rsidR="00A011E2" w:rsidRPr="00BD6F46" w:rsidRDefault="00A011E2" w:rsidP="00A011E2">
      <w:pPr>
        <w:pStyle w:val="PL"/>
      </w:pPr>
      <w:r w:rsidRPr="00BD6F46">
        <w:t xml:space="preserve">          minProperties: 0</w:t>
      </w:r>
    </w:p>
    <w:p w14:paraId="32131B7E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221277BC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39881B4C" w14:textId="77777777" w:rsidR="00A011E2" w:rsidRPr="00BD6F46" w:rsidRDefault="00A011E2" w:rsidP="00A011E2">
      <w:pPr>
        <w:pStyle w:val="PL"/>
      </w:pPr>
      <w:r w:rsidRPr="00BD6F46">
        <w:t xml:space="preserve">        pduSessionInformation:</w:t>
      </w:r>
    </w:p>
    <w:p w14:paraId="358C0EB2" w14:textId="77777777" w:rsidR="00A011E2" w:rsidRPr="00BD6F46" w:rsidRDefault="00A011E2" w:rsidP="00A011E2">
      <w:pPr>
        <w:pStyle w:val="PL"/>
      </w:pPr>
      <w:r w:rsidRPr="00BD6F46">
        <w:t xml:space="preserve">          $ref: '#/components/schemas/PDUSessionInformation'</w:t>
      </w:r>
    </w:p>
    <w:p w14:paraId="591CA59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B08A2E3" w14:textId="77777777" w:rsidR="00A011E2" w:rsidRDefault="00A011E2" w:rsidP="00A011E2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55DB7EE" w14:textId="77777777" w:rsidR="00A011E2" w:rsidRPr="00BD6F46" w:rsidRDefault="00A011E2" w:rsidP="00A011E2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0765FAA8" w14:textId="77777777" w:rsidR="00A011E2" w:rsidRPr="00BD6F46" w:rsidRDefault="00A011E2" w:rsidP="00A011E2">
      <w:pPr>
        <w:pStyle w:val="PL"/>
      </w:pPr>
      <w:r w:rsidRPr="00BD6F46">
        <w:t xml:space="preserve">    UserInformation:</w:t>
      </w:r>
    </w:p>
    <w:p w14:paraId="6E4DC6A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8CB341C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69AF39B" w14:textId="77777777" w:rsidR="00A011E2" w:rsidRPr="00BD6F46" w:rsidRDefault="00A011E2" w:rsidP="00A011E2">
      <w:pPr>
        <w:pStyle w:val="PL"/>
      </w:pPr>
      <w:r w:rsidRPr="00BD6F46">
        <w:t xml:space="preserve">        servedGPSI:</w:t>
      </w:r>
    </w:p>
    <w:p w14:paraId="61806E8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'TS29571_CommonData.yaml#/components/schemas/Gpsi'</w:t>
      </w:r>
    </w:p>
    <w:p w14:paraId="171E10FC" w14:textId="77777777" w:rsidR="00A011E2" w:rsidRPr="00BD6F46" w:rsidRDefault="00A011E2" w:rsidP="00A011E2">
      <w:pPr>
        <w:pStyle w:val="PL"/>
      </w:pPr>
      <w:r w:rsidRPr="00BD6F46">
        <w:t xml:space="preserve">        servedPEI:</w:t>
      </w:r>
    </w:p>
    <w:p w14:paraId="777E4D6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'TS29571_CommonData.yaml#/components/schemas/Pei'</w:t>
      </w:r>
    </w:p>
    <w:p w14:paraId="436BD7DC" w14:textId="77777777" w:rsidR="00A011E2" w:rsidRPr="00BD6F46" w:rsidRDefault="00A011E2" w:rsidP="00A011E2">
      <w:pPr>
        <w:pStyle w:val="PL"/>
      </w:pPr>
      <w:r w:rsidRPr="00BD6F46">
        <w:t xml:space="preserve">        unauthenticatedFlag:</w:t>
      </w:r>
    </w:p>
    <w:p w14:paraId="1B44E75E" w14:textId="77777777" w:rsidR="00A011E2" w:rsidRPr="00BD6F46" w:rsidRDefault="00A011E2" w:rsidP="00A011E2">
      <w:pPr>
        <w:pStyle w:val="PL"/>
      </w:pPr>
      <w:r w:rsidRPr="00BD6F46">
        <w:t xml:space="preserve">          type: boolean</w:t>
      </w:r>
    </w:p>
    <w:p w14:paraId="3D6CCFD3" w14:textId="77777777" w:rsidR="00A011E2" w:rsidRPr="00BD6F46" w:rsidRDefault="00A011E2" w:rsidP="00A011E2">
      <w:pPr>
        <w:pStyle w:val="PL"/>
      </w:pPr>
      <w:r w:rsidRPr="00BD6F46">
        <w:t xml:space="preserve">        roamerInOut:</w:t>
      </w:r>
    </w:p>
    <w:p w14:paraId="126DA0DB" w14:textId="77777777" w:rsidR="00A011E2" w:rsidRPr="00BD6F46" w:rsidRDefault="00A011E2" w:rsidP="00A011E2">
      <w:pPr>
        <w:pStyle w:val="PL"/>
      </w:pPr>
      <w:r w:rsidRPr="00BD6F46">
        <w:t xml:space="preserve">          $ref: '#/components/schemas/RoamerInOut'</w:t>
      </w:r>
    </w:p>
    <w:p w14:paraId="12C0A4D0" w14:textId="77777777" w:rsidR="00A011E2" w:rsidRPr="00BD6F46" w:rsidRDefault="00A011E2" w:rsidP="00A011E2">
      <w:pPr>
        <w:pStyle w:val="PL"/>
      </w:pPr>
      <w:r w:rsidRPr="00BD6F46">
        <w:t xml:space="preserve">    PDUSessionInformation:</w:t>
      </w:r>
    </w:p>
    <w:p w14:paraId="037F7C55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CD18845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D658C2C" w14:textId="77777777" w:rsidR="00A011E2" w:rsidRPr="00BD6F46" w:rsidRDefault="00A011E2" w:rsidP="00A011E2">
      <w:pPr>
        <w:pStyle w:val="PL"/>
      </w:pPr>
      <w:r w:rsidRPr="00BD6F46">
        <w:t xml:space="preserve">        networkSlicingInfo:</w:t>
      </w:r>
    </w:p>
    <w:p w14:paraId="5BBF23F0" w14:textId="77777777" w:rsidR="00A011E2" w:rsidRPr="00BD6F46" w:rsidRDefault="00A011E2" w:rsidP="00A011E2">
      <w:pPr>
        <w:pStyle w:val="PL"/>
      </w:pPr>
      <w:r w:rsidRPr="00BD6F46">
        <w:t xml:space="preserve">          $ref: '#/components/schemas/NetworkSlicingInfo'</w:t>
      </w:r>
    </w:p>
    <w:p w14:paraId="4ED2919E" w14:textId="77777777" w:rsidR="00A011E2" w:rsidRPr="00BD6F46" w:rsidRDefault="00A011E2" w:rsidP="00A011E2">
      <w:pPr>
        <w:pStyle w:val="PL"/>
      </w:pPr>
      <w:r w:rsidRPr="00BD6F46">
        <w:t xml:space="preserve">        pduSessionID:</w:t>
      </w:r>
    </w:p>
    <w:p w14:paraId="7F2935A8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'TS29571_CommonData.yaml#/components/schemas/PduSessionId'</w:t>
      </w:r>
    </w:p>
    <w:p w14:paraId="6AFC775F" w14:textId="77777777" w:rsidR="00A011E2" w:rsidRPr="00BD6F46" w:rsidRDefault="00A011E2" w:rsidP="00A011E2">
      <w:pPr>
        <w:pStyle w:val="PL"/>
      </w:pPr>
      <w:r w:rsidRPr="00BD6F46">
        <w:t xml:space="preserve">        pduType:</w:t>
      </w:r>
    </w:p>
    <w:p w14:paraId="727C75C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'TS29571_CommonData.yaml#/components/schemas/PduSessionType'</w:t>
      </w:r>
    </w:p>
    <w:p w14:paraId="2BBEBC97" w14:textId="77777777" w:rsidR="00A011E2" w:rsidRPr="00BD6F46" w:rsidRDefault="00A011E2" w:rsidP="00A011E2">
      <w:pPr>
        <w:pStyle w:val="PL"/>
      </w:pPr>
      <w:r w:rsidRPr="00BD6F46">
        <w:t xml:space="preserve">        sscMode:</w:t>
      </w:r>
    </w:p>
    <w:p w14:paraId="4F55C558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'TS29571_CommonData.yaml#/components/schemas/SscMode'</w:t>
      </w:r>
    </w:p>
    <w:p w14:paraId="2880AEAA" w14:textId="77777777" w:rsidR="00A011E2" w:rsidRPr="00BD6F46" w:rsidRDefault="00A011E2" w:rsidP="00A011E2">
      <w:pPr>
        <w:pStyle w:val="PL"/>
      </w:pPr>
      <w:r w:rsidRPr="00BD6F46">
        <w:t xml:space="preserve">        hPlmnId:</w:t>
      </w:r>
    </w:p>
    <w:p w14:paraId="6BB9869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'TS29571_CommonData.yaml#/components/schemas/PlmnId'</w:t>
      </w:r>
    </w:p>
    <w:p w14:paraId="476D896D" w14:textId="77777777" w:rsidR="00A011E2" w:rsidRPr="00BD6F46" w:rsidRDefault="00A011E2" w:rsidP="00A011E2">
      <w:pPr>
        <w:pStyle w:val="PL"/>
      </w:pPr>
      <w:r w:rsidRPr="00BD6F46">
        <w:t xml:space="preserve">        servingNetworkFunctionID:</w:t>
      </w:r>
    </w:p>
    <w:p w14:paraId="503DFF87" w14:textId="77777777" w:rsidR="00A011E2" w:rsidRPr="00BD6F46" w:rsidRDefault="00A011E2" w:rsidP="00A011E2">
      <w:pPr>
        <w:pStyle w:val="PL"/>
      </w:pPr>
      <w:r w:rsidRPr="00BD6F46">
        <w:t xml:space="preserve">          $ref: '#/components/schemas/ServingNetworkFunctionID'</w:t>
      </w:r>
    </w:p>
    <w:p w14:paraId="7580AB37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643560A1" w14:textId="77777777" w:rsidR="00A011E2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6EC8DFD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2B41509E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03BE98BD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dnnId:</w:t>
      </w:r>
    </w:p>
    <w:p w14:paraId="41F64E3F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21249A95" w14:textId="77777777" w:rsidR="00A011E2" w:rsidRDefault="00A011E2" w:rsidP="00A011E2">
      <w:pPr>
        <w:pStyle w:val="PL"/>
      </w:pPr>
      <w:r>
        <w:t xml:space="preserve">        dnnSelectionMode:</w:t>
      </w:r>
    </w:p>
    <w:p w14:paraId="144B1BDA" w14:textId="77777777" w:rsidR="00A011E2" w:rsidRPr="00BD6F46" w:rsidRDefault="00A011E2" w:rsidP="00A011E2">
      <w:pPr>
        <w:pStyle w:val="PL"/>
      </w:pPr>
      <w:r>
        <w:t xml:space="preserve">          $ref: '#/components/schemas/dnnSelectionMode'</w:t>
      </w:r>
    </w:p>
    <w:p w14:paraId="207825E1" w14:textId="77777777" w:rsidR="00A011E2" w:rsidRPr="00BD6F46" w:rsidRDefault="00A011E2" w:rsidP="00A011E2">
      <w:pPr>
        <w:pStyle w:val="PL"/>
      </w:pPr>
      <w:r w:rsidRPr="00BD6F46">
        <w:t xml:space="preserve">        chargingCharacteristics:</w:t>
      </w:r>
    </w:p>
    <w:p w14:paraId="3C51FE9B" w14:textId="77777777" w:rsidR="00A011E2" w:rsidRDefault="00A011E2" w:rsidP="00A011E2">
      <w:pPr>
        <w:pStyle w:val="PL"/>
      </w:pPr>
      <w:r w:rsidRPr="00BD6F46">
        <w:t xml:space="preserve">          type: string</w:t>
      </w:r>
    </w:p>
    <w:p w14:paraId="30A1604B" w14:textId="77777777" w:rsidR="00A011E2" w:rsidRPr="00BD6F46" w:rsidRDefault="00A011E2" w:rsidP="00A011E2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9F7EADF" w14:textId="77777777" w:rsidR="00A011E2" w:rsidRPr="00BD6F46" w:rsidRDefault="00A011E2" w:rsidP="00A011E2">
      <w:pPr>
        <w:pStyle w:val="PL"/>
      </w:pPr>
      <w:r w:rsidRPr="00BD6F46">
        <w:t xml:space="preserve">        chargingCharacteristicsSelectionMode:</w:t>
      </w:r>
    </w:p>
    <w:p w14:paraId="76FA4DBE" w14:textId="77777777" w:rsidR="00A011E2" w:rsidRPr="00BD6F46" w:rsidRDefault="00A011E2" w:rsidP="00A011E2">
      <w:pPr>
        <w:pStyle w:val="PL"/>
      </w:pPr>
      <w:r w:rsidRPr="00BD6F46">
        <w:t xml:space="preserve">          $ref: '#/components/schemas/ChargingCharacteristicsSelectionMode'</w:t>
      </w:r>
    </w:p>
    <w:p w14:paraId="7B855EF7" w14:textId="77777777" w:rsidR="00A011E2" w:rsidRPr="00BD6F46" w:rsidRDefault="00A011E2" w:rsidP="00A011E2">
      <w:pPr>
        <w:pStyle w:val="PL"/>
      </w:pPr>
      <w:r w:rsidRPr="00BD6F46">
        <w:t xml:space="preserve">        startTime:</w:t>
      </w:r>
    </w:p>
    <w:p w14:paraId="46992E2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7D8B8053" w14:textId="77777777" w:rsidR="00A011E2" w:rsidRPr="00BD6F46" w:rsidRDefault="00A011E2" w:rsidP="00A011E2">
      <w:pPr>
        <w:pStyle w:val="PL"/>
      </w:pPr>
      <w:r w:rsidRPr="00BD6F46">
        <w:t xml:space="preserve">        stopTime:</w:t>
      </w:r>
    </w:p>
    <w:p w14:paraId="6BC6F64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4AE2BAAA" w14:textId="77777777" w:rsidR="00A011E2" w:rsidRPr="00BD6F46" w:rsidRDefault="00A011E2" w:rsidP="00A011E2">
      <w:pPr>
        <w:pStyle w:val="PL"/>
      </w:pPr>
      <w:r w:rsidRPr="00BD6F46">
        <w:t xml:space="preserve">        3gppPSDataOffStatus:</w:t>
      </w:r>
    </w:p>
    <w:p w14:paraId="771FE080" w14:textId="77777777" w:rsidR="00A011E2" w:rsidRPr="00BD6F46" w:rsidRDefault="00A011E2" w:rsidP="00A011E2">
      <w:pPr>
        <w:pStyle w:val="PL"/>
      </w:pPr>
      <w:r w:rsidRPr="00BD6F46">
        <w:t xml:space="preserve">          $ref: '#/components/schemas/3GPPPSDataOffStatus'</w:t>
      </w:r>
    </w:p>
    <w:p w14:paraId="1CF4790D" w14:textId="77777777" w:rsidR="00A011E2" w:rsidRPr="00BD6F46" w:rsidRDefault="00A011E2" w:rsidP="00A011E2">
      <w:pPr>
        <w:pStyle w:val="PL"/>
      </w:pPr>
      <w:r w:rsidRPr="00BD6F46">
        <w:t xml:space="preserve">        sessionStopIndicator:</w:t>
      </w:r>
    </w:p>
    <w:p w14:paraId="69D4A696" w14:textId="77777777" w:rsidR="00A011E2" w:rsidRPr="00BD6F46" w:rsidRDefault="00A011E2" w:rsidP="00A011E2">
      <w:pPr>
        <w:pStyle w:val="PL"/>
      </w:pPr>
      <w:r w:rsidRPr="00BD6F46">
        <w:t xml:space="preserve">          type: boolean</w:t>
      </w:r>
    </w:p>
    <w:p w14:paraId="1E07B18B" w14:textId="77777777" w:rsidR="00A011E2" w:rsidRPr="00BD6F46" w:rsidRDefault="00A011E2" w:rsidP="00A011E2">
      <w:pPr>
        <w:pStyle w:val="PL"/>
      </w:pPr>
      <w:r w:rsidRPr="00BD6F46">
        <w:t xml:space="preserve">        pduAddress:</w:t>
      </w:r>
    </w:p>
    <w:p w14:paraId="2832EE4D" w14:textId="77777777" w:rsidR="00A011E2" w:rsidRPr="00BD6F46" w:rsidRDefault="00A011E2" w:rsidP="00A011E2">
      <w:pPr>
        <w:pStyle w:val="PL"/>
      </w:pPr>
      <w:r w:rsidRPr="00BD6F46">
        <w:t xml:space="preserve">          $ref: '#/components/schemas/PDUAddress'</w:t>
      </w:r>
    </w:p>
    <w:p w14:paraId="44ECBA6B" w14:textId="77777777" w:rsidR="00A011E2" w:rsidRPr="00BD6F46" w:rsidRDefault="00A011E2" w:rsidP="00A011E2">
      <w:pPr>
        <w:pStyle w:val="PL"/>
      </w:pPr>
      <w:r w:rsidRPr="00BD6F46">
        <w:t xml:space="preserve">        diagnostics:</w:t>
      </w:r>
    </w:p>
    <w:p w14:paraId="48B8686C" w14:textId="77777777" w:rsidR="00A011E2" w:rsidRPr="00BD6F46" w:rsidRDefault="00A011E2" w:rsidP="00A011E2">
      <w:pPr>
        <w:pStyle w:val="PL"/>
      </w:pPr>
      <w:r w:rsidRPr="00BD6F46">
        <w:t xml:space="preserve">          $ref: '#/components/schemas/Diagnostics'</w:t>
      </w:r>
    </w:p>
    <w:p w14:paraId="658AD0F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1980B7B5" w14:textId="77777777" w:rsidR="00A011E2" w:rsidRPr="00BD6F46" w:rsidRDefault="00A011E2" w:rsidP="00A011E2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A1451E6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896D8C4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E06CCEA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75F014A1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6546CB6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FDB3E4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8F14AE3" w14:textId="77777777" w:rsidR="00A011E2" w:rsidRPr="00BD6F46" w:rsidRDefault="00A011E2" w:rsidP="00A011E2">
      <w:pPr>
        <w:pStyle w:val="PL"/>
      </w:pPr>
      <w:r w:rsidRPr="00BD6F46">
        <w:t xml:space="preserve">        servingCNPlmnId:</w:t>
      </w:r>
    </w:p>
    <w:p w14:paraId="3BD2D489" w14:textId="77777777" w:rsidR="00A011E2" w:rsidRDefault="00A011E2" w:rsidP="00A011E2">
      <w:pPr>
        <w:pStyle w:val="PL"/>
      </w:pPr>
      <w:r w:rsidRPr="00BD6F46">
        <w:t xml:space="preserve">          $ref: 'TS29571_CommonData.yaml#/components/schemas/PlmnId'</w:t>
      </w:r>
    </w:p>
    <w:p w14:paraId="22305F18" w14:textId="77777777" w:rsidR="00A011E2" w:rsidRPr="00BD6F46" w:rsidRDefault="00A011E2" w:rsidP="00A011E2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34BCCE99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4A4E83DF" w14:textId="77777777" w:rsidR="00A011E2" w:rsidRDefault="00A011E2" w:rsidP="00A011E2">
      <w:pPr>
        <w:pStyle w:val="PL"/>
      </w:pPr>
      <w:r>
        <w:t xml:space="preserve">        enhancedDiagnostics:</w:t>
      </w:r>
    </w:p>
    <w:p w14:paraId="4125D602" w14:textId="77777777" w:rsidR="00A011E2" w:rsidRDefault="00A011E2" w:rsidP="00A011E2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38FD5F4" w14:textId="77777777" w:rsidR="00A011E2" w:rsidRDefault="00A011E2" w:rsidP="00A011E2">
      <w:pPr>
        <w:pStyle w:val="PL"/>
      </w:pPr>
      <w:r>
        <w:t xml:space="preserve">        redundantTransmissionType:</w:t>
      </w:r>
    </w:p>
    <w:p w14:paraId="200FD992" w14:textId="77777777" w:rsidR="00A011E2" w:rsidRDefault="00A011E2" w:rsidP="00A011E2">
      <w:pPr>
        <w:pStyle w:val="PL"/>
      </w:pPr>
      <w:r>
        <w:t xml:space="preserve">          $ref: '#/components/schemas/RedundantTransmissionType'</w:t>
      </w:r>
    </w:p>
    <w:p w14:paraId="1B1A670B" w14:textId="77777777" w:rsidR="00A011E2" w:rsidRDefault="00A011E2" w:rsidP="00A011E2">
      <w:pPr>
        <w:pStyle w:val="PL"/>
      </w:pPr>
      <w:r>
        <w:t xml:space="preserve">        pDUSessionPairID:</w:t>
      </w:r>
    </w:p>
    <w:p w14:paraId="5EEFE2E4" w14:textId="77777777" w:rsidR="00A011E2" w:rsidRDefault="00A011E2" w:rsidP="00A011E2">
      <w:pPr>
        <w:pStyle w:val="PL"/>
        <w:rPr>
          <w:ins w:id="91" w:author="Huawei-CS" w:date="2021-09-25T22:22:00Z"/>
        </w:rPr>
      </w:pPr>
      <w:r>
        <w:t xml:space="preserve">          $ref: 'TS29571_CommonData.yaml#/components/schemas/Uint32'</w:t>
      </w:r>
    </w:p>
    <w:p w14:paraId="0831AA9E" w14:textId="77777777" w:rsidR="00BB32F8" w:rsidRDefault="00BB32F8" w:rsidP="00BB32F8">
      <w:pPr>
        <w:pStyle w:val="PL"/>
        <w:rPr>
          <w:ins w:id="92" w:author="Huawei-CS" w:date="2021-09-25T22:22:00Z"/>
          <w:rFonts w:cs="Courier New"/>
          <w:noProof w:val="0"/>
          <w:szCs w:val="16"/>
        </w:rPr>
      </w:pPr>
      <w:ins w:id="93" w:author="Huawei-CS" w:date="2021-09-25T22:22:00Z">
        <w:r>
          <w:rPr>
            <w:rFonts w:cs="Courier New"/>
            <w:noProof w:val="0"/>
            <w:szCs w:val="16"/>
          </w:rPr>
          <w:t xml:space="preserve">        </w:t>
        </w:r>
        <w:r>
          <w:t>qosMonReports</w:t>
        </w:r>
        <w:r>
          <w:rPr>
            <w:rFonts w:cs="Courier New"/>
            <w:noProof w:val="0"/>
            <w:szCs w:val="16"/>
          </w:rPr>
          <w:t>:</w:t>
        </w:r>
      </w:ins>
    </w:p>
    <w:p w14:paraId="746B1190" w14:textId="77777777" w:rsidR="00BB32F8" w:rsidRDefault="00BB32F8" w:rsidP="00BB32F8">
      <w:pPr>
        <w:pStyle w:val="PL"/>
        <w:rPr>
          <w:ins w:id="94" w:author="Huawei-CS" w:date="2021-09-25T22:22:00Z"/>
          <w:rFonts w:cs="Courier New"/>
          <w:noProof w:val="0"/>
          <w:szCs w:val="16"/>
        </w:rPr>
      </w:pPr>
      <w:ins w:id="95" w:author="Huawei-CS" w:date="2021-09-25T22:22:00Z">
        <w:r>
          <w:rPr>
            <w:rFonts w:cs="Courier New"/>
            <w:noProof w:val="0"/>
            <w:szCs w:val="16"/>
          </w:rPr>
          <w:t xml:space="preserve">          type: array</w:t>
        </w:r>
      </w:ins>
    </w:p>
    <w:p w14:paraId="4A8DBAEC" w14:textId="77777777" w:rsidR="00BB32F8" w:rsidRDefault="00BB32F8" w:rsidP="00BB32F8">
      <w:pPr>
        <w:pStyle w:val="PL"/>
        <w:rPr>
          <w:ins w:id="96" w:author="Huawei-CS" w:date="2021-09-25T22:22:00Z"/>
          <w:rFonts w:cs="Courier New"/>
          <w:noProof w:val="0"/>
          <w:szCs w:val="16"/>
        </w:rPr>
      </w:pPr>
      <w:ins w:id="97" w:author="Huawei-CS" w:date="2021-09-25T22:22:00Z">
        <w:r>
          <w:rPr>
            <w:rFonts w:cs="Courier New"/>
            <w:noProof w:val="0"/>
            <w:szCs w:val="16"/>
          </w:rPr>
          <w:t xml:space="preserve">          items:</w:t>
        </w:r>
      </w:ins>
    </w:p>
    <w:p w14:paraId="3A48C215" w14:textId="7D1EA3A6" w:rsidR="00BB32F8" w:rsidRDefault="00BB32F8" w:rsidP="00BB32F8">
      <w:pPr>
        <w:pStyle w:val="PL"/>
        <w:rPr>
          <w:ins w:id="98" w:author="Huawei-CS" w:date="2021-09-25T22:22:00Z"/>
          <w:rFonts w:cs="Courier New"/>
          <w:noProof w:val="0"/>
          <w:szCs w:val="16"/>
        </w:rPr>
      </w:pPr>
      <w:ins w:id="99" w:author="Huawei-CS" w:date="2021-09-25T22:22:00Z">
        <w:r>
          <w:rPr>
            <w:rFonts w:cs="Courier New"/>
            <w:noProof w:val="0"/>
            <w:szCs w:val="16"/>
          </w:rPr>
          <w:t xml:space="preserve">            $ref: </w:t>
        </w:r>
      </w:ins>
      <w:ins w:id="100" w:author="Huawei-CS" w:date="2021-09-25T22:24:00Z">
        <w:r>
          <w:t>'TS29514_</w:t>
        </w:r>
      </w:ins>
      <w:ins w:id="101" w:author="Huawei-CS" w:date="2021-09-25T22:25:00Z">
        <w:r w:rsidR="00392D77">
          <w:t>N</w:t>
        </w:r>
      </w:ins>
      <w:ins w:id="102" w:author="Huawei-CS" w:date="2021-09-25T22:23:00Z">
        <w:r>
          <w:rPr>
            <w:lang w:eastAsia="zh-CN"/>
          </w:rPr>
          <w:t>pcf_PolicyAuthorization</w:t>
        </w:r>
      </w:ins>
      <w:ins w:id="103" w:author="Huawei-CS" w:date="2021-09-25T22:24:00Z">
        <w:r>
          <w:t>.yaml</w:t>
        </w:r>
        <w:r w:rsidRPr="00BD6F46">
          <w:t>#</w:t>
        </w:r>
      </w:ins>
      <w:ins w:id="104" w:author="Huawei-CS" w:date="2021-09-25T22:22:00Z">
        <w:r>
          <w:rPr>
            <w:rFonts w:cs="Courier New"/>
            <w:noProof w:val="0"/>
            <w:szCs w:val="16"/>
          </w:rPr>
          <w:t>/components/schemas/</w:t>
        </w:r>
        <w:proofErr w:type="spellStart"/>
        <w:r>
          <w:rPr>
            <w:rFonts w:cs="Courier New"/>
            <w:noProof w:val="0"/>
            <w:szCs w:val="16"/>
          </w:rPr>
          <w:t>QosMonitoringReport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4DBFD41" w14:textId="531ECC14" w:rsidR="00BB32F8" w:rsidRDefault="00BB32F8" w:rsidP="00A011E2">
      <w:pPr>
        <w:pStyle w:val="PL"/>
      </w:pPr>
      <w:ins w:id="105" w:author="Huawei-CS" w:date="2021-09-25T22:2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14:paraId="33E03320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3B16147D" w14:textId="77777777" w:rsidR="00A011E2" w:rsidRPr="00BD6F46" w:rsidRDefault="00A011E2" w:rsidP="00A011E2">
      <w:pPr>
        <w:pStyle w:val="PL"/>
      </w:pPr>
      <w:r w:rsidRPr="00BD6F46">
        <w:t xml:space="preserve">        - pduSessionID</w:t>
      </w:r>
    </w:p>
    <w:p w14:paraId="591CCC49" w14:textId="77777777" w:rsidR="00A011E2" w:rsidRPr="00BD6F46" w:rsidRDefault="00A011E2" w:rsidP="00A011E2">
      <w:pPr>
        <w:pStyle w:val="PL"/>
      </w:pPr>
      <w:r w:rsidRPr="00BD6F46">
        <w:t xml:space="preserve">        - dnnId</w:t>
      </w:r>
    </w:p>
    <w:p w14:paraId="40D5F44C" w14:textId="77777777" w:rsidR="00A011E2" w:rsidRPr="00BD6F46" w:rsidRDefault="00A011E2" w:rsidP="00A011E2">
      <w:pPr>
        <w:pStyle w:val="PL"/>
      </w:pPr>
      <w:r w:rsidRPr="00BD6F46">
        <w:t xml:space="preserve">    PDUContainerInformation:</w:t>
      </w:r>
    </w:p>
    <w:p w14:paraId="6B09D10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72A546C5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998E130" w14:textId="77777777" w:rsidR="00A011E2" w:rsidRPr="00BD6F46" w:rsidRDefault="00A011E2" w:rsidP="00A011E2">
      <w:pPr>
        <w:pStyle w:val="PL"/>
      </w:pPr>
      <w:r w:rsidRPr="00BD6F46">
        <w:t xml:space="preserve">        timeofFirstUsage:</w:t>
      </w:r>
    </w:p>
    <w:p w14:paraId="0903BE64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6FABAE89" w14:textId="77777777" w:rsidR="00A011E2" w:rsidRPr="00BD6F46" w:rsidRDefault="00A011E2" w:rsidP="00A011E2">
      <w:pPr>
        <w:pStyle w:val="PL"/>
      </w:pPr>
      <w:r w:rsidRPr="00BD6F46">
        <w:t xml:space="preserve">        timeofLastUsage:</w:t>
      </w:r>
    </w:p>
    <w:p w14:paraId="28539E0E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2AE3424C" w14:textId="77777777" w:rsidR="00A011E2" w:rsidRPr="00BD6F46" w:rsidRDefault="00A011E2" w:rsidP="00A011E2">
      <w:pPr>
        <w:pStyle w:val="PL"/>
      </w:pPr>
      <w:r w:rsidRPr="00BD6F46">
        <w:t xml:space="preserve">        qoSInformation:</w:t>
      </w:r>
    </w:p>
    <w:p w14:paraId="6B7334D3" w14:textId="77777777" w:rsidR="00A011E2" w:rsidRDefault="00A011E2" w:rsidP="00A011E2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DBE6CFA" w14:textId="77777777" w:rsidR="00A011E2" w:rsidRDefault="00A011E2" w:rsidP="00A011E2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D678311" w14:textId="77777777" w:rsidR="00A011E2" w:rsidRPr="00BD6F46" w:rsidRDefault="00A011E2" w:rsidP="00A011E2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71C119F" w14:textId="77777777" w:rsidR="00A011E2" w:rsidRPr="00F701ED" w:rsidRDefault="00A011E2" w:rsidP="00A011E2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2ADCD090" w14:textId="77777777" w:rsidR="00A011E2" w:rsidRDefault="00A011E2" w:rsidP="00A011E2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7439E8F2" w14:textId="77777777" w:rsidR="00A011E2" w:rsidRPr="00F701ED" w:rsidRDefault="00A011E2" w:rsidP="00A011E2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6CAA7470" w14:textId="77777777" w:rsidR="00A011E2" w:rsidRPr="00F701ED" w:rsidRDefault="00A011E2" w:rsidP="00A011E2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241D583" w14:textId="77777777" w:rsidR="00A011E2" w:rsidRPr="00BD6F46" w:rsidRDefault="00A011E2" w:rsidP="00A011E2">
      <w:pPr>
        <w:pStyle w:val="PL"/>
      </w:pPr>
      <w:r w:rsidRPr="00BD6F46">
        <w:t xml:space="preserve">        userLocationInformation:</w:t>
      </w:r>
    </w:p>
    <w:p w14:paraId="12A8E0E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73C9B1DF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1BB9A6AF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3C3C45FD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6F55E08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4C92E71E" w14:textId="77777777" w:rsidR="00A011E2" w:rsidRPr="00BD6F46" w:rsidRDefault="00A011E2" w:rsidP="00A011E2">
      <w:pPr>
        <w:pStyle w:val="PL"/>
      </w:pPr>
      <w:r w:rsidRPr="00BD6F46">
        <w:t xml:space="preserve">        servingNodeID:</w:t>
      </w:r>
    </w:p>
    <w:p w14:paraId="3AB94889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7120730D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04EABE46" w14:textId="77777777" w:rsidR="00A011E2" w:rsidRPr="00BD6F46" w:rsidRDefault="00A011E2" w:rsidP="00A011E2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C924358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522E5E7C" w14:textId="77777777" w:rsidR="00A011E2" w:rsidRPr="00BD6F46" w:rsidRDefault="00A011E2" w:rsidP="00A011E2">
      <w:pPr>
        <w:pStyle w:val="PL"/>
      </w:pPr>
      <w:r w:rsidRPr="00BD6F46">
        <w:t xml:space="preserve">        presenceReportingAreaInformation:</w:t>
      </w:r>
    </w:p>
    <w:p w14:paraId="57EB9AE1" w14:textId="77777777" w:rsidR="00A011E2" w:rsidRPr="00BD6F46" w:rsidRDefault="00A011E2" w:rsidP="00A011E2">
      <w:pPr>
        <w:pStyle w:val="PL"/>
      </w:pPr>
      <w:r w:rsidRPr="00BD6F46">
        <w:t xml:space="preserve">          type: object</w:t>
      </w:r>
    </w:p>
    <w:p w14:paraId="04A18FCB" w14:textId="77777777" w:rsidR="00A011E2" w:rsidRPr="00BD6F46" w:rsidRDefault="00A011E2" w:rsidP="00A011E2">
      <w:pPr>
        <w:pStyle w:val="PL"/>
      </w:pPr>
      <w:r w:rsidRPr="00BD6F46">
        <w:t xml:space="preserve">          additionalProperties:</w:t>
      </w:r>
    </w:p>
    <w:p w14:paraId="4516215B" w14:textId="77777777" w:rsidR="00A011E2" w:rsidRPr="00BD6F46" w:rsidRDefault="00A011E2" w:rsidP="00A011E2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D0A8C40" w14:textId="77777777" w:rsidR="00A011E2" w:rsidRPr="00BD6F46" w:rsidRDefault="00A011E2" w:rsidP="00A011E2">
      <w:pPr>
        <w:pStyle w:val="PL"/>
      </w:pPr>
      <w:r w:rsidRPr="00BD6F46">
        <w:t xml:space="preserve">          minProperties: 0</w:t>
      </w:r>
    </w:p>
    <w:p w14:paraId="18B37E8B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3gppPSDataOffStatus:</w:t>
      </w:r>
    </w:p>
    <w:p w14:paraId="390A67BF" w14:textId="77777777" w:rsidR="00A011E2" w:rsidRPr="00BD6F46" w:rsidRDefault="00A011E2" w:rsidP="00A011E2">
      <w:pPr>
        <w:pStyle w:val="PL"/>
      </w:pPr>
      <w:r w:rsidRPr="00BD6F46">
        <w:t xml:space="preserve">          $ref: '#/components/schemas/3GPPPSDataOffStatus'</w:t>
      </w:r>
    </w:p>
    <w:p w14:paraId="5F3AEEA4" w14:textId="77777777" w:rsidR="00A011E2" w:rsidRPr="00BD6F46" w:rsidRDefault="00A011E2" w:rsidP="00A011E2">
      <w:pPr>
        <w:pStyle w:val="PL"/>
      </w:pPr>
      <w:r w:rsidRPr="00BD6F46">
        <w:t xml:space="preserve">        sponsorIdentity:</w:t>
      </w:r>
    </w:p>
    <w:p w14:paraId="72E1E4C3" w14:textId="77777777" w:rsidR="00A011E2" w:rsidRPr="00BD6F46" w:rsidRDefault="00A011E2" w:rsidP="00A011E2">
      <w:pPr>
        <w:pStyle w:val="PL"/>
      </w:pPr>
      <w:r w:rsidRPr="00BD6F46">
        <w:t xml:space="preserve">          type: string</w:t>
      </w:r>
    </w:p>
    <w:p w14:paraId="5F120F37" w14:textId="77777777" w:rsidR="00A011E2" w:rsidRPr="00BD6F46" w:rsidRDefault="00A011E2" w:rsidP="00A011E2">
      <w:pPr>
        <w:pStyle w:val="PL"/>
      </w:pPr>
      <w:r w:rsidRPr="00BD6F46">
        <w:t xml:space="preserve">        applicationserviceProviderIdentity:</w:t>
      </w:r>
    </w:p>
    <w:p w14:paraId="52DE8CEB" w14:textId="77777777" w:rsidR="00A011E2" w:rsidRPr="00BD6F46" w:rsidRDefault="00A011E2" w:rsidP="00A011E2">
      <w:pPr>
        <w:pStyle w:val="PL"/>
      </w:pPr>
      <w:r w:rsidRPr="00BD6F46">
        <w:t xml:space="preserve">          type: string</w:t>
      </w:r>
    </w:p>
    <w:p w14:paraId="3ED0E857" w14:textId="77777777" w:rsidR="00A011E2" w:rsidRPr="00BD6F46" w:rsidRDefault="00A011E2" w:rsidP="00A011E2">
      <w:pPr>
        <w:pStyle w:val="PL"/>
      </w:pPr>
      <w:r w:rsidRPr="00BD6F46">
        <w:t xml:space="preserve">        chargingRuleBaseName:</w:t>
      </w:r>
    </w:p>
    <w:p w14:paraId="6F6E2AB1" w14:textId="77777777" w:rsidR="00A011E2" w:rsidRDefault="00A011E2" w:rsidP="00A011E2">
      <w:pPr>
        <w:pStyle w:val="PL"/>
      </w:pPr>
      <w:r w:rsidRPr="00BD6F46">
        <w:t xml:space="preserve">          type: string</w:t>
      </w:r>
    </w:p>
    <w:p w14:paraId="7068C760" w14:textId="77777777" w:rsidR="00A011E2" w:rsidRDefault="00A011E2" w:rsidP="00A011E2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EB5B079" w14:textId="77777777" w:rsidR="00A011E2" w:rsidRDefault="00A011E2" w:rsidP="00A011E2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1B4002E0" w14:textId="77777777" w:rsidR="00A011E2" w:rsidRDefault="00A011E2" w:rsidP="00A011E2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01BB1B07" w14:textId="77777777" w:rsidR="00A011E2" w:rsidRDefault="00A011E2" w:rsidP="00A011E2">
      <w:pPr>
        <w:pStyle w:val="PL"/>
      </w:pPr>
      <w:r>
        <w:t xml:space="preserve">          $ref: 'TS29512_Npcf_SMPolicyControl.yaml#/components/schemas/SteeringMode'</w:t>
      </w:r>
    </w:p>
    <w:p w14:paraId="0208923F" w14:textId="77777777" w:rsidR="00A011E2" w:rsidRDefault="00A011E2" w:rsidP="00A011E2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DDF1EEF" w14:textId="77777777" w:rsidR="00A011E2" w:rsidRPr="00BD6F46" w:rsidRDefault="00A011E2" w:rsidP="00A011E2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13B26919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E76B1B5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6A8C4D7C" w14:textId="77777777" w:rsidR="00A011E2" w:rsidRDefault="00A011E2" w:rsidP="00A011E2">
      <w:pPr>
        <w:pStyle w:val="PL"/>
      </w:pPr>
      <w:r w:rsidRPr="00BD6F46">
        <w:t xml:space="preserve">          type: </w:t>
      </w:r>
      <w:r>
        <w:t>integer</w:t>
      </w:r>
    </w:p>
    <w:p w14:paraId="23857AF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52CC4028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0C62F3A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E0E7EBD" w14:textId="77777777" w:rsidR="00A011E2" w:rsidRDefault="00A011E2" w:rsidP="00A011E2">
      <w:pPr>
        <w:pStyle w:val="PL"/>
      </w:pPr>
      <w:r w:rsidRPr="00BD6F46">
        <w:t xml:space="preserve">          type: string</w:t>
      </w:r>
    </w:p>
    <w:p w14:paraId="1D20FB1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54E86C4" w14:textId="77777777" w:rsidR="00A011E2" w:rsidRDefault="00A011E2" w:rsidP="00A011E2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0094D10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682348B0" w14:textId="77777777" w:rsidR="00A011E2" w:rsidRDefault="00A011E2" w:rsidP="00A011E2">
      <w:pPr>
        <w:pStyle w:val="PL"/>
      </w:pPr>
      <w:r w:rsidRPr="00BD6F46">
        <w:t xml:space="preserve">          type: </w:t>
      </w:r>
      <w:r>
        <w:t>integer</w:t>
      </w:r>
    </w:p>
    <w:p w14:paraId="2CA877A9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560346AA" w14:textId="77777777" w:rsidR="00A011E2" w:rsidRDefault="00A011E2" w:rsidP="00A011E2">
      <w:pPr>
        <w:pStyle w:val="PL"/>
      </w:pPr>
      <w:r w:rsidRPr="00BD6F46">
        <w:t xml:space="preserve">          type: </w:t>
      </w:r>
      <w:r>
        <w:t>integer</w:t>
      </w:r>
    </w:p>
    <w:p w14:paraId="56BAD168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580060F7" w14:textId="77777777" w:rsidR="00A011E2" w:rsidRDefault="00A011E2" w:rsidP="00A011E2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2194C9EF" w14:textId="77777777" w:rsidR="00A011E2" w:rsidRDefault="00A011E2" w:rsidP="00A011E2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413A65F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0E26E7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9B4B0E8" w14:textId="77777777" w:rsidR="00A011E2" w:rsidRPr="00BD6F46" w:rsidRDefault="00A011E2" w:rsidP="00A011E2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53F3A0C7" w14:textId="77777777" w:rsidR="00A011E2" w:rsidRDefault="00A011E2" w:rsidP="00A011E2">
      <w:pPr>
        <w:pStyle w:val="PL"/>
      </w:pPr>
      <w:r w:rsidRPr="00BD6F46">
        <w:t xml:space="preserve">          $ref: 'TS29571_CommonData.yaml#/components/schemas/Snssai'</w:t>
      </w:r>
    </w:p>
    <w:p w14:paraId="446BCCBB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69A04FC" w14:textId="77777777" w:rsidR="00A011E2" w:rsidRPr="00BD6F46" w:rsidRDefault="00A011E2" w:rsidP="00A011E2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DBE3CB3" w14:textId="77777777" w:rsidR="00A011E2" w:rsidRPr="00BD6F46" w:rsidRDefault="00A011E2" w:rsidP="00A011E2">
      <w:pPr>
        <w:pStyle w:val="PL"/>
      </w:pPr>
      <w:r w:rsidRPr="00BD6F46">
        <w:t xml:space="preserve">    NetworkSlicingInfo:</w:t>
      </w:r>
    </w:p>
    <w:p w14:paraId="562B49F6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5C13F4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1A5699F" w14:textId="77777777" w:rsidR="00A011E2" w:rsidRPr="00BD6F46" w:rsidRDefault="00A011E2" w:rsidP="00A011E2">
      <w:pPr>
        <w:pStyle w:val="PL"/>
      </w:pPr>
      <w:r w:rsidRPr="00BD6F46">
        <w:t xml:space="preserve">        sNSSAI:</w:t>
      </w:r>
    </w:p>
    <w:p w14:paraId="71D1E90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'TS29571_CommonData.yaml#/components/schemas/Snssai'</w:t>
      </w:r>
    </w:p>
    <w:p w14:paraId="1CE4A91A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0B3806EA" w14:textId="77777777" w:rsidR="00A011E2" w:rsidRPr="00BD6F46" w:rsidRDefault="00A011E2" w:rsidP="00A011E2">
      <w:pPr>
        <w:pStyle w:val="PL"/>
      </w:pPr>
      <w:r w:rsidRPr="00BD6F46">
        <w:t xml:space="preserve">        - sNSSAI</w:t>
      </w:r>
    </w:p>
    <w:p w14:paraId="7F6E08E2" w14:textId="77777777" w:rsidR="00A011E2" w:rsidRPr="00BD6F46" w:rsidRDefault="00A011E2" w:rsidP="00A011E2">
      <w:pPr>
        <w:pStyle w:val="PL"/>
      </w:pPr>
      <w:r w:rsidRPr="00BD6F46">
        <w:t xml:space="preserve">    PDUAddress:</w:t>
      </w:r>
    </w:p>
    <w:p w14:paraId="3B57CA0D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1EF299E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F1C6485" w14:textId="77777777" w:rsidR="00A011E2" w:rsidRPr="00BD6F46" w:rsidRDefault="00A011E2" w:rsidP="00A011E2">
      <w:pPr>
        <w:pStyle w:val="PL"/>
      </w:pPr>
      <w:r w:rsidRPr="00BD6F46">
        <w:t xml:space="preserve">        pduIPv4Address:</w:t>
      </w:r>
    </w:p>
    <w:p w14:paraId="3F491F27" w14:textId="77777777" w:rsidR="00A011E2" w:rsidRPr="00BD6F46" w:rsidRDefault="00A011E2" w:rsidP="00A011E2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33CF707" w14:textId="77777777" w:rsidR="00A011E2" w:rsidRPr="00BD6F46" w:rsidRDefault="00A011E2" w:rsidP="00A011E2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04DDBBE9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'TS29571_CommonData.yaml#/components/schemas/Ipv6Addr'</w:t>
      </w:r>
    </w:p>
    <w:p w14:paraId="497E9091" w14:textId="77777777" w:rsidR="00A011E2" w:rsidRPr="00BD6F46" w:rsidRDefault="00A011E2" w:rsidP="00A011E2">
      <w:pPr>
        <w:pStyle w:val="PL"/>
      </w:pPr>
      <w:r w:rsidRPr="00BD6F46">
        <w:t xml:space="preserve">        pduAddressprefixlength:</w:t>
      </w:r>
    </w:p>
    <w:p w14:paraId="177CE9FD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2E29443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00299E89" w14:textId="77777777" w:rsidR="00A011E2" w:rsidRPr="00BD6F46" w:rsidRDefault="00A011E2" w:rsidP="00A011E2">
      <w:pPr>
        <w:pStyle w:val="PL"/>
      </w:pPr>
      <w:r w:rsidRPr="00BD6F46">
        <w:t xml:space="preserve">          type: boolean</w:t>
      </w:r>
    </w:p>
    <w:p w14:paraId="57B3B0FB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3996467" w14:textId="77777777" w:rsidR="00A011E2" w:rsidRDefault="00A011E2" w:rsidP="00A011E2">
      <w:pPr>
        <w:pStyle w:val="PL"/>
      </w:pPr>
      <w:r w:rsidRPr="00BD6F46">
        <w:t xml:space="preserve">          type: boolean</w:t>
      </w:r>
    </w:p>
    <w:p w14:paraId="4EAD95C3" w14:textId="77777777" w:rsidR="00A011E2" w:rsidRDefault="00A011E2" w:rsidP="00A011E2">
      <w:pPr>
        <w:pStyle w:val="PL"/>
      </w:pPr>
      <w:r>
        <w:t xml:space="preserve">        addIpv6AddrPrefixes:</w:t>
      </w:r>
    </w:p>
    <w:p w14:paraId="74574B94" w14:textId="77777777" w:rsidR="00A011E2" w:rsidRPr="00BD6F46" w:rsidRDefault="00A011E2" w:rsidP="00A011E2">
      <w:pPr>
        <w:pStyle w:val="PL"/>
      </w:pPr>
      <w:r>
        <w:t xml:space="preserve">          $ref: 'TS29571_CommonData.yaml#/components/schemas/Ipv6Prefix'</w:t>
      </w:r>
    </w:p>
    <w:p w14:paraId="53FB62A0" w14:textId="77777777" w:rsidR="00A011E2" w:rsidRPr="00BD6F46" w:rsidRDefault="00A011E2" w:rsidP="00A011E2">
      <w:pPr>
        <w:pStyle w:val="PL"/>
      </w:pPr>
      <w:r w:rsidRPr="00BD6F46">
        <w:t xml:space="preserve">    ServingNetworkFunctionID:</w:t>
      </w:r>
    </w:p>
    <w:p w14:paraId="6E0389AF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8C5FE8E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EC34A59" w14:textId="77777777" w:rsidR="00A011E2" w:rsidRPr="00BD6F46" w:rsidRDefault="00A011E2" w:rsidP="00A011E2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5084473" w14:textId="77777777" w:rsidR="00A011E2" w:rsidRDefault="00A011E2" w:rsidP="00A011E2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936BD07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53FE99CC" w14:textId="77777777" w:rsidR="00A011E2" w:rsidRDefault="00A011E2" w:rsidP="00A011E2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695F024B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7CE7F99E" w14:textId="77777777" w:rsidR="00A011E2" w:rsidRPr="00BD6F46" w:rsidRDefault="00A011E2" w:rsidP="00A011E2">
      <w:pPr>
        <w:pStyle w:val="PL"/>
      </w:pPr>
      <w:r w:rsidRPr="00BD6F46">
        <w:t xml:space="preserve">        - servingNetworkFunction</w:t>
      </w:r>
      <w:r>
        <w:t>Information</w:t>
      </w:r>
    </w:p>
    <w:p w14:paraId="6A6024B2" w14:textId="77777777" w:rsidR="00A011E2" w:rsidRPr="00BD6F46" w:rsidRDefault="00A011E2" w:rsidP="00A011E2">
      <w:pPr>
        <w:pStyle w:val="PL"/>
      </w:pPr>
      <w:r w:rsidRPr="00BD6F46">
        <w:t xml:space="preserve">    RoamingQBCInformation:</w:t>
      </w:r>
    </w:p>
    <w:p w14:paraId="056CBC1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777DE99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CA3682E" w14:textId="77777777" w:rsidR="00A011E2" w:rsidRPr="00BD6F46" w:rsidRDefault="00A011E2" w:rsidP="00A011E2">
      <w:pPr>
        <w:pStyle w:val="PL"/>
      </w:pPr>
      <w:r w:rsidRPr="00BD6F46">
        <w:t xml:space="preserve">        multipleQFIcontainer:</w:t>
      </w:r>
    </w:p>
    <w:p w14:paraId="73E062F5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02413E54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1C00D098" w14:textId="77777777" w:rsidR="00A011E2" w:rsidRPr="00BD6F46" w:rsidRDefault="00A011E2" w:rsidP="00A011E2">
      <w:pPr>
        <w:pStyle w:val="PL"/>
      </w:pPr>
      <w:r w:rsidRPr="00BD6F46">
        <w:t xml:space="preserve">            $ref: '#/components/schemas/MultipleQFIcontainer'</w:t>
      </w:r>
    </w:p>
    <w:p w14:paraId="664F13E9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02BBC770" w14:textId="77777777" w:rsidR="00A011E2" w:rsidRPr="00BD6F46" w:rsidRDefault="00A011E2" w:rsidP="00A011E2">
      <w:pPr>
        <w:pStyle w:val="PL"/>
      </w:pPr>
      <w:r w:rsidRPr="00BD6F46">
        <w:t xml:space="preserve">        uPFID:</w:t>
      </w:r>
    </w:p>
    <w:p w14:paraId="78DEB57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'TS29571_CommonData.yaml#/components/schemas/NfInstanceId'</w:t>
      </w:r>
    </w:p>
    <w:p w14:paraId="12E50675" w14:textId="77777777" w:rsidR="00A011E2" w:rsidRPr="00BD6F46" w:rsidRDefault="00A011E2" w:rsidP="00A011E2">
      <w:pPr>
        <w:pStyle w:val="PL"/>
      </w:pPr>
      <w:r w:rsidRPr="00BD6F46">
        <w:t xml:space="preserve">        roamingChargingProfile:</w:t>
      </w:r>
    </w:p>
    <w:p w14:paraId="773567BB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  $ref: '#/components/schemas/RoamingChargingProfile'</w:t>
      </w:r>
    </w:p>
    <w:p w14:paraId="56D957BC" w14:textId="77777777" w:rsidR="00A011E2" w:rsidRPr="00BD6F46" w:rsidRDefault="00A011E2" w:rsidP="00A011E2">
      <w:pPr>
        <w:pStyle w:val="PL"/>
      </w:pPr>
      <w:r w:rsidRPr="00BD6F46">
        <w:t xml:space="preserve">    MultipleQFIcontainer:</w:t>
      </w:r>
    </w:p>
    <w:p w14:paraId="6B07A93A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FF3FF6C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E9A94B1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3B474EED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39ABA10E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084E7074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443CC7DD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6ACC4C30" w14:textId="77777777" w:rsidR="00A011E2" w:rsidRPr="00BD6F46" w:rsidRDefault="00A011E2" w:rsidP="00A011E2">
      <w:pPr>
        <w:pStyle w:val="PL"/>
      </w:pPr>
      <w:r w:rsidRPr="00BD6F46">
        <w:t xml:space="preserve">        triggerTimestamp:</w:t>
      </w:r>
    </w:p>
    <w:p w14:paraId="3A93C4A6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51EBEDD8" w14:textId="77777777" w:rsidR="00A011E2" w:rsidRPr="00BD6F46" w:rsidRDefault="00A011E2" w:rsidP="00A011E2">
      <w:pPr>
        <w:pStyle w:val="PL"/>
      </w:pPr>
      <w:r w:rsidRPr="00BD6F46">
        <w:t xml:space="preserve">        time:</w:t>
      </w:r>
    </w:p>
    <w:p w14:paraId="631053A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'TS29571_CommonData.yaml#/components/schemas/Uint32'</w:t>
      </w:r>
    </w:p>
    <w:p w14:paraId="0465315E" w14:textId="77777777" w:rsidR="00A011E2" w:rsidRPr="00BD6F46" w:rsidRDefault="00A011E2" w:rsidP="00A011E2">
      <w:pPr>
        <w:pStyle w:val="PL"/>
      </w:pPr>
      <w:r w:rsidRPr="00BD6F46">
        <w:t xml:space="preserve">        totalVolume:</w:t>
      </w:r>
    </w:p>
    <w:p w14:paraId="3923898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235F406E" w14:textId="77777777" w:rsidR="00A011E2" w:rsidRPr="00BD6F46" w:rsidRDefault="00A011E2" w:rsidP="00A011E2">
      <w:pPr>
        <w:pStyle w:val="PL"/>
      </w:pPr>
      <w:r w:rsidRPr="00BD6F46">
        <w:t xml:space="preserve">        uplinkVolume:</w:t>
      </w:r>
    </w:p>
    <w:p w14:paraId="18378DA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2641593E" w14:textId="77777777" w:rsidR="00A011E2" w:rsidRPr="00BD6F46" w:rsidRDefault="00A011E2" w:rsidP="00A011E2">
      <w:pPr>
        <w:pStyle w:val="PL"/>
      </w:pPr>
      <w:r w:rsidRPr="00BD6F46">
        <w:t xml:space="preserve">        downlinkVolume:</w:t>
      </w:r>
    </w:p>
    <w:p w14:paraId="34096DC0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68C42A80" w14:textId="77777777" w:rsidR="00A011E2" w:rsidRPr="00BD6F46" w:rsidRDefault="00A011E2" w:rsidP="00A011E2">
      <w:pPr>
        <w:pStyle w:val="PL"/>
      </w:pPr>
      <w:r w:rsidRPr="00BD6F46">
        <w:t xml:space="preserve">        localSequenceNumber:</w:t>
      </w:r>
    </w:p>
    <w:p w14:paraId="489F62D7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259FB2FD" w14:textId="77777777" w:rsidR="00A011E2" w:rsidRPr="00BD6F46" w:rsidRDefault="00A011E2" w:rsidP="00A011E2">
      <w:pPr>
        <w:pStyle w:val="PL"/>
      </w:pPr>
      <w:r w:rsidRPr="00BD6F46">
        <w:t xml:space="preserve">        qFIContainerInformation:</w:t>
      </w:r>
    </w:p>
    <w:p w14:paraId="7AA2686D" w14:textId="77777777" w:rsidR="00A011E2" w:rsidRPr="00BD6F46" w:rsidRDefault="00A011E2" w:rsidP="00A011E2">
      <w:pPr>
        <w:pStyle w:val="PL"/>
      </w:pPr>
      <w:r w:rsidRPr="00BD6F46">
        <w:t xml:space="preserve">          $ref: '#/components/schemas/QFIContainerInformation'</w:t>
      </w:r>
    </w:p>
    <w:p w14:paraId="438D199B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171C1A77" w14:textId="77777777" w:rsidR="00A011E2" w:rsidRPr="00BD6F46" w:rsidRDefault="00A011E2" w:rsidP="00A011E2">
      <w:pPr>
        <w:pStyle w:val="PL"/>
      </w:pPr>
      <w:r w:rsidRPr="00BD6F46">
        <w:t xml:space="preserve">        - localSequenceNumber</w:t>
      </w:r>
    </w:p>
    <w:p w14:paraId="2C3001D3" w14:textId="77777777" w:rsidR="00A011E2" w:rsidRPr="00AA3D43" w:rsidRDefault="00A011E2" w:rsidP="00A011E2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8C2D724" w14:textId="77777777" w:rsidR="00A011E2" w:rsidRPr="00AA3D43" w:rsidRDefault="00A011E2" w:rsidP="00A011E2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5C45199" w14:textId="77777777" w:rsidR="00A011E2" w:rsidRPr="00AA3D43" w:rsidRDefault="00A011E2" w:rsidP="00A011E2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077B4C67" w14:textId="77777777" w:rsidR="00A011E2" w:rsidRPr="00AA3D43" w:rsidRDefault="00A011E2" w:rsidP="00A011E2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02EBB99" w14:textId="77777777" w:rsidR="00A011E2" w:rsidRPr="00BD6F46" w:rsidRDefault="00A011E2" w:rsidP="00A011E2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3BDFAE8E" w14:textId="77777777" w:rsidR="00A011E2" w:rsidRDefault="00A011E2" w:rsidP="00A011E2">
      <w:pPr>
        <w:pStyle w:val="PL"/>
      </w:pPr>
      <w:r>
        <w:t xml:space="preserve">        reportTime:</w:t>
      </w:r>
    </w:p>
    <w:p w14:paraId="0F384C7D" w14:textId="77777777" w:rsidR="00A011E2" w:rsidRDefault="00A011E2" w:rsidP="00A011E2">
      <w:pPr>
        <w:pStyle w:val="PL"/>
      </w:pPr>
      <w:r>
        <w:t xml:space="preserve">          $ref: 'TS29571_CommonData.yaml#/components/schemas/DateTime'</w:t>
      </w:r>
    </w:p>
    <w:p w14:paraId="7DDB1526" w14:textId="77777777" w:rsidR="00A011E2" w:rsidRPr="00BD6F46" w:rsidRDefault="00A011E2" w:rsidP="00A011E2">
      <w:pPr>
        <w:pStyle w:val="PL"/>
      </w:pPr>
      <w:r w:rsidRPr="00BD6F46">
        <w:t xml:space="preserve">        timeofFirstUsage:</w:t>
      </w:r>
    </w:p>
    <w:p w14:paraId="58C7466B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6FE55B33" w14:textId="77777777" w:rsidR="00A011E2" w:rsidRPr="00BD6F46" w:rsidRDefault="00A011E2" w:rsidP="00A011E2">
      <w:pPr>
        <w:pStyle w:val="PL"/>
      </w:pPr>
      <w:r w:rsidRPr="00BD6F46">
        <w:t xml:space="preserve">        timeofLastUsage:</w:t>
      </w:r>
    </w:p>
    <w:p w14:paraId="4CE895AF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11C3329E" w14:textId="77777777" w:rsidR="00A011E2" w:rsidRPr="00BD6F46" w:rsidRDefault="00A011E2" w:rsidP="00A011E2">
      <w:pPr>
        <w:pStyle w:val="PL"/>
      </w:pPr>
      <w:r w:rsidRPr="00BD6F46">
        <w:t xml:space="preserve">        qoSInformation:</w:t>
      </w:r>
    </w:p>
    <w:p w14:paraId="08799B4A" w14:textId="77777777" w:rsidR="00A011E2" w:rsidRDefault="00A011E2" w:rsidP="00A011E2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C4708BA" w14:textId="77777777" w:rsidR="00A011E2" w:rsidRDefault="00A011E2" w:rsidP="00A011E2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C268CCF" w14:textId="77777777" w:rsidR="00A011E2" w:rsidRPr="00BD6F46" w:rsidRDefault="00A011E2" w:rsidP="00A011E2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DF48E62" w14:textId="77777777" w:rsidR="00A011E2" w:rsidRPr="00BD6F46" w:rsidRDefault="00A011E2" w:rsidP="00A011E2">
      <w:pPr>
        <w:pStyle w:val="PL"/>
      </w:pPr>
      <w:r w:rsidRPr="00BD6F46">
        <w:t xml:space="preserve">        userLocationInformation:</w:t>
      </w:r>
    </w:p>
    <w:p w14:paraId="6A070D6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2B9942E4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31A7F9F3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142C9FF2" w14:textId="77777777" w:rsidR="00A011E2" w:rsidRPr="00BD6F46" w:rsidRDefault="00A011E2" w:rsidP="00A011E2">
      <w:pPr>
        <w:pStyle w:val="PL"/>
      </w:pPr>
      <w:r w:rsidRPr="00BD6F46">
        <w:t xml:space="preserve">        presenceReportingAreaInformation:</w:t>
      </w:r>
    </w:p>
    <w:p w14:paraId="0F00B107" w14:textId="77777777" w:rsidR="00A011E2" w:rsidRPr="00BD6F46" w:rsidRDefault="00A011E2" w:rsidP="00A011E2">
      <w:pPr>
        <w:pStyle w:val="PL"/>
      </w:pPr>
      <w:r w:rsidRPr="00BD6F46">
        <w:t xml:space="preserve">          type: object</w:t>
      </w:r>
    </w:p>
    <w:p w14:paraId="2894102B" w14:textId="77777777" w:rsidR="00A011E2" w:rsidRPr="00BD6F46" w:rsidRDefault="00A011E2" w:rsidP="00A011E2">
      <w:pPr>
        <w:pStyle w:val="PL"/>
      </w:pPr>
      <w:r w:rsidRPr="00BD6F46">
        <w:t xml:space="preserve">          additionalProperties:</w:t>
      </w:r>
    </w:p>
    <w:p w14:paraId="533D050E" w14:textId="77777777" w:rsidR="00A011E2" w:rsidRPr="00BD6F46" w:rsidRDefault="00A011E2" w:rsidP="00A011E2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6F7D635" w14:textId="77777777" w:rsidR="00A011E2" w:rsidRPr="00BD6F46" w:rsidRDefault="00A011E2" w:rsidP="00A011E2">
      <w:pPr>
        <w:pStyle w:val="PL"/>
      </w:pPr>
      <w:r w:rsidRPr="00BD6F46">
        <w:t xml:space="preserve">          minProperties: 0</w:t>
      </w:r>
    </w:p>
    <w:p w14:paraId="4CE18D37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03F34848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2728A8B5" w14:textId="77777777" w:rsidR="00A011E2" w:rsidRPr="00BD6F46" w:rsidRDefault="00A011E2" w:rsidP="00A011E2">
      <w:pPr>
        <w:pStyle w:val="PL"/>
      </w:pPr>
      <w:r w:rsidRPr="00BD6F46">
        <w:t xml:space="preserve">        servingNetworkFunctionID:</w:t>
      </w:r>
    </w:p>
    <w:p w14:paraId="5DDCE438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7E2C2895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7F1DE013" w14:textId="77777777" w:rsidR="00A011E2" w:rsidRPr="00BD6F46" w:rsidRDefault="00A011E2" w:rsidP="00A011E2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82A3429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461FDB17" w14:textId="77777777" w:rsidR="00A011E2" w:rsidRPr="00BD6F46" w:rsidRDefault="00A011E2" w:rsidP="00A011E2">
      <w:pPr>
        <w:pStyle w:val="PL"/>
      </w:pPr>
      <w:r w:rsidRPr="00BD6F46">
        <w:t xml:space="preserve">        3gppPSDataOffStatus:</w:t>
      </w:r>
    </w:p>
    <w:p w14:paraId="4F24E529" w14:textId="77777777" w:rsidR="00A011E2" w:rsidRDefault="00A011E2" w:rsidP="00A011E2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5782DA2" w14:textId="77777777" w:rsidR="00A011E2" w:rsidRDefault="00A011E2" w:rsidP="00A011E2">
      <w:pPr>
        <w:pStyle w:val="PL"/>
      </w:pPr>
      <w:r>
        <w:t xml:space="preserve">        3gppChargingId:</w:t>
      </w:r>
    </w:p>
    <w:p w14:paraId="7E7B9496" w14:textId="77777777" w:rsidR="00A011E2" w:rsidRDefault="00A011E2" w:rsidP="00A011E2">
      <w:pPr>
        <w:pStyle w:val="PL"/>
      </w:pPr>
      <w:r>
        <w:t xml:space="preserve">          $ref: 'TS29571_CommonData.yaml#/components/schemas/ChargingId'</w:t>
      </w:r>
    </w:p>
    <w:p w14:paraId="66003E8B" w14:textId="77777777" w:rsidR="00A011E2" w:rsidRDefault="00A011E2" w:rsidP="00A011E2">
      <w:pPr>
        <w:pStyle w:val="PL"/>
      </w:pPr>
      <w:r>
        <w:t xml:space="preserve">        diagnostics:</w:t>
      </w:r>
    </w:p>
    <w:p w14:paraId="326C44AC" w14:textId="77777777" w:rsidR="00A011E2" w:rsidRDefault="00A011E2" w:rsidP="00A011E2">
      <w:pPr>
        <w:pStyle w:val="PL"/>
      </w:pPr>
      <w:r>
        <w:t xml:space="preserve">          $ref: '#/components/schemas/Diagnostics'</w:t>
      </w:r>
    </w:p>
    <w:p w14:paraId="7E933CB8" w14:textId="77777777" w:rsidR="00A011E2" w:rsidRDefault="00A011E2" w:rsidP="00A011E2">
      <w:pPr>
        <w:pStyle w:val="PL"/>
      </w:pPr>
      <w:r>
        <w:t xml:space="preserve">        enhancedDiagnostics:</w:t>
      </w:r>
    </w:p>
    <w:p w14:paraId="718D4E8F" w14:textId="77777777" w:rsidR="00A011E2" w:rsidRDefault="00A011E2" w:rsidP="00A011E2">
      <w:pPr>
        <w:pStyle w:val="PL"/>
      </w:pPr>
      <w:r>
        <w:t xml:space="preserve">          type: array</w:t>
      </w:r>
    </w:p>
    <w:p w14:paraId="550BBD8F" w14:textId="77777777" w:rsidR="00A011E2" w:rsidRDefault="00A011E2" w:rsidP="00A011E2">
      <w:pPr>
        <w:pStyle w:val="PL"/>
      </w:pPr>
      <w:r>
        <w:t xml:space="preserve">          items:</w:t>
      </w:r>
    </w:p>
    <w:p w14:paraId="3E73E94C" w14:textId="77777777" w:rsidR="00A011E2" w:rsidRPr="008E7798" w:rsidRDefault="00A011E2" w:rsidP="00A011E2">
      <w:pPr>
        <w:pStyle w:val="PL"/>
        <w:rPr>
          <w:noProof w:val="0"/>
        </w:rPr>
      </w:pPr>
      <w:r>
        <w:t xml:space="preserve">            type: string</w:t>
      </w:r>
    </w:p>
    <w:p w14:paraId="7FC9D3FC" w14:textId="77777777" w:rsidR="00A011E2" w:rsidRPr="008E7798" w:rsidRDefault="00A011E2" w:rsidP="00A011E2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7CD66068" w14:textId="77777777" w:rsidR="00A011E2" w:rsidRPr="00BD6F46" w:rsidRDefault="00A011E2" w:rsidP="00A011E2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473D6B58" w14:textId="77777777" w:rsidR="00A011E2" w:rsidRPr="00BD6F46" w:rsidRDefault="00A011E2" w:rsidP="00A011E2">
      <w:pPr>
        <w:pStyle w:val="PL"/>
      </w:pPr>
      <w:r w:rsidRPr="00BD6F46">
        <w:t xml:space="preserve">    RoamingChargingProfile:</w:t>
      </w:r>
    </w:p>
    <w:p w14:paraId="1A4BE8A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D295F21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733569E" w14:textId="77777777" w:rsidR="00A011E2" w:rsidRPr="00BD6F46" w:rsidRDefault="00A011E2" w:rsidP="00A011E2">
      <w:pPr>
        <w:pStyle w:val="PL"/>
      </w:pPr>
      <w:r w:rsidRPr="00BD6F46">
        <w:t xml:space="preserve">        triggers:</w:t>
      </w:r>
    </w:p>
    <w:p w14:paraId="378EDF50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7F19D9D3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1DC664B9" w14:textId="77777777" w:rsidR="00A011E2" w:rsidRPr="00BD6F46" w:rsidRDefault="00A011E2" w:rsidP="00A011E2">
      <w:pPr>
        <w:pStyle w:val="PL"/>
      </w:pPr>
      <w:r w:rsidRPr="00BD6F46">
        <w:t xml:space="preserve">            $ref: '#/components/schemas/Trigger'</w:t>
      </w:r>
    </w:p>
    <w:p w14:paraId="5F12C46D" w14:textId="77777777" w:rsidR="00A011E2" w:rsidRPr="00BD6F46" w:rsidRDefault="00A011E2" w:rsidP="00A011E2">
      <w:pPr>
        <w:pStyle w:val="PL"/>
      </w:pPr>
      <w:r w:rsidRPr="00BD6F46">
        <w:t xml:space="preserve">          minItems: 0</w:t>
      </w:r>
    </w:p>
    <w:p w14:paraId="6E0684C7" w14:textId="77777777" w:rsidR="00A011E2" w:rsidRPr="00BD6F46" w:rsidRDefault="00A011E2" w:rsidP="00A011E2">
      <w:pPr>
        <w:pStyle w:val="PL"/>
      </w:pPr>
      <w:r w:rsidRPr="00BD6F46">
        <w:t xml:space="preserve">        partialRecordMethod:</w:t>
      </w:r>
    </w:p>
    <w:p w14:paraId="0B20B7D0" w14:textId="77777777" w:rsidR="00A011E2" w:rsidRDefault="00A011E2" w:rsidP="00A011E2">
      <w:pPr>
        <w:pStyle w:val="PL"/>
      </w:pPr>
      <w:r w:rsidRPr="00BD6F46">
        <w:t xml:space="preserve">          $ref: '#/components/schemas/PartialRecordMethod'</w:t>
      </w:r>
    </w:p>
    <w:p w14:paraId="0138613C" w14:textId="77777777" w:rsidR="00A011E2" w:rsidRPr="00BD6F46" w:rsidRDefault="00A011E2" w:rsidP="00A011E2">
      <w:pPr>
        <w:pStyle w:val="PL"/>
      </w:pPr>
      <w:r w:rsidRPr="00BD6F46">
        <w:lastRenderedPageBreak/>
        <w:t xml:space="preserve">    </w:t>
      </w:r>
      <w:r>
        <w:t>SMS</w:t>
      </w:r>
      <w:r w:rsidRPr="00BD6F46">
        <w:t>ChargingInformation:</w:t>
      </w:r>
    </w:p>
    <w:p w14:paraId="6AF6F6E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1F6A563C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4D7AECE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FDE263D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86DDC5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9AA918D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F9EC4E9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28F4EDB2" w14:textId="77777777" w:rsidR="00A011E2" w:rsidRDefault="00A011E2" w:rsidP="00A011E2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74F9157" w14:textId="77777777" w:rsidR="00A011E2" w:rsidRDefault="00A011E2" w:rsidP="00A011E2">
      <w:pPr>
        <w:pStyle w:val="PL"/>
      </w:pPr>
      <w:r>
        <w:t xml:space="preserve">          minItems: 0</w:t>
      </w:r>
    </w:p>
    <w:p w14:paraId="2287A1FB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85DD8D3" w14:textId="77777777" w:rsidR="00A011E2" w:rsidRPr="00BD6F46" w:rsidRDefault="00A011E2" w:rsidP="00A011E2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353EACC" w14:textId="77777777" w:rsidR="00A011E2" w:rsidRPr="00BD6F46" w:rsidRDefault="00A011E2" w:rsidP="00A011E2">
      <w:pPr>
        <w:pStyle w:val="PL"/>
      </w:pPr>
      <w:r w:rsidRPr="00BD6F46">
        <w:t xml:space="preserve">        roamerInOut:</w:t>
      </w:r>
    </w:p>
    <w:p w14:paraId="55636D46" w14:textId="77777777" w:rsidR="00A011E2" w:rsidRPr="00BD6F46" w:rsidRDefault="00A011E2" w:rsidP="00A011E2">
      <w:pPr>
        <w:pStyle w:val="PL"/>
      </w:pPr>
      <w:r w:rsidRPr="00BD6F46">
        <w:t xml:space="preserve">          $ref: '#/components/schemas/RoamerInOut'</w:t>
      </w:r>
    </w:p>
    <w:p w14:paraId="6263F61D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2FE58EA7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149E6786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1BF644C4" w14:textId="77777777" w:rsidR="00A011E2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51B8D8D0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3B627396" w14:textId="77777777" w:rsidR="00A011E2" w:rsidRDefault="00A011E2" w:rsidP="00A011E2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AF91B08" w14:textId="77777777" w:rsidR="00A011E2" w:rsidRPr="00BD6F46" w:rsidRDefault="00A011E2" w:rsidP="00A011E2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518EDE11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70EA1C0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042EB73" w14:textId="77777777" w:rsidR="00A011E2" w:rsidRDefault="00A011E2" w:rsidP="00A011E2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24F749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D39A312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6731C2EE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B1009B0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31508DFD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A63EFDC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66F5B9AA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BE09A94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72970837" w14:textId="77777777" w:rsidR="00A011E2" w:rsidRDefault="00A011E2" w:rsidP="00A011E2">
      <w:pPr>
        <w:pStyle w:val="PL"/>
      </w:pPr>
      <w:r>
        <w:rPr>
          <w:lang w:eastAsia="zh-CN"/>
        </w:rPr>
        <w:t xml:space="preserve">          pattern: '^[0-7]?[0-9a-fA-F]$'</w:t>
      </w:r>
    </w:p>
    <w:p w14:paraId="272307EA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05F35F13" w14:textId="77777777" w:rsidR="00A011E2" w:rsidRDefault="00A011E2" w:rsidP="00A011E2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492FED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6468A7D" w14:textId="77777777" w:rsidR="00A011E2" w:rsidRDefault="00A011E2" w:rsidP="00A011E2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B3BD333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112213B0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359F757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D72AB7C" w14:textId="77777777" w:rsidR="00A011E2" w:rsidRDefault="00A011E2" w:rsidP="00A011E2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329769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8B7175B" w14:textId="77777777" w:rsidR="00A011E2" w:rsidRDefault="00A011E2" w:rsidP="00A011E2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307E71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13A00F9" w14:textId="77777777" w:rsidR="00A011E2" w:rsidRDefault="00A011E2" w:rsidP="00A011E2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9444E8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2C86B8C4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476AF17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CBF7B1D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08E2E98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4264374" w14:textId="77777777" w:rsidR="00A011E2" w:rsidRDefault="00A011E2" w:rsidP="00A011E2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AF67755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C4CC893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8B7A14B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7B397AF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FCEDB74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DC5EAE7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CD159C3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166D706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F7CC0E1" w14:textId="77777777" w:rsidR="00A011E2" w:rsidRDefault="00A011E2" w:rsidP="00A011E2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00065CE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5A4E8998" w14:textId="77777777" w:rsidR="00A011E2" w:rsidRDefault="00A011E2" w:rsidP="00A011E2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2016C8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BAC53FF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D1F543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5EFE355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EF103D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F2CAE97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403290C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6EE8E56D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B67D35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EEE48C6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066AAAC7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5263569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5DBE1EC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3F77005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354C8C5" w14:textId="77777777" w:rsidR="00A011E2" w:rsidRDefault="00A011E2" w:rsidP="00A011E2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6A70C1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1890A4F" w14:textId="77777777" w:rsidR="00A011E2" w:rsidRDefault="00A011E2" w:rsidP="00A011E2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015D34B9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FBC3D46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387A83E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64E1CC7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DB2D85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712301A2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6702973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970F4DF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2D6EF690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14F5CD34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34CE0408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E7D6CF6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CCA1334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3F4F72B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5F041CC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D192A37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9756A87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0884A22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634C5A5F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0333E9EC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79A1BC6D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CC69C8F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7A70E73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86273C8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4009AFE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646EC39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9E11A67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BBEB72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E848BC3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4DF28DB5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D3338BC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1147849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9576940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596DA932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F00C10C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3AFADA0D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448C05C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AC59F92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1A87717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917C7E1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005BD5B0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E217755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4EBF323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2ADB6639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3DED70C0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590B39A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EAEEB6C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378A5378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0B0F623" w14:textId="77777777" w:rsidR="00A011E2" w:rsidRDefault="00A011E2" w:rsidP="00A011E2">
      <w:pPr>
        <w:pStyle w:val="PL"/>
      </w:pPr>
      <w:r w:rsidRPr="00BD6F46">
        <w:t xml:space="preserve">          typ</w:t>
      </w:r>
      <w:r>
        <w:t>e: string</w:t>
      </w:r>
    </w:p>
    <w:p w14:paraId="2FDF8AD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DDEF436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5D4B90BC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36FC6353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0B7B37A1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111D21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73B665F8" w14:textId="77777777" w:rsidR="00A011E2" w:rsidRDefault="00A011E2" w:rsidP="00A011E2">
      <w:pPr>
        <w:pStyle w:val="PL"/>
      </w:pPr>
      <w:r w:rsidRPr="00BD6F46">
        <w:t xml:space="preserve">          $ref: 'TS29571_CommonData.yaml#/components/schemas/RatType'</w:t>
      </w:r>
    </w:p>
    <w:p w14:paraId="3772C737" w14:textId="77777777" w:rsidR="00A011E2" w:rsidRDefault="00A011E2" w:rsidP="00A011E2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9516704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52E9DCB8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70C557A2" w14:textId="77777777" w:rsidR="00A011E2" w:rsidRPr="00BD6F46" w:rsidRDefault="00A011E2" w:rsidP="00A011E2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5DBFC50E" w14:textId="77777777" w:rsidR="00A011E2" w:rsidRPr="00BD6F46" w:rsidRDefault="00A011E2" w:rsidP="00A011E2">
      <w:pPr>
        <w:pStyle w:val="PL"/>
      </w:pPr>
      <w:r w:rsidRPr="00BD6F46">
        <w:t xml:space="preserve">    Diagnostics:</w:t>
      </w:r>
    </w:p>
    <w:p w14:paraId="20F796CF" w14:textId="77777777" w:rsidR="00A011E2" w:rsidRPr="00BD6F46" w:rsidRDefault="00A011E2" w:rsidP="00A011E2">
      <w:pPr>
        <w:pStyle w:val="PL"/>
      </w:pPr>
      <w:r w:rsidRPr="00BD6F46">
        <w:t xml:space="preserve">      type: integer</w:t>
      </w:r>
    </w:p>
    <w:p w14:paraId="55614C2E" w14:textId="77777777" w:rsidR="00A011E2" w:rsidRPr="00BD6F46" w:rsidRDefault="00A011E2" w:rsidP="00A011E2">
      <w:pPr>
        <w:pStyle w:val="PL"/>
      </w:pPr>
      <w:r w:rsidRPr="00BD6F46">
        <w:t xml:space="preserve">    IPFilterRule:</w:t>
      </w:r>
    </w:p>
    <w:p w14:paraId="10B45768" w14:textId="77777777" w:rsidR="00A011E2" w:rsidRDefault="00A011E2" w:rsidP="00A011E2">
      <w:pPr>
        <w:pStyle w:val="PL"/>
      </w:pPr>
      <w:r w:rsidRPr="00BD6F46">
        <w:t xml:space="preserve">      type: string</w:t>
      </w:r>
    </w:p>
    <w:p w14:paraId="7189EA53" w14:textId="77777777" w:rsidR="00A011E2" w:rsidRDefault="00A011E2" w:rsidP="00A011E2">
      <w:pPr>
        <w:pStyle w:val="PL"/>
      </w:pPr>
      <w:r w:rsidRPr="00BD6F46">
        <w:t xml:space="preserve">    </w:t>
      </w:r>
      <w:r>
        <w:t>QosFlowsUsageReport:</w:t>
      </w:r>
    </w:p>
    <w:p w14:paraId="52EF5F2C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422FFEA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DC0813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D28C55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'TS29571_CommonData.yaml#/components/schemas/Qfi'</w:t>
      </w:r>
    </w:p>
    <w:p w14:paraId="102839BC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23B9691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730C3E7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7C677DD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'TS29571_CommonData.yaml#/components/schemas/DateTime'</w:t>
      </w:r>
    </w:p>
    <w:p w14:paraId="53F1182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33852D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02CF685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69E3723A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'TS29571_CommonData.yaml#/components/schemas/Uint64'</w:t>
      </w:r>
    </w:p>
    <w:p w14:paraId="55A20EFC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525CA50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5CF4710" w14:textId="77777777" w:rsidR="00A011E2" w:rsidRDefault="00A011E2" w:rsidP="00A011E2">
      <w:pPr>
        <w:pStyle w:val="PL"/>
      </w:pPr>
      <w:r w:rsidRPr="00BD6F46">
        <w:t xml:space="preserve">      properties:</w:t>
      </w:r>
    </w:p>
    <w:p w14:paraId="0BE60F27" w14:textId="77777777" w:rsidR="00A011E2" w:rsidRDefault="00A011E2" w:rsidP="00A011E2">
      <w:pPr>
        <w:pStyle w:val="PL"/>
      </w:pPr>
      <w:r>
        <w:t xml:space="preserve">        externalIndividualIdentifier:</w:t>
      </w:r>
    </w:p>
    <w:p w14:paraId="13DFF295" w14:textId="77777777" w:rsidR="00A011E2" w:rsidRDefault="00A011E2" w:rsidP="00A011E2">
      <w:pPr>
        <w:pStyle w:val="PL"/>
      </w:pPr>
      <w:r>
        <w:t xml:space="preserve">          $ref: 'TS29571_CommonData.yaml#/components/schemas/Gpsi'</w:t>
      </w:r>
    </w:p>
    <w:p w14:paraId="116A0670" w14:textId="77777777" w:rsidR="00A011E2" w:rsidRDefault="00A011E2" w:rsidP="00A011E2">
      <w:pPr>
        <w:pStyle w:val="PL"/>
      </w:pPr>
      <w:r>
        <w:t xml:space="preserve">        externalGroupIdentifier:</w:t>
      </w:r>
    </w:p>
    <w:p w14:paraId="2B85B508" w14:textId="77777777" w:rsidR="00A011E2" w:rsidRPr="00BD6F46" w:rsidRDefault="00A011E2" w:rsidP="00A011E2">
      <w:pPr>
        <w:pStyle w:val="PL"/>
      </w:pPr>
      <w:r>
        <w:t xml:space="preserve">          $ref: 'TS29571_CommonData.yaml#/components/schemas/ExternalGroupId'</w:t>
      </w:r>
    </w:p>
    <w:p w14:paraId="437EAC2D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6DA023FE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391CBD3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7B451D90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258C1B32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0AFC06A3" w14:textId="77777777" w:rsidR="00A011E2" w:rsidRPr="00BD6F46" w:rsidRDefault="00A011E2" w:rsidP="00A011E2">
      <w:pPr>
        <w:pStyle w:val="PL"/>
      </w:pPr>
      <w:r w:rsidRPr="00BD6F46">
        <w:t xml:space="preserve">          $ref: '#/components/schemas/NFIdentification'</w:t>
      </w:r>
    </w:p>
    <w:p w14:paraId="01975AE8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68738E5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2C9E6F07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516299C" w14:textId="77777777" w:rsidR="00A011E2" w:rsidRPr="00BD6F46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4E47217F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9DCE2CD" w14:textId="77777777" w:rsidR="00A011E2" w:rsidRDefault="00A011E2" w:rsidP="00A011E2">
      <w:pPr>
        <w:pStyle w:val="PL"/>
      </w:pPr>
      <w:r>
        <w:t xml:space="preserve">          $ref: 'TS29571_CommonData.yaml#/components/schemas/Uri'</w:t>
      </w:r>
    </w:p>
    <w:p w14:paraId="49F587E5" w14:textId="77777777" w:rsidR="00A011E2" w:rsidRDefault="00A011E2" w:rsidP="00A011E2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B6B4996" w14:textId="77777777" w:rsidR="00A011E2" w:rsidRDefault="00A011E2" w:rsidP="00A011E2">
      <w:pPr>
        <w:pStyle w:val="PL"/>
      </w:pPr>
      <w:r w:rsidRPr="00BD6F46">
        <w:t xml:space="preserve">          </w:t>
      </w:r>
      <w:r w:rsidRPr="00F267AF">
        <w:t>type: string</w:t>
      </w:r>
    </w:p>
    <w:p w14:paraId="0DF2E0D4" w14:textId="77777777" w:rsidR="00A011E2" w:rsidRPr="00BD6F46" w:rsidRDefault="00A011E2" w:rsidP="00A011E2">
      <w:pPr>
        <w:pStyle w:val="PL"/>
      </w:pPr>
      <w:r w:rsidRPr="00BD6F46">
        <w:t xml:space="preserve">      required:</w:t>
      </w:r>
    </w:p>
    <w:p w14:paraId="39A7D6B2" w14:textId="77777777" w:rsidR="00A011E2" w:rsidRDefault="00A011E2" w:rsidP="00A011E2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76E42E8C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2ADAA06E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0496146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A256E95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9100DCA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7EDD90D" w14:textId="77777777" w:rsidR="00A011E2" w:rsidRPr="00BD6F46" w:rsidRDefault="00A011E2" w:rsidP="00A011E2">
      <w:pPr>
        <w:pStyle w:val="PL"/>
      </w:pPr>
      <w:r w:rsidRPr="007770FE">
        <w:t xml:space="preserve">        userInformation:</w:t>
      </w:r>
    </w:p>
    <w:p w14:paraId="4AAC72F5" w14:textId="77777777" w:rsidR="00A011E2" w:rsidRPr="00BD6F46" w:rsidRDefault="00A011E2" w:rsidP="00A011E2">
      <w:pPr>
        <w:pStyle w:val="PL"/>
      </w:pPr>
      <w:r w:rsidRPr="00BD6F46">
        <w:t xml:space="preserve">          $ref: '#/components/schemas/UserInformation'</w:t>
      </w:r>
    </w:p>
    <w:p w14:paraId="54C2F36D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56016EF1" w14:textId="77777777" w:rsidR="00A011E2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100A054C" w14:textId="77777777" w:rsidR="00A011E2" w:rsidRDefault="00A011E2" w:rsidP="00A011E2">
      <w:pPr>
        <w:pStyle w:val="PL"/>
      </w:pPr>
      <w:r>
        <w:t xml:space="preserve">        pSCellInformation:</w:t>
      </w:r>
    </w:p>
    <w:p w14:paraId="6B79DDBE" w14:textId="77777777" w:rsidR="00A011E2" w:rsidRPr="00BD6F46" w:rsidRDefault="00A011E2" w:rsidP="00A011E2">
      <w:pPr>
        <w:pStyle w:val="PL"/>
      </w:pPr>
      <w:r>
        <w:t xml:space="preserve">          $ref: '#/components/schemas/PSCellInformation'</w:t>
      </w:r>
    </w:p>
    <w:p w14:paraId="3D3CB783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5D58EF3C" w14:textId="77777777" w:rsidR="00A011E2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37DEB80D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764789BC" w14:textId="77777777" w:rsidR="00A011E2" w:rsidRPr="00BD6F46" w:rsidRDefault="00A011E2" w:rsidP="00A011E2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17BE849" w14:textId="77777777" w:rsidR="00A011E2" w:rsidRPr="003B2883" w:rsidRDefault="00A011E2" w:rsidP="00A011E2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798AFD13" w14:textId="77777777" w:rsidR="00A011E2" w:rsidRPr="003B2883" w:rsidRDefault="00A011E2" w:rsidP="00A011E2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41BC9D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191A6A50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256D3D8E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ADF36CB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1045EB28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55B161A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726BC29A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2B158203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3296E80" w14:textId="77777777" w:rsidR="00A011E2" w:rsidRDefault="00A011E2" w:rsidP="00A011E2">
      <w:pPr>
        <w:pStyle w:val="PL"/>
      </w:pPr>
      <w:r>
        <w:t xml:space="preserve">          minItems: 0</w:t>
      </w:r>
    </w:p>
    <w:p w14:paraId="1781144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DF45B62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3262AC26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0E72F6B7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'TS29571_CommonData.yaml#/components/schemas/ServiceAreaRestriction'</w:t>
      </w:r>
    </w:p>
    <w:p w14:paraId="6B6F73D7" w14:textId="77777777" w:rsidR="00A011E2" w:rsidRDefault="00A011E2" w:rsidP="00A011E2">
      <w:pPr>
        <w:pStyle w:val="PL"/>
      </w:pPr>
      <w:r w:rsidRPr="00BD6F46">
        <w:t xml:space="preserve">          minItems: 0</w:t>
      </w:r>
    </w:p>
    <w:p w14:paraId="2DBBE323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1C057C13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975ADE3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529C8DCB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AF884A7" w14:textId="77777777" w:rsidR="00A011E2" w:rsidRDefault="00A011E2" w:rsidP="00A011E2">
      <w:pPr>
        <w:pStyle w:val="PL"/>
      </w:pPr>
      <w:r>
        <w:t xml:space="preserve">          minItems: 0</w:t>
      </w:r>
    </w:p>
    <w:p w14:paraId="0B05E7B1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C962FCA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8B444F5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26C62620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AB1592B" w14:textId="77777777" w:rsidR="00A011E2" w:rsidRPr="00BD6F46" w:rsidRDefault="00A011E2" w:rsidP="00A011E2">
      <w:pPr>
        <w:pStyle w:val="PL"/>
      </w:pPr>
      <w:r>
        <w:t xml:space="preserve">          minItems: 0</w:t>
      </w:r>
    </w:p>
    <w:p w14:paraId="20B67B4C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13A4E0B0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374C7DC1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0C812956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21B8203" w14:textId="77777777" w:rsidR="00A011E2" w:rsidRDefault="00A011E2" w:rsidP="00A011E2">
      <w:pPr>
        <w:pStyle w:val="PL"/>
      </w:pPr>
      <w:r>
        <w:t xml:space="preserve">          minItems: 0</w:t>
      </w:r>
      <w:bookmarkStart w:id="106" w:name="_Hlk68183573"/>
    </w:p>
    <w:p w14:paraId="045788A8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2D224729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710B73B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775202E9" w14:textId="77777777" w:rsidR="00A011E2" w:rsidRDefault="00A011E2" w:rsidP="00A011E2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2046927E" w14:textId="77777777" w:rsidR="00A011E2" w:rsidRPr="00BD6F46" w:rsidRDefault="00A011E2" w:rsidP="00A011E2">
      <w:pPr>
        <w:pStyle w:val="PL"/>
      </w:pPr>
      <w:r>
        <w:t xml:space="preserve">          minItems: 0</w:t>
      </w:r>
    </w:p>
    <w:p w14:paraId="4E6EAA57" w14:textId="77777777" w:rsidR="00A011E2" w:rsidRPr="003B2883" w:rsidRDefault="00A011E2" w:rsidP="00A011E2">
      <w:pPr>
        <w:pStyle w:val="PL"/>
      </w:pPr>
      <w:bookmarkStart w:id="107" w:name="_Hlk68183587"/>
      <w:bookmarkEnd w:id="106"/>
      <w:r w:rsidRPr="003B2883">
        <w:t xml:space="preserve">    </w:t>
      </w:r>
      <w:r>
        <w:t xml:space="preserve">    amfUeNgapId</w:t>
      </w:r>
      <w:r w:rsidRPr="003B2883">
        <w:t>:</w:t>
      </w:r>
    </w:p>
    <w:p w14:paraId="068998C9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67B70DF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49EB5DB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07B39490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</w:t>
      </w:r>
      <w:r w:rsidRPr="003B2883">
        <w:t>ranNodeId</w:t>
      </w:r>
      <w:r w:rsidRPr="00BD6F46">
        <w:t>:</w:t>
      </w:r>
    </w:p>
    <w:p w14:paraId="0F57117C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07"/>
    <w:p w14:paraId="1A468C3A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1F7E602B" w14:textId="77777777" w:rsidR="00A011E2" w:rsidRDefault="00A011E2" w:rsidP="00A011E2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E3C15F5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722324A7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94213E7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7025AD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06490E1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2D16AAE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59A65AD8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DF80847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0F6276A5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4F6E4C2A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556CD840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4BB0E5CB" w14:textId="77777777" w:rsidR="00A011E2" w:rsidRDefault="00A011E2" w:rsidP="00A011E2">
      <w:pPr>
        <w:pStyle w:val="PL"/>
      </w:pPr>
      <w:r w:rsidRPr="00BD6F46">
        <w:t xml:space="preserve">          $ref: 'TS29571_CommonData.yaml#/components/schemas/Snssai'</w:t>
      </w:r>
    </w:p>
    <w:p w14:paraId="5C6C6EB7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6E057BE" w14:textId="77777777" w:rsidR="00A011E2" w:rsidRDefault="00A011E2" w:rsidP="00A011E2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2792F821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4C45D73D" w14:textId="77777777" w:rsidR="00A011E2" w:rsidRDefault="00A011E2" w:rsidP="00A011E2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E5F236A" w14:textId="77777777" w:rsidR="00A011E2" w:rsidRDefault="00A011E2" w:rsidP="00A011E2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12DE74B3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B2FACAC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6F0044C8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785BA80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6F4B4DF1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6FA188D" w14:textId="77777777" w:rsidR="00A011E2" w:rsidRPr="00BD6F46" w:rsidRDefault="00A011E2" w:rsidP="00A011E2">
      <w:pPr>
        <w:pStyle w:val="PL"/>
      </w:pPr>
      <w:r w:rsidRPr="00805E6E">
        <w:t xml:space="preserve">        userInformation:</w:t>
      </w:r>
    </w:p>
    <w:p w14:paraId="338CB8C2" w14:textId="77777777" w:rsidR="00A011E2" w:rsidRPr="00BD6F46" w:rsidRDefault="00A011E2" w:rsidP="00A011E2">
      <w:pPr>
        <w:pStyle w:val="PL"/>
      </w:pPr>
      <w:r w:rsidRPr="00BD6F46">
        <w:t xml:space="preserve">          $ref: '#/components/schemas/UserInformation'</w:t>
      </w:r>
    </w:p>
    <w:p w14:paraId="3898B4A8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55576420" w14:textId="77777777" w:rsidR="00A011E2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14A90A53" w14:textId="77777777" w:rsidR="00A011E2" w:rsidRDefault="00A011E2" w:rsidP="00A011E2">
      <w:pPr>
        <w:pStyle w:val="PL"/>
      </w:pPr>
      <w:r>
        <w:t xml:space="preserve">        pSCellInformation:</w:t>
      </w:r>
    </w:p>
    <w:p w14:paraId="33FDDECE" w14:textId="77777777" w:rsidR="00A011E2" w:rsidRPr="00BD6F46" w:rsidRDefault="00A011E2" w:rsidP="00A011E2">
      <w:pPr>
        <w:pStyle w:val="PL"/>
      </w:pPr>
      <w:r>
        <w:t xml:space="preserve">          $ref: '#/components/schemas/PSCellInformation'</w:t>
      </w:r>
    </w:p>
    <w:p w14:paraId="2D5957B5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5786908C" w14:textId="77777777" w:rsidR="00A011E2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606423DF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7CC11A1E" w14:textId="77777777" w:rsidR="00A011E2" w:rsidRPr="00BD6F46" w:rsidRDefault="00A011E2" w:rsidP="00A011E2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713F79F" w14:textId="77777777" w:rsidR="00A011E2" w:rsidRPr="003B2883" w:rsidRDefault="00A011E2" w:rsidP="00A011E2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40F5903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0BD6C885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9D756AE" w14:textId="77777777" w:rsidR="00A011E2" w:rsidRPr="00BD6F46" w:rsidRDefault="00A011E2" w:rsidP="00A011E2">
      <w:pPr>
        <w:pStyle w:val="PL"/>
      </w:pPr>
      <w:r w:rsidRPr="00BD6F46">
        <w:t xml:space="preserve">          type: integer</w:t>
      </w:r>
    </w:p>
    <w:p w14:paraId="65252C2C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5E1C8174" w14:textId="77777777" w:rsidR="00A011E2" w:rsidRPr="00BD6F46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69F277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2B8EDE6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B8B4DD9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1A3647A4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'TS29571_CommonData.yaml#/components/schemas/RatType'</w:t>
      </w:r>
    </w:p>
    <w:p w14:paraId="2F670ED5" w14:textId="77777777" w:rsidR="00A011E2" w:rsidRDefault="00A011E2" w:rsidP="00A011E2">
      <w:pPr>
        <w:pStyle w:val="PL"/>
      </w:pPr>
      <w:r>
        <w:t xml:space="preserve">          minItems: 0</w:t>
      </w:r>
    </w:p>
    <w:p w14:paraId="1FB0DA5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EB44691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45040D28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47798143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B60B6FE" w14:textId="77777777" w:rsidR="00A011E2" w:rsidRDefault="00A011E2" w:rsidP="00A011E2">
      <w:pPr>
        <w:pStyle w:val="PL"/>
      </w:pPr>
      <w:r>
        <w:t xml:space="preserve">          minItems: 0</w:t>
      </w:r>
    </w:p>
    <w:p w14:paraId="6858E4F8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3554EEDD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165C55ED" w14:textId="77777777" w:rsidR="00A011E2" w:rsidRPr="00BD6F46" w:rsidRDefault="00A011E2" w:rsidP="00A011E2">
      <w:pPr>
        <w:pStyle w:val="PL"/>
      </w:pPr>
      <w:r w:rsidRPr="00BD6F46">
        <w:t xml:space="preserve">          items:</w:t>
      </w:r>
    </w:p>
    <w:p w14:paraId="6F591D11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'TS29571_CommonData.yaml#/components/schemas/ServiceAreaRestriction'</w:t>
      </w:r>
    </w:p>
    <w:p w14:paraId="48BD0950" w14:textId="77777777" w:rsidR="00A011E2" w:rsidRDefault="00A011E2" w:rsidP="00A011E2">
      <w:pPr>
        <w:pStyle w:val="PL"/>
      </w:pPr>
      <w:r w:rsidRPr="00BD6F46">
        <w:t xml:space="preserve">          minItems: 0</w:t>
      </w:r>
    </w:p>
    <w:p w14:paraId="171B30E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92F1A62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6F13D1A1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665DF7E2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'TS29571_CommonData.yaml#/components/schemas/CoreNetworkType'</w:t>
      </w:r>
    </w:p>
    <w:p w14:paraId="3DFB969B" w14:textId="77777777" w:rsidR="00A011E2" w:rsidRDefault="00A011E2" w:rsidP="00A011E2">
      <w:pPr>
        <w:pStyle w:val="PL"/>
      </w:pPr>
      <w:r>
        <w:t xml:space="preserve">          minItems: 0</w:t>
      </w:r>
    </w:p>
    <w:p w14:paraId="77CD9BA9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5D99D0E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86AE2E7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278F6FF7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4C72B79" w14:textId="77777777" w:rsidR="00A011E2" w:rsidRDefault="00A011E2" w:rsidP="00A011E2">
      <w:pPr>
        <w:pStyle w:val="PL"/>
      </w:pPr>
      <w:r>
        <w:t xml:space="preserve">          minItems: 0</w:t>
      </w:r>
    </w:p>
    <w:p w14:paraId="27DBAB82" w14:textId="77777777" w:rsidR="00A011E2" w:rsidRPr="003B2883" w:rsidRDefault="00A011E2" w:rsidP="00A011E2">
      <w:pPr>
        <w:pStyle w:val="PL"/>
      </w:pPr>
      <w:r w:rsidRPr="003B2883">
        <w:t xml:space="preserve">        rrcEstCause:</w:t>
      </w:r>
    </w:p>
    <w:p w14:paraId="314F58F1" w14:textId="77777777" w:rsidR="00A011E2" w:rsidRPr="003B2883" w:rsidRDefault="00A011E2" w:rsidP="00A011E2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C13F0AA" w14:textId="77777777" w:rsidR="00A011E2" w:rsidRDefault="00A011E2" w:rsidP="00A011E2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34047ECD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2B815E88" w14:textId="77777777" w:rsidR="00A011E2" w:rsidRDefault="00A011E2" w:rsidP="00A011E2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D145C01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1A489D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86075FE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079B6BA4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07D284D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C7FF4E2" w14:textId="77777777" w:rsidR="00A011E2" w:rsidRPr="00BD6F46" w:rsidRDefault="00A011E2" w:rsidP="00A011E2">
      <w:pPr>
        <w:pStyle w:val="PL"/>
      </w:pPr>
      <w:r w:rsidRPr="00805E6E">
        <w:t xml:space="preserve">        userInformation:</w:t>
      </w:r>
    </w:p>
    <w:p w14:paraId="23E22C97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  $ref: '#/components/schemas/UserInformation'</w:t>
      </w:r>
    </w:p>
    <w:p w14:paraId="36D54FF5" w14:textId="77777777" w:rsidR="00A011E2" w:rsidRPr="00BD6F46" w:rsidRDefault="00A011E2" w:rsidP="00A011E2">
      <w:pPr>
        <w:pStyle w:val="PL"/>
      </w:pPr>
      <w:r w:rsidRPr="00BD6F46">
        <w:t xml:space="preserve">        userLocationinfo:</w:t>
      </w:r>
    </w:p>
    <w:p w14:paraId="30693F33" w14:textId="77777777" w:rsidR="00A011E2" w:rsidRDefault="00A011E2" w:rsidP="00A011E2">
      <w:pPr>
        <w:pStyle w:val="PL"/>
      </w:pPr>
      <w:r w:rsidRPr="00BD6F46">
        <w:t xml:space="preserve">          $ref: 'TS29571_CommonData.yaml#/components/schemas/UserLocation'</w:t>
      </w:r>
    </w:p>
    <w:p w14:paraId="50AA4F28" w14:textId="77777777" w:rsidR="00A011E2" w:rsidRDefault="00A011E2" w:rsidP="00A011E2">
      <w:pPr>
        <w:pStyle w:val="PL"/>
      </w:pPr>
      <w:r>
        <w:t xml:space="preserve">        pSCellInformation:</w:t>
      </w:r>
    </w:p>
    <w:p w14:paraId="30ABA43F" w14:textId="77777777" w:rsidR="00A011E2" w:rsidRPr="00BD6F46" w:rsidRDefault="00A011E2" w:rsidP="00A011E2">
      <w:pPr>
        <w:pStyle w:val="PL"/>
      </w:pPr>
      <w:r>
        <w:t xml:space="preserve">          $ref: '#/components/schemas/PSCellInformation'</w:t>
      </w:r>
    </w:p>
    <w:p w14:paraId="43C8E23F" w14:textId="77777777" w:rsidR="00A011E2" w:rsidRPr="00BD6F46" w:rsidRDefault="00A011E2" w:rsidP="00A011E2">
      <w:pPr>
        <w:pStyle w:val="PL"/>
      </w:pPr>
      <w:r w:rsidRPr="00BD6F46">
        <w:t xml:space="preserve">        uetimeZone:</w:t>
      </w:r>
    </w:p>
    <w:p w14:paraId="0C9C712B" w14:textId="77777777" w:rsidR="00A011E2" w:rsidRDefault="00A011E2" w:rsidP="00A011E2">
      <w:pPr>
        <w:pStyle w:val="PL"/>
      </w:pPr>
      <w:r w:rsidRPr="00BD6F46">
        <w:t xml:space="preserve">          $ref: 'TS29571_CommonData.yaml#/components/schemas/TimeZone'</w:t>
      </w:r>
    </w:p>
    <w:p w14:paraId="68AE2FC6" w14:textId="77777777" w:rsidR="00A011E2" w:rsidRPr="00BD6F46" w:rsidRDefault="00A011E2" w:rsidP="00A011E2">
      <w:pPr>
        <w:pStyle w:val="PL"/>
      </w:pPr>
      <w:r w:rsidRPr="00BD6F46">
        <w:t xml:space="preserve">        rATType:</w:t>
      </w:r>
    </w:p>
    <w:p w14:paraId="7D6B9EC2" w14:textId="77777777" w:rsidR="00A011E2" w:rsidRPr="00BD6F46" w:rsidRDefault="00A011E2" w:rsidP="00A011E2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4B684E5" w14:textId="77777777" w:rsidR="00A011E2" w:rsidRPr="00BD6F46" w:rsidRDefault="00A011E2" w:rsidP="00A011E2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091507F5" w14:textId="77777777" w:rsidR="00A011E2" w:rsidRPr="00BD6F46" w:rsidRDefault="00A011E2" w:rsidP="00A011E2">
      <w:pPr>
        <w:pStyle w:val="PL"/>
      </w:pPr>
      <w:r w:rsidRPr="00BD6F46">
        <w:t xml:space="preserve">          type: object</w:t>
      </w:r>
    </w:p>
    <w:p w14:paraId="06DEEF6A" w14:textId="77777777" w:rsidR="00A011E2" w:rsidRPr="00BD6F46" w:rsidRDefault="00A011E2" w:rsidP="00A011E2">
      <w:pPr>
        <w:pStyle w:val="PL"/>
      </w:pPr>
      <w:r w:rsidRPr="00BD6F46">
        <w:t xml:space="preserve">          additionalProperties:</w:t>
      </w:r>
    </w:p>
    <w:p w14:paraId="31936BD5" w14:textId="77777777" w:rsidR="00A011E2" w:rsidRPr="00BD6F46" w:rsidRDefault="00A011E2" w:rsidP="00A011E2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F9C984D" w14:textId="77777777" w:rsidR="00A011E2" w:rsidRPr="00BD6F46" w:rsidRDefault="00A011E2" w:rsidP="00A011E2">
      <w:pPr>
        <w:pStyle w:val="PL"/>
      </w:pPr>
      <w:r w:rsidRPr="00BD6F46">
        <w:t xml:space="preserve">          minProperties: 0</w:t>
      </w:r>
    </w:p>
    <w:p w14:paraId="358BBE94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4D1B104D" w14:textId="77777777" w:rsidR="00A011E2" w:rsidRDefault="00A011E2" w:rsidP="00A011E2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24D4054" w14:textId="77777777" w:rsidR="00A011E2" w:rsidRPr="005D14F1" w:rsidRDefault="00A011E2" w:rsidP="00A011E2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8A98EA4" w14:textId="77777777" w:rsidR="00A011E2" w:rsidRDefault="00A011E2" w:rsidP="00A011E2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BD1DEED" w14:textId="77777777" w:rsidR="00A011E2" w:rsidRPr="005D14F1" w:rsidRDefault="00A011E2" w:rsidP="00A011E2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D621086" w14:textId="77777777" w:rsidR="00A011E2" w:rsidRDefault="00A011E2" w:rsidP="00A011E2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620CA35" w14:textId="77777777" w:rsidR="00A011E2" w:rsidRPr="00BD6F46" w:rsidRDefault="00A011E2" w:rsidP="00A011E2">
      <w:pPr>
        <w:pStyle w:val="PL"/>
      </w:pPr>
      <w:bookmarkStart w:id="108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12FA31E4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358BB1E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1E0F25B9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626EA0C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5DED9EE8" w14:textId="77777777" w:rsidR="00A011E2" w:rsidRPr="00BD6F46" w:rsidRDefault="00A011E2" w:rsidP="00A011E2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FF60E3B" w14:textId="77777777" w:rsidR="00A011E2" w:rsidRPr="00BD6F46" w:rsidRDefault="00A011E2" w:rsidP="00A011E2">
      <w:pPr>
        <w:pStyle w:val="PL"/>
      </w:pPr>
      <w:r>
        <w:t xml:space="preserve">          type: string</w:t>
      </w:r>
    </w:p>
    <w:p w14:paraId="1D8CF97A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44B8387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2001B374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7C4E21B5" w14:textId="77777777" w:rsidR="00A011E2" w:rsidRPr="00BD6F46" w:rsidRDefault="00A011E2" w:rsidP="00A011E2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5C702246" w14:textId="77777777" w:rsidR="00A011E2" w:rsidRDefault="00A011E2" w:rsidP="00A011E2">
      <w:pPr>
        <w:pStyle w:val="PL"/>
      </w:pPr>
      <w:r>
        <w:t xml:space="preserve">          minItems: 0</w:t>
      </w:r>
    </w:p>
    <w:p w14:paraId="54DFCBA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28944838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5BA34690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1D6E153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B8EECEA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4523BCF3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07149E5B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3D0BC800" w14:textId="77777777" w:rsidR="00A011E2" w:rsidRPr="003B2883" w:rsidRDefault="00A011E2" w:rsidP="00A011E2">
      <w:pPr>
        <w:pStyle w:val="PL"/>
      </w:pPr>
      <w:r w:rsidRPr="003B2883">
        <w:t xml:space="preserve">      required:</w:t>
      </w:r>
    </w:p>
    <w:p w14:paraId="080471A9" w14:textId="77777777" w:rsidR="00A011E2" w:rsidRDefault="00A011E2" w:rsidP="00A011E2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D8902B7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C39E14C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53851100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32EA1886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9BB9941" w14:textId="77777777" w:rsidR="00A011E2" w:rsidRPr="00BD6F46" w:rsidRDefault="00A011E2" w:rsidP="00A011E2">
      <w:pPr>
        <w:pStyle w:val="PL"/>
      </w:pPr>
      <w:r>
        <w:t xml:space="preserve">            type: string</w:t>
      </w:r>
    </w:p>
    <w:p w14:paraId="0CF344E2" w14:textId="77777777" w:rsidR="00A011E2" w:rsidRPr="00BD6F46" w:rsidRDefault="00A011E2" w:rsidP="00A011E2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6BA645A6" w14:textId="77777777" w:rsidR="00A011E2" w:rsidRPr="00BD6F46" w:rsidRDefault="00A011E2" w:rsidP="00A011E2">
      <w:pPr>
        <w:pStyle w:val="PL"/>
      </w:pPr>
      <w:r w:rsidRPr="00BD6F46">
        <w:t xml:space="preserve">          type: array</w:t>
      </w:r>
    </w:p>
    <w:p w14:paraId="64CAF04E" w14:textId="77777777" w:rsidR="00A011E2" w:rsidRDefault="00A011E2" w:rsidP="00A011E2">
      <w:pPr>
        <w:pStyle w:val="PL"/>
      </w:pPr>
      <w:r w:rsidRPr="00BD6F46">
        <w:t xml:space="preserve">          items:</w:t>
      </w:r>
    </w:p>
    <w:p w14:paraId="5871DC0B" w14:textId="77777777" w:rsidR="00A011E2" w:rsidRPr="00BD6F46" w:rsidRDefault="00A011E2" w:rsidP="00A011E2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136791" w14:textId="77777777" w:rsidR="00A011E2" w:rsidRDefault="00A011E2" w:rsidP="00A011E2">
      <w:pPr>
        <w:pStyle w:val="PL"/>
      </w:pPr>
      <w:r>
        <w:t xml:space="preserve">          minItems: 0</w:t>
      </w:r>
    </w:p>
    <w:p w14:paraId="3A78E9C9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BADA221" w14:textId="77777777" w:rsidR="00A011E2" w:rsidRPr="00BD6F46" w:rsidRDefault="00A011E2" w:rsidP="00A011E2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5F31AB38" w14:textId="77777777" w:rsidR="00A011E2" w:rsidRDefault="00A011E2" w:rsidP="00A011E2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0F827E6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C370C75" w14:textId="77777777" w:rsidR="00A011E2" w:rsidRDefault="00A011E2" w:rsidP="00A011E2">
      <w:pPr>
        <w:pStyle w:val="PL"/>
      </w:pPr>
      <w:r>
        <w:t xml:space="preserve">          type: integer</w:t>
      </w:r>
    </w:p>
    <w:p w14:paraId="06E5A758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33518F58" w14:textId="77777777" w:rsidR="00A011E2" w:rsidRDefault="00A011E2" w:rsidP="00A011E2">
      <w:pPr>
        <w:pStyle w:val="PL"/>
      </w:pPr>
      <w:r>
        <w:t xml:space="preserve">          type: number</w:t>
      </w:r>
    </w:p>
    <w:p w14:paraId="5AF4FB88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03628513" w14:textId="77777777" w:rsidR="00A011E2" w:rsidRPr="00BD6F46" w:rsidRDefault="00A011E2" w:rsidP="00A011E2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597D642" w14:textId="77777777" w:rsidR="00A011E2" w:rsidRDefault="00A011E2" w:rsidP="00A011E2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D039032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6CBFAF7E" w14:textId="77777777" w:rsidR="00A011E2" w:rsidRDefault="00A011E2" w:rsidP="00A011E2">
      <w:pPr>
        <w:pStyle w:val="PL"/>
      </w:pPr>
      <w:r>
        <w:t xml:space="preserve">          type: integer</w:t>
      </w:r>
    </w:p>
    <w:p w14:paraId="10BC731B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28988FE0" w14:textId="77777777" w:rsidR="00A011E2" w:rsidRDefault="00A011E2" w:rsidP="00A011E2">
      <w:pPr>
        <w:pStyle w:val="PL"/>
      </w:pPr>
      <w:r>
        <w:t xml:space="preserve">          type: string</w:t>
      </w:r>
    </w:p>
    <w:p w14:paraId="7FD45FA2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165D333" w14:textId="77777777" w:rsidR="00A011E2" w:rsidRDefault="00A011E2" w:rsidP="00A011E2">
      <w:pPr>
        <w:pStyle w:val="PL"/>
      </w:pPr>
      <w:r>
        <w:t xml:space="preserve">          type: integer</w:t>
      </w:r>
    </w:p>
    <w:p w14:paraId="0A63FD0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8EFDE66" w14:textId="77777777" w:rsidR="00A011E2" w:rsidRDefault="00A011E2" w:rsidP="00A011E2">
      <w:pPr>
        <w:pStyle w:val="PL"/>
      </w:pPr>
      <w:r>
        <w:t xml:space="preserve">          type: string</w:t>
      </w:r>
    </w:p>
    <w:p w14:paraId="6533C080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D6CD95A" w14:textId="77777777" w:rsidR="00A011E2" w:rsidRPr="00BD6F46" w:rsidRDefault="00A011E2" w:rsidP="00A011E2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3DB05EC" w14:textId="77777777" w:rsidR="00A011E2" w:rsidRPr="00D82186" w:rsidRDefault="00A011E2" w:rsidP="00A011E2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247EF95D" w14:textId="77777777" w:rsidR="00A011E2" w:rsidRPr="00D82186" w:rsidRDefault="00A011E2" w:rsidP="00A011E2">
      <w:pPr>
        <w:pStyle w:val="PL"/>
      </w:pPr>
      <w:r w:rsidRPr="00D82186">
        <w:t>#        delayToleranceIndicator:</w:t>
      </w:r>
    </w:p>
    <w:p w14:paraId="36313B54" w14:textId="77777777" w:rsidR="00A011E2" w:rsidRDefault="00A011E2" w:rsidP="00A011E2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9BDD77D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2300A550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AD2ABCD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F15CB17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21CEF52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5B15FEF2" w14:textId="77777777" w:rsidR="00A011E2" w:rsidRPr="00BD6F46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5E261F4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8D4B7E5" w14:textId="77777777" w:rsidR="00A011E2" w:rsidRDefault="00A011E2" w:rsidP="00A011E2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39F6F2E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7679313E" w14:textId="77777777" w:rsidR="00A011E2" w:rsidRDefault="00A011E2" w:rsidP="00A011E2">
      <w:pPr>
        <w:pStyle w:val="PL"/>
      </w:pPr>
      <w:r>
        <w:t xml:space="preserve">          type: integer</w:t>
      </w:r>
    </w:p>
    <w:p w14:paraId="22630931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C646568" w14:textId="77777777" w:rsidR="00A011E2" w:rsidRDefault="00A011E2" w:rsidP="00A011E2">
      <w:pPr>
        <w:pStyle w:val="PL"/>
      </w:pPr>
      <w:r>
        <w:t xml:space="preserve">          type: string</w:t>
      </w:r>
    </w:p>
    <w:p w14:paraId="429320FF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2165A4CA" w14:textId="77777777" w:rsidR="00A011E2" w:rsidRDefault="00A011E2" w:rsidP="00A011E2">
      <w:pPr>
        <w:pStyle w:val="PL"/>
      </w:pPr>
      <w:r>
        <w:t xml:space="preserve">          type: integer</w:t>
      </w:r>
    </w:p>
    <w:p w14:paraId="536F9E2B" w14:textId="77777777" w:rsidR="00A011E2" w:rsidRDefault="00A011E2" w:rsidP="00A011E2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C13A7B7" w14:textId="77777777" w:rsidR="00A011E2" w:rsidRPr="00D82186" w:rsidRDefault="00A011E2" w:rsidP="00A011E2">
      <w:pPr>
        <w:pStyle w:val="PL"/>
      </w:pPr>
      <w:r w:rsidRPr="00D82186">
        <w:t>#        v2XCommunicationModeIndicator:</w:t>
      </w:r>
    </w:p>
    <w:p w14:paraId="19161E5B" w14:textId="77777777" w:rsidR="00A011E2" w:rsidRDefault="00A011E2" w:rsidP="00A011E2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00973ABE" w14:textId="77777777" w:rsidR="00A011E2" w:rsidRPr="00BD6F46" w:rsidRDefault="00A011E2" w:rsidP="00A011E2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4B5288C" w14:textId="77777777" w:rsidR="00A011E2" w:rsidRDefault="00A011E2" w:rsidP="00A011E2">
      <w:pPr>
        <w:pStyle w:val="PL"/>
      </w:pPr>
      <w:r>
        <w:t xml:space="preserve">          type: string</w:t>
      </w:r>
    </w:p>
    <w:bookmarkEnd w:id="108"/>
    <w:p w14:paraId="74E14C10" w14:textId="77777777" w:rsidR="00A011E2" w:rsidRDefault="00A011E2" w:rsidP="00A011E2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022FF8E1" w14:textId="77777777" w:rsidR="00A011E2" w:rsidRDefault="00A011E2" w:rsidP="00A011E2">
      <w:pPr>
        <w:pStyle w:val="PL"/>
      </w:pPr>
      <w:r>
        <w:t xml:space="preserve">      type: object</w:t>
      </w:r>
    </w:p>
    <w:p w14:paraId="056B74FB" w14:textId="77777777" w:rsidR="00A011E2" w:rsidRDefault="00A011E2" w:rsidP="00A011E2">
      <w:pPr>
        <w:pStyle w:val="PL"/>
      </w:pPr>
      <w:r>
        <w:t xml:space="preserve">      properties:</w:t>
      </w:r>
    </w:p>
    <w:p w14:paraId="06737F3B" w14:textId="77777777" w:rsidR="00A011E2" w:rsidRDefault="00A011E2" w:rsidP="00A011E2">
      <w:pPr>
        <w:pStyle w:val="PL"/>
      </w:pPr>
      <w:r>
        <w:t xml:space="preserve">        guaranteedThpt:</w:t>
      </w:r>
    </w:p>
    <w:p w14:paraId="17E4ADD4" w14:textId="77777777" w:rsidR="00A011E2" w:rsidRPr="00D82186" w:rsidRDefault="00A011E2" w:rsidP="00A011E2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AED5976" w14:textId="77777777" w:rsidR="00A011E2" w:rsidRPr="00D82186" w:rsidRDefault="00A011E2" w:rsidP="00A011E2">
      <w:pPr>
        <w:pStyle w:val="PL"/>
      </w:pPr>
      <w:r w:rsidRPr="00D82186">
        <w:t xml:space="preserve">        maximumThpt:</w:t>
      </w:r>
    </w:p>
    <w:p w14:paraId="3E8DE6B3" w14:textId="77777777" w:rsidR="00A011E2" w:rsidRDefault="00A011E2" w:rsidP="00A011E2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4D82AE8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3F2E3DE" w14:textId="77777777" w:rsidR="00A011E2" w:rsidRPr="00BD6F46" w:rsidRDefault="00A011E2" w:rsidP="00A011E2">
      <w:pPr>
        <w:pStyle w:val="PL"/>
      </w:pPr>
      <w:r w:rsidRPr="00BD6F46">
        <w:t xml:space="preserve">      type: object</w:t>
      </w:r>
    </w:p>
    <w:p w14:paraId="281C9078" w14:textId="77777777" w:rsidR="00A011E2" w:rsidRPr="00BD6F46" w:rsidRDefault="00A011E2" w:rsidP="00A011E2">
      <w:pPr>
        <w:pStyle w:val="PL"/>
      </w:pPr>
      <w:r w:rsidRPr="00BD6F46">
        <w:t xml:space="preserve">      properties:</w:t>
      </w:r>
    </w:p>
    <w:p w14:paraId="6ADF16BF" w14:textId="77777777" w:rsidR="00A011E2" w:rsidRPr="00BD6F46" w:rsidRDefault="00A011E2" w:rsidP="00A011E2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B787E59" w14:textId="77777777" w:rsidR="00A011E2" w:rsidRPr="00BD6F46" w:rsidRDefault="00A011E2" w:rsidP="00A011E2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893D19C" w14:textId="77777777" w:rsidR="00A011E2" w:rsidRPr="00BD6F46" w:rsidRDefault="00A011E2" w:rsidP="00A011E2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9DD06C4" w14:textId="77777777" w:rsidR="00A011E2" w:rsidRDefault="00A011E2" w:rsidP="00A011E2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F5976C7" w14:textId="77777777" w:rsidR="00A011E2" w:rsidRDefault="00A011E2" w:rsidP="00A011E2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662E8782" w14:textId="77777777" w:rsidR="00A011E2" w:rsidRDefault="00A011E2" w:rsidP="00A011E2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211708D" w14:textId="77777777" w:rsidR="00A011E2" w:rsidRDefault="00A011E2" w:rsidP="00A011E2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1217A166" w14:textId="77777777" w:rsidR="00A011E2" w:rsidRDefault="00A011E2" w:rsidP="00A011E2">
      <w:pPr>
        <w:pStyle w:val="PL"/>
      </w:pPr>
      <w:r>
        <w:t xml:space="preserve">      type: array</w:t>
      </w:r>
    </w:p>
    <w:p w14:paraId="2F97872B" w14:textId="77777777" w:rsidR="00A011E2" w:rsidRDefault="00A011E2" w:rsidP="00A011E2">
      <w:pPr>
        <w:pStyle w:val="PL"/>
      </w:pPr>
      <w:r>
        <w:t xml:space="preserve">      items:</w:t>
      </w:r>
    </w:p>
    <w:p w14:paraId="6329508A" w14:textId="77777777" w:rsidR="00A011E2" w:rsidRPr="003A6F10" w:rsidRDefault="00A011E2" w:rsidP="00A011E2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4303A8C2" w14:textId="77777777" w:rsidR="00A011E2" w:rsidRPr="00BD6F46" w:rsidRDefault="00A011E2" w:rsidP="00A011E2">
      <w:pPr>
        <w:pStyle w:val="PL"/>
      </w:pPr>
      <w:r>
        <w:t xml:space="preserve">    </w:t>
      </w:r>
      <w:r w:rsidRPr="00BD6F46">
        <w:t>NotificationType:</w:t>
      </w:r>
    </w:p>
    <w:p w14:paraId="7E6DE02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583D5BE3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4FAE8F5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68C7E282" w14:textId="77777777" w:rsidR="00A011E2" w:rsidRPr="00BD6F46" w:rsidRDefault="00A011E2" w:rsidP="00A011E2">
      <w:pPr>
        <w:pStyle w:val="PL"/>
      </w:pPr>
      <w:r w:rsidRPr="00BD6F46">
        <w:t xml:space="preserve">            - REAUTHORIZATION</w:t>
      </w:r>
    </w:p>
    <w:p w14:paraId="57497775" w14:textId="77777777" w:rsidR="00A011E2" w:rsidRPr="00BD6F46" w:rsidRDefault="00A011E2" w:rsidP="00A011E2">
      <w:pPr>
        <w:pStyle w:val="PL"/>
      </w:pPr>
      <w:r w:rsidRPr="00BD6F46">
        <w:t xml:space="preserve">            - ABORT_CHARGING</w:t>
      </w:r>
    </w:p>
    <w:p w14:paraId="3878A25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06F9A1FB" w14:textId="77777777" w:rsidR="00A011E2" w:rsidRPr="00BD6F46" w:rsidRDefault="00A011E2" w:rsidP="00A011E2">
      <w:pPr>
        <w:pStyle w:val="PL"/>
      </w:pPr>
      <w:r w:rsidRPr="00BD6F46">
        <w:t xml:space="preserve">    NodeFunctionality:</w:t>
      </w:r>
    </w:p>
    <w:p w14:paraId="31C7C5A5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57F60BE7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5338944" w14:textId="77777777" w:rsidR="00A011E2" w:rsidRDefault="00A011E2" w:rsidP="00A011E2">
      <w:pPr>
        <w:pStyle w:val="PL"/>
      </w:pPr>
      <w:r w:rsidRPr="00BD6F46">
        <w:t xml:space="preserve">          enum:</w:t>
      </w:r>
    </w:p>
    <w:p w14:paraId="7525C234" w14:textId="77777777" w:rsidR="00A011E2" w:rsidRPr="00BD6F46" w:rsidRDefault="00A011E2" w:rsidP="00A011E2">
      <w:pPr>
        <w:pStyle w:val="PL"/>
      </w:pPr>
      <w:r>
        <w:t xml:space="preserve">            - AMF</w:t>
      </w:r>
    </w:p>
    <w:p w14:paraId="44983030" w14:textId="77777777" w:rsidR="00A011E2" w:rsidRDefault="00A011E2" w:rsidP="00A011E2">
      <w:pPr>
        <w:pStyle w:val="PL"/>
      </w:pPr>
      <w:r w:rsidRPr="00BD6F46">
        <w:t xml:space="preserve">            - SMF</w:t>
      </w:r>
    </w:p>
    <w:p w14:paraId="1D7D7F7A" w14:textId="77777777" w:rsidR="00A011E2" w:rsidRDefault="00A011E2" w:rsidP="00A011E2">
      <w:pPr>
        <w:pStyle w:val="PL"/>
      </w:pPr>
      <w:r w:rsidRPr="00BD6F46">
        <w:t xml:space="preserve">            - SM</w:t>
      </w:r>
      <w:r>
        <w:t>S</w:t>
      </w:r>
    </w:p>
    <w:p w14:paraId="72901D38" w14:textId="77777777" w:rsidR="00A011E2" w:rsidRDefault="00A011E2" w:rsidP="00A011E2">
      <w:pPr>
        <w:pStyle w:val="PL"/>
      </w:pPr>
      <w:r w:rsidRPr="00BD6F46">
        <w:t xml:space="preserve">            - </w:t>
      </w:r>
      <w:r>
        <w:t>PGW_C_SMF</w:t>
      </w:r>
    </w:p>
    <w:p w14:paraId="1DBDEC80" w14:textId="77777777" w:rsidR="00A011E2" w:rsidRDefault="00A011E2" w:rsidP="00A011E2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A26A76B" w14:textId="77777777" w:rsidR="00A011E2" w:rsidRDefault="00A011E2" w:rsidP="00A011E2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7F18132" w14:textId="77777777" w:rsidR="00A011E2" w:rsidRDefault="00A011E2" w:rsidP="00A011E2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66F64662" w14:textId="77777777" w:rsidR="00A011E2" w:rsidRDefault="00A011E2" w:rsidP="00A011E2">
      <w:pPr>
        <w:pStyle w:val="PL"/>
      </w:pPr>
      <w:r w:rsidRPr="00BD6F46">
        <w:t xml:space="preserve">            </w:t>
      </w:r>
      <w:r>
        <w:t>- ePDG</w:t>
      </w:r>
    </w:p>
    <w:p w14:paraId="10F71B09" w14:textId="77777777" w:rsidR="00A011E2" w:rsidRDefault="00A011E2" w:rsidP="00A011E2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2D4DE4A" w14:textId="77777777" w:rsidR="00A011E2" w:rsidRDefault="00A011E2" w:rsidP="00A011E2">
      <w:pPr>
        <w:pStyle w:val="PL"/>
      </w:pPr>
      <w:r>
        <w:t xml:space="preserve">            - NEF</w:t>
      </w:r>
    </w:p>
    <w:p w14:paraId="6B60BBA9" w14:textId="77777777" w:rsidR="00A011E2" w:rsidRDefault="00A011E2" w:rsidP="00A011E2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790C291E" w14:textId="77777777" w:rsidR="00A011E2" w:rsidRPr="00BD6F46" w:rsidRDefault="00A011E2" w:rsidP="00A011E2">
      <w:pPr>
        <w:pStyle w:val="PL"/>
      </w:pPr>
      <w:r>
        <w:rPr>
          <w:lang w:eastAsia="zh-CN"/>
        </w:rPr>
        <w:t xml:space="preserve">            - SGSN</w:t>
      </w:r>
    </w:p>
    <w:p w14:paraId="6292654C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5450920" w14:textId="77777777" w:rsidR="00A011E2" w:rsidRPr="00BD6F46" w:rsidRDefault="00A011E2" w:rsidP="00A011E2">
      <w:pPr>
        <w:pStyle w:val="PL"/>
      </w:pPr>
      <w:r w:rsidRPr="00BD6F46">
        <w:t xml:space="preserve">    ChargingCharacteristicsSelectionMode:</w:t>
      </w:r>
    </w:p>
    <w:p w14:paraId="647BD56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7DB6ED3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DB84407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116BEF2" w14:textId="77777777" w:rsidR="00A011E2" w:rsidRPr="00BD6F46" w:rsidRDefault="00A011E2" w:rsidP="00A011E2">
      <w:pPr>
        <w:pStyle w:val="PL"/>
      </w:pPr>
      <w:r w:rsidRPr="00BD6F46">
        <w:t xml:space="preserve">            - HOME_DEFAULT</w:t>
      </w:r>
    </w:p>
    <w:p w14:paraId="70A8343C" w14:textId="77777777" w:rsidR="00A011E2" w:rsidRPr="00BD6F46" w:rsidRDefault="00A011E2" w:rsidP="00A011E2">
      <w:pPr>
        <w:pStyle w:val="PL"/>
      </w:pPr>
      <w:r w:rsidRPr="00BD6F46">
        <w:t xml:space="preserve">            - ROAMING_DEFAULT</w:t>
      </w:r>
    </w:p>
    <w:p w14:paraId="7FE8D854" w14:textId="77777777" w:rsidR="00A011E2" w:rsidRPr="00BD6F46" w:rsidRDefault="00A011E2" w:rsidP="00A011E2">
      <w:pPr>
        <w:pStyle w:val="PL"/>
      </w:pPr>
      <w:r w:rsidRPr="00BD6F46">
        <w:t xml:space="preserve">            - VISITING_DEFAULT</w:t>
      </w:r>
    </w:p>
    <w:p w14:paraId="22C01C82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3F1262CC" w14:textId="77777777" w:rsidR="00A011E2" w:rsidRPr="00BD6F46" w:rsidRDefault="00A011E2" w:rsidP="00A011E2">
      <w:pPr>
        <w:pStyle w:val="PL"/>
      </w:pPr>
      <w:r w:rsidRPr="00BD6F46">
        <w:t xml:space="preserve">    TriggerType:</w:t>
      </w:r>
    </w:p>
    <w:p w14:paraId="3F64EF1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E355465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7EF37703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D29A380" w14:textId="77777777" w:rsidR="00A011E2" w:rsidRPr="00BD6F46" w:rsidRDefault="00A011E2" w:rsidP="00A011E2">
      <w:pPr>
        <w:pStyle w:val="PL"/>
      </w:pPr>
      <w:r w:rsidRPr="00BD6F46">
        <w:t xml:space="preserve">            - QUOTA_THRESHOLD</w:t>
      </w:r>
    </w:p>
    <w:p w14:paraId="2172579E" w14:textId="77777777" w:rsidR="00A011E2" w:rsidRPr="00BD6F46" w:rsidRDefault="00A011E2" w:rsidP="00A011E2">
      <w:pPr>
        <w:pStyle w:val="PL"/>
      </w:pPr>
      <w:r w:rsidRPr="00BD6F46">
        <w:t xml:space="preserve">            - QHT</w:t>
      </w:r>
    </w:p>
    <w:p w14:paraId="3A981460" w14:textId="77777777" w:rsidR="00A011E2" w:rsidRPr="00BD6F46" w:rsidRDefault="00A011E2" w:rsidP="00A011E2">
      <w:pPr>
        <w:pStyle w:val="PL"/>
      </w:pPr>
      <w:r w:rsidRPr="00BD6F46">
        <w:t xml:space="preserve">            - FINAL</w:t>
      </w:r>
    </w:p>
    <w:p w14:paraId="775287C1" w14:textId="77777777" w:rsidR="00A011E2" w:rsidRPr="00BD6F46" w:rsidRDefault="00A011E2" w:rsidP="00A011E2">
      <w:pPr>
        <w:pStyle w:val="PL"/>
      </w:pPr>
      <w:r w:rsidRPr="00BD6F46">
        <w:t xml:space="preserve">            - QUOTA_EXHAUSTED</w:t>
      </w:r>
    </w:p>
    <w:p w14:paraId="342EF1FF" w14:textId="77777777" w:rsidR="00A011E2" w:rsidRPr="00BD6F46" w:rsidRDefault="00A011E2" w:rsidP="00A011E2">
      <w:pPr>
        <w:pStyle w:val="PL"/>
      </w:pPr>
      <w:r w:rsidRPr="00BD6F46">
        <w:t xml:space="preserve">            - VALIDITY_TIME</w:t>
      </w:r>
    </w:p>
    <w:p w14:paraId="08069949" w14:textId="77777777" w:rsidR="00A011E2" w:rsidRPr="00BD6F46" w:rsidRDefault="00A011E2" w:rsidP="00A011E2">
      <w:pPr>
        <w:pStyle w:val="PL"/>
      </w:pPr>
      <w:r w:rsidRPr="00BD6F46">
        <w:t xml:space="preserve">            - OTHER_QUOTA_TYPE</w:t>
      </w:r>
    </w:p>
    <w:p w14:paraId="00332A3D" w14:textId="77777777" w:rsidR="00A011E2" w:rsidRPr="00BD6F46" w:rsidRDefault="00A011E2" w:rsidP="00A011E2">
      <w:pPr>
        <w:pStyle w:val="PL"/>
      </w:pPr>
      <w:r w:rsidRPr="00BD6F46">
        <w:t xml:space="preserve">            - FORCED_REAUTHORISATION</w:t>
      </w:r>
    </w:p>
    <w:p w14:paraId="45E819C9" w14:textId="77777777" w:rsidR="00A011E2" w:rsidRDefault="00A011E2" w:rsidP="00A011E2">
      <w:pPr>
        <w:pStyle w:val="PL"/>
      </w:pPr>
      <w:r w:rsidRPr="00BD6F46">
        <w:lastRenderedPageBreak/>
        <w:t xml:space="preserve">            - UNUSED_QUOTA_TIMER</w:t>
      </w:r>
      <w:r>
        <w:t xml:space="preserve"> # Included for backwards compatibility, shall not be used</w:t>
      </w:r>
    </w:p>
    <w:p w14:paraId="743213A0" w14:textId="77777777" w:rsidR="00A011E2" w:rsidRDefault="00A011E2" w:rsidP="00A011E2">
      <w:pPr>
        <w:pStyle w:val="PL"/>
      </w:pPr>
      <w:r>
        <w:t xml:space="preserve">            - </w:t>
      </w:r>
      <w:r w:rsidRPr="00BC031B">
        <w:t>UNIT_COUNT_INACTIVITY_TIMER</w:t>
      </w:r>
    </w:p>
    <w:p w14:paraId="4027E706" w14:textId="77777777" w:rsidR="00A011E2" w:rsidRPr="00BD6F46" w:rsidRDefault="00A011E2" w:rsidP="00A011E2">
      <w:pPr>
        <w:pStyle w:val="PL"/>
      </w:pPr>
      <w:r w:rsidRPr="00BD6F46">
        <w:t xml:space="preserve">            - ABNORMAL_RELEASE</w:t>
      </w:r>
    </w:p>
    <w:p w14:paraId="55D69B6F" w14:textId="77777777" w:rsidR="00A011E2" w:rsidRPr="00BD6F46" w:rsidRDefault="00A011E2" w:rsidP="00A011E2">
      <w:pPr>
        <w:pStyle w:val="PL"/>
      </w:pPr>
      <w:r w:rsidRPr="00BD6F46">
        <w:t xml:space="preserve">            - QOS_CHANGE</w:t>
      </w:r>
    </w:p>
    <w:p w14:paraId="2515CB64" w14:textId="77777777" w:rsidR="00A011E2" w:rsidRPr="00BD6F46" w:rsidRDefault="00A011E2" w:rsidP="00A011E2">
      <w:pPr>
        <w:pStyle w:val="PL"/>
      </w:pPr>
      <w:r w:rsidRPr="00BD6F46">
        <w:t xml:space="preserve">            - VOLUME_LIMIT</w:t>
      </w:r>
    </w:p>
    <w:p w14:paraId="50287B8A" w14:textId="77777777" w:rsidR="00A011E2" w:rsidRPr="00BD6F46" w:rsidRDefault="00A011E2" w:rsidP="00A011E2">
      <w:pPr>
        <w:pStyle w:val="PL"/>
      </w:pPr>
      <w:r w:rsidRPr="00BD6F46">
        <w:t xml:space="preserve">            - TIME_LIMIT</w:t>
      </w:r>
    </w:p>
    <w:p w14:paraId="3C185086" w14:textId="77777777" w:rsidR="00A011E2" w:rsidRPr="00BD6F46" w:rsidRDefault="00A011E2" w:rsidP="00A011E2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BD5F408" w14:textId="77777777" w:rsidR="00A011E2" w:rsidRPr="00BD6F46" w:rsidRDefault="00A011E2" w:rsidP="00A011E2">
      <w:pPr>
        <w:pStyle w:val="PL"/>
      </w:pPr>
      <w:r w:rsidRPr="00BD6F46">
        <w:t xml:space="preserve">            - PLMN_CHANGE</w:t>
      </w:r>
    </w:p>
    <w:p w14:paraId="29FF9818" w14:textId="77777777" w:rsidR="00A011E2" w:rsidRPr="00BD6F46" w:rsidRDefault="00A011E2" w:rsidP="00A011E2">
      <w:pPr>
        <w:pStyle w:val="PL"/>
      </w:pPr>
      <w:r w:rsidRPr="00BD6F46">
        <w:t xml:space="preserve">            - USER_LOCATION_CHANGE</w:t>
      </w:r>
    </w:p>
    <w:p w14:paraId="4D7AAB9B" w14:textId="77777777" w:rsidR="00A011E2" w:rsidRDefault="00A011E2" w:rsidP="00A011E2">
      <w:pPr>
        <w:pStyle w:val="PL"/>
      </w:pPr>
      <w:r w:rsidRPr="00BD6F46">
        <w:t xml:space="preserve">            - RAT_CHANGE</w:t>
      </w:r>
    </w:p>
    <w:p w14:paraId="76163FCF" w14:textId="77777777" w:rsidR="00A011E2" w:rsidRPr="00BD6F46" w:rsidRDefault="00A011E2" w:rsidP="00A011E2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E9AD49F" w14:textId="77777777" w:rsidR="00A011E2" w:rsidRPr="00BD6F46" w:rsidRDefault="00A011E2" w:rsidP="00A011E2">
      <w:pPr>
        <w:pStyle w:val="PL"/>
      </w:pPr>
      <w:r w:rsidRPr="00BD6F46">
        <w:t xml:space="preserve">            - UE_TIMEZONE_CHANGE</w:t>
      </w:r>
    </w:p>
    <w:p w14:paraId="24DBAB4F" w14:textId="77777777" w:rsidR="00A011E2" w:rsidRPr="00BD6F46" w:rsidRDefault="00A011E2" w:rsidP="00A011E2">
      <w:pPr>
        <w:pStyle w:val="PL"/>
      </w:pPr>
      <w:r w:rsidRPr="00BD6F46">
        <w:t xml:space="preserve">            - TARIFF_TIME_CHANGE</w:t>
      </w:r>
    </w:p>
    <w:p w14:paraId="1A47BD7C" w14:textId="77777777" w:rsidR="00A011E2" w:rsidRPr="00BD6F46" w:rsidRDefault="00A011E2" w:rsidP="00A011E2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D3CF1F9" w14:textId="77777777" w:rsidR="00A011E2" w:rsidRPr="00BD6F46" w:rsidRDefault="00A011E2" w:rsidP="00A011E2">
      <w:pPr>
        <w:pStyle w:val="PL"/>
      </w:pPr>
      <w:r w:rsidRPr="00BD6F46">
        <w:t xml:space="preserve">            - MANAGEMENT_INTERVENTION</w:t>
      </w:r>
    </w:p>
    <w:p w14:paraId="361BB294" w14:textId="77777777" w:rsidR="00A011E2" w:rsidRPr="00BD6F46" w:rsidRDefault="00A011E2" w:rsidP="00A011E2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F9E986D" w14:textId="77777777" w:rsidR="00A011E2" w:rsidRPr="00BD6F46" w:rsidRDefault="00A011E2" w:rsidP="00A011E2">
      <w:pPr>
        <w:pStyle w:val="PL"/>
      </w:pPr>
      <w:r w:rsidRPr="00BD6F46">
        <w:t xml:space="preserve">            - CHANGE_OF_3GPP_PS_DATA_OFF_STATUS</w:t>
      </w:r>
    </w:p>
    <w:p w14:paraId="624A846F" w14:textId="77777777" w:rsidR="00A011E2" w:rsidRPr="00BD6F46" w:rsidRDefault="00A011E2" w:rsidP="00A011E2">
      <w:pPr>
        <w:pStyle w:val="PL"/>
      </w:pPr>
      <w:r w:rsidRPr="00BD6F46">
        <w:t xml:space="preserve">            - SERVING_NODE_CHANGE</w:t>
      </w:r>
    </w:p>
    <w:p w14:paraId="5FC7734F" w14:textId="77777777" w:rsidR="00A011E2" w:rsidRPr="00BD6F46" w:rsidRDefault="00A011E2" w:rsidP="00A011E2">
      <w:pPr>
        <w:pStyle w:val="PL"/>
      </w:pPr>
      <w:r w:rsidRPr="00BD6F46">
        <w:t xml:space="preserve">            - REMOVAL_OF_UPF</w:t>
      </w:r>
    </w:p>
    <w:p w14:paraId="019F8781" w14:textId="77777777" w:rsidR="00A011E2" w:rsidRDefault="00A011E2" w:rsidP="00A011E2">
      <w:pPr>
        <w:pStyle w:val="PL"/>
      </w:pPr>
      <w:r w:rsidRPr="00BD6F46">
        <w:t xml:space="preserve">            - ADDITION_OF_UPF</w:t>
      </w:r>
    </w:p>
    <w:p w14:paraId="601DFF42" w14:textId="77777777" w:rsidR="00A011E2" w:rsidRDefault="00A011E2" w:rsidP="00A011E2">
      <w:pPr>
        <w:pStyle w:val="PL"/>
      </w:pPr>
      <w:r w:rsidRPr="00BD6F46">
        <w:t xml:space="preserve">            </w:t>
      </w:r>
      <w:r>
        <w:t>- INSERTION_OF_ISMF</w:t>
      </w:r>
    </w:p>
    <w:p w14:paraId="79D664EF" w14:textId="77777777" w:rsidR="00A011E2" w:rsidRDefault="00A011E2" w:rsidP="00A011E2">
      <w:pPr>
        <w:pStyle w:val="PL"/>
      </w:pPr>
      <w:r w:rsidRPr="00BD6F46">
        <w:t xml:space="preserve">            </w:t>
      </w:r>
      <w:r>
        <w:t>- REMOVAL_OF_ISMF</w:t>
      </w:r>
    </w:p>
    <w:p w14:paraId="30EB27F3" w14:textId="77777777" w:rsidR="00A011E2" w:rsidRDefault="00A011E2" w:rsidP="00A011E2">
      <w:pPr>
        <w:pStyle w:val="PL"/>
      </w:pPr>
      <w:r w:rsidRPr="00BD6F46">
        <w:t xml:space="preserve">            </w:t>
      </w:r>
      <w:r>
        <w:t>- CHANGE_OF_ISMF</w:t>
      </w:r>
    </w:p>
    <w:p w14:paraId="48686A52" w14:textId="77777777" w:rsidR="00A011E2" w:rsidRDefault="00A011E2" w:rsidP="00A011E2">
      <w:pPr>
        <w:pStyle w:val="PL"/>
      </w:pPr>
      <w:r>
        <w:t xml:space="preserve">            - </w:t>
      </w:r>
      <w:r w:rsidRPr="00746307">
        <w:t>START_OF_SERVICE_DATA_FLOW</w:t>
      </w:r>
    </w:p>
    <w:p w14:paraId="68C3ABD8" w14:textId="77777777" w:rsidR="00A011E2" w:rsidRDefault="00A011E2" w:rsidP="00A011E2">
      <w:pPr>
        <w:pStyle w:val="PL"/>
      </w:pPr>
      <w:r>
        <w:t xml:space="preserve">            - ECGI_CHANGE</w:t>
      </w:r>
    </w:p>
    <w:p w14:paraId="35A4786D" w14:textId="77777777" w:rsidR="00A011E2" w:rsidRDefault="00A011E2" w:rsidP="00A011E2">
      <w:pPr>
        <w:pStyle w:val="PL"/>
      </w:pPr>
      <w:r>
        <w:t xml:space="preserve">            - TAI_CHANGE</w:t>
      </w:r>
    </w:p>
    <w:p w14:paraId="01ACCA37" w14:textId="77777777" w:rsidR="00A011E2" w:rsidRDefault="00A011E2" w:rsidP="00A011E2">
      <w:pPr>
        <w:pStyle w:val="PL"/>
      </w:pPr>
      <w:r>
        <w:t xml:space="preserve">            - HANDOVER_CANCEL</w:t>
      </w:r>
    </w:p>
    <w:p w14:paraId="5CD64093" w14:textId="77777777" w:rsidR="00A011E2" w:rsidRDefault="00A011E2" w:rsidP="00A011E2">
      <w:pPr>
        <w:pStyle w:val="PL"/>
      </w:pPr>
      <w:r>
        <w:t xml:space="preserve">            - HANDOVER_START</w:t>
      </w:r>
    </w:p>
    <w:p w14:paraId="227821C5" w14:textId="77777777" w:rsidR="00A011E2" w:rsidRDefault="00A011E2" w:rsidP="00A011E2">
      <w:pPr>
        <w:pStyle w:val="PL"/>
      </w:pPr>
      <w:r>
        <w:t xml:space="preserve">            - HANDOVER_COMPLETE</w:t>
      </w:r>
    </w:p>
    <w:p w14:paraId="75B44F4A" w14:textId="77777777" w:rsidR="00A011E2" w:rsidRDefault="00A011E2" w:rsidP="00A011E2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2152CA16" w14:textId="77777777" w:rsidR="00A011E2" w:rsidRPr="00912527" w:rsidRDefault="00A011E2" w:rsidP="00A011E2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01F7FBE" w14:textId="77777777" w:rsidR="00A011E2" w:rsidRDefault="00A011E2" w:rsidP="00A011E2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53745604" w14:textId="77777777" w:rsidR="00A011E2" w:rsidRDefault="00A011E2" w:rsidP="00A011E2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114C7EC" w14:textId="77777777" w:rsidR="00A011E2" w:rsidRPr="00BD6F46" w:rsidRDefault="00A011E2" w:rsidP="00A011E2">
      <w:pPr>
        <w:pStyle w:val="PL"/>
      </w:pPr>
      <w:r>
        <w:rPr>
          <w:lang w:bidi="ar-IQ"/>
        </w:rPr>
        <w:t xml:space="preserve">            - REDUNDANT_TRANSMISSION_CHANGE</w:t>
      </w:r>
    </w:p>
    <w:p w14:paraId="05468340" w14:textId="77777777" w:rsidR="00A011E2" w:rsidRPr="00780D71" w:rsidRDefault="00A011E2" w:rsidP="00A011E2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7D25F1E8" w14:textId="77777777" w:rsidR="00A011E2" w:rsidRDefault="00A011E2" w:rsidP="00A011E2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3BE524F" w14:textId="77777777" w:rsidR="00A011E2" w:rsidRPr="00780D71" w:rsidRDefault="00A011E2" w:rsidP="00A011E2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27687273" w14:textId="77777777" w:rsidR="00A011E2" w:rsidRPr="00BD6F46" w:rsidRDefault="00A011E2" w:rsidP="00A011E2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6CFB5FC5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295F90A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E7F9A79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1055E363" w14:textId="77777777" w:rsidR="00A011E2" w:rsidRPr="00BD6F46" w:rsidRDefault="00A011E2" w:rsidP="00A011E2">
      <w:pPr>
        <w:pStyle w:val="PL"/>
      </w:pPr>
      <w:r w:rsidRPr="00BD6F46">
        <w:t xml:space="preserve">            - TERMINATE</w:t>
      </w:r>
    </w:p>
    <w:p w14:paraId="4A0105C3" w14:textId="77777777" w:rsidR="00A011E2" w:rsidRPr="00BD6F46" w:rsidRDefault="00A011E2" w:rsidP="00A011E2">
      <w:pPr>
        <w:pStyle w:val="PL"/>
      </w:pPr>
      <w:r w:rsidRPr="00BD6F46">
        <w:t xml:space="preserve">            - REDIRECT</w:t>
      </w:r>
    </w:p>
    <w:p w14:paraId="2446D78B" w14:textId="77777777" w:rsidR="00A011E2" w:rsidRPr="00BD6F46" w:rsidRDefault="00A011E2" w:rsidP="00A011E2">
      <w:pPr>
        <w:pStyle w:val="PL"/>
      </w:pPr>
      <w:r w:rsidRPr="00BD6F46">
        <w:t xml:space="preserve">            - RESTRICT_ACCESS</w:t>
      </w:r>
    </w:p>
    <w:p w14:paraId="4CC7B0D5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3D7C435" w14:textId="77777777" w:rsidR="00A011E2" w:rsidRPr="00BD6F46" w:rsidRDefault="00A011E2" w:rsidP="00A011E2">
      <w:pPr>
        <w:pStyle w:val="PL"/>
      </w:pPr>
      <w:r w:rsidRPr="00BD6F46">
        <w:t xml:space="preserve">    RedirectAddressType:</w:t>
      </w:r>
    </w:p>
    <w:p w14:paraId="278EDD27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2EC6E7FA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FBE2E40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E010B37" w14:textId="77777777" w:rsidR="00A011E2" w:rsidRPr="00BD6F46" w:rsidRDefault="00A011E2" w:rsidP="00A011E2">
      <w:pPr>
        <w:pStyle w:val="PL"/>
      </w:pPr>
      <w:r w:rsidRPr="00BD6F46">
        <w:t xml:space="preserve">            - IPV4</w:t>
      </w:r>
    </w:p>
    <w:p w14:paraId="69181F22" w14:textId="77777777" w:rsidR="00A011E2" w:rsidRPr="00BD6F46" w:rsidRDefault="00A011E2" w:rsidP="00A011E2">
      <w:pPr>
        <w:pStyle w:val="PL"/>
      </w:pPr>
      <w:r w:rsidRPr="00BD6F46">
        <w:t xml:space="preserve">            - IPV6</w:t>
      </w:r>
    </w:p>
    <w:p w14:paraId="5D6F599B" w14:textId="77777777" w:rsidR="00A011E2" w:rsidRPr="00BD6F46" w:rsidRDefault="00A011E2" w:rsidP="00A011E2">
      <w:pPr>
        <w:pStyle w:val="PL"/>
      </w:pPr>
      <w:r w:rsidRPr="00BD6F46">
        <w:t xml:space="preserve">            - URL</w:t>
      </w:r>
    </w:p>
    <w:p w14:paraId="13CD6BA0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AA68435" w14:textId="77777777" w:rsidR="00A011E2" w:rsidRPr="00BD6F46" w:rsidRDefault="00A011E2" w:rsidP="00A011E2">
      <w:pPr>
        <w:pStyle w:val="PL"/>
      </w:pPr>
      <w:r w:rsidRPr="00BD6F46">
        <w:t xml:space="preserve">    TriggerCategory:</w:t>
      </w:r>
    </w:p>
    <w:p w14:paraId="712AD019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27E5009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2D133FA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7EC3B4F7" w14:textId="77777777" w:rsidR="00A011E2" w:rsidRPr="00BD6F46" w:rsidRDefault="00A011E2" w:rsidP="00A011E2">
      <w:pPr>
        <w:pStyle w:val="PL"/>
      </w:pPr>
      <w:r w:rsidRPr="00BD6F46">
        <w:t xml:space="preserve">            - IMMEDIATE_REPORT</w:t>
      </w:r>
    </w:p>
    <w:p w14:paraId="35025BF2" w14:textId="77777777" w:rsidR="00A011E2" w:rsidRPr="00BD6F46" w:rsidRDefault="00A011E2" w:rsidP="00A011E2">
      <w:pPr>
        <w:pStyle w:val="PL"/>
      </w:pPr>
      <w:r w:rsidRPr="00BD6F46">
        <w:t xml:space="preserve">            - DEFERRED_REPORT</w:t>
      </w:r>
    </w:p>
    <w:p w14:paraId="368E2244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05C54BE5" w14:textId="77777777" w:rsidR="00A011E2" w:rsidRPr="00BD6F46" w:rsidRDefault="00A011E2" w:rsidP="00A011E2">
      <w:pPr>
        <w:pStyle w:val="PL"/>
      </w:pPr>
      <w:r w:rsidRPr="00BD6F46">
        <w:t xml:space="preserve">    QuotaManagementIndicator:</w:t>
      </w:r>
    </w:p>
    <w:p w14:paraId="7CFD44B6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B4206FC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F12B79B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1C1A88C8" w14:textId="77777777" w:rsidR="00A011E2" w:rsidRPr="00BD6F46" w:rsidRDefault="00A011E2" w:rsidP="00A011E2">
      <w:pPr>
        <w:pStyle w:val="PL"/>
      </w:pPr>
      <w:r w:rsidRPr="00BD6F46">
        <w:t xml:space="preserve">            - ONLINE_CHARGING</w:t>
      </w:r>
    </w:p>
    <w:p w14:paraId="40FE2178" w14:textId="77777777" w:rsidR="00A011E2" w:rsidRDefault="00A011E2" w:rsidP="00A011E2">
      <w:pPr>
        <w:pStyle w:val="PL"/>
      </w:pPr>
      <w:r w:rsidRPr="00BD6F46">
        <w:t xml:space="preserve">            - OFFLINE_CHARGING</w:t>
      </w:r>
    </w:p>
    <w:p w14:paraId="7056D700" w14:textId="77777777" w:rsidR="00A011E2" w:rsidRPr="00BD6F46" w:rsidRDefault="00A011E2" w:rsidP="00A011E2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4E83161B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5F3F46F" w14:textId="77777777" w:rsidR="00A011E2" w:rsidRPr="00BD6F46" w:rsidRDefault="00A011E2" w:rsidP="00A011E2">
      <w:pPr>
        <w:pStyle w:val="PL"/>
      </w:pPr>
      <w:r w:rsidRPr="00BD6F46">
        <w:t xml:space="preserve">    FailureHandling:</w:t>
      </w:r>
    </w:p>
    <w:p w14:paraId="4AF50C02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35DA7FB8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A628B44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18565E0" w14:textId="77777777" w:rsidR="00A011E2" w:rsidRPr="00BD6F46" w:rsidRDefault="00A011E2" w:rsidP="00A011E2">
      <w:pPr>
        <w:pStyle w:val="PL"/>
      </w:pPr>
      <w:r w:rsidRPr="00BD6F46">
        <w:t xml:space="preserve">            - TERMINATE</w:t>
      </w:r>
    </w:p>
    <w:p w14:paraId="05A228BB" w14:textId="77777777" w:rsidR="00A011E2" w:rsidRPr="00BD6F46" w:rsidRDefault="00A011E2" w:rsidP="00A011E2">
      <w:pPr>
        <w:pStyle w:val="PL"/>
      </w:pPr>
      <w:r w:rsidRPr="00BD6F46">
        <w:t xml:space="preserve">            - CONTINUE</w:t>
      </w:r>
    </w:p>
    <w:p w14:paraId="3901460E" w14:textId="77777777" w:rsidR="00A011E2" w:rsidRPr="00BD6F46" w:rsidRDefault="00A011E2" w:rsidP="00A011E2">
      <w:pPr>
        <w:pStyle w:val="PL"/>
      </w:pPr>
      <w:r w:rsidRPr="00BD6F46">
        <w:t xml:space="preserve">            - RETRY_AND_TERMINATE</w:t>
      </w:r>
    </w:p>
    <w:p w14:paraId="00E962C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480128A" w14:textId="77777777" w:rsidR="00A011E2" w:rsidRPr="00BD6F46" w:rsidRDefault="00A011E2" w:rsidP="00A011E2">
      <w:pPr>
        <w:pStyle w:val="PL"/>
      </w:pPr>
      <w:r w:rsidRPr="00BD6F46">
        <w:t xml:space="preserve">    SessionFailover:</w:t>
      </w:r>
    </w:p>
    <w:p w14:paraId="1053F73A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04028CE" w14:textId="77777777" w:rsidR="00A011E2" w:rsidRPr="00BD6F46" w:rsidRDefault="00A011E2" w:rsidP="00A011E2">
      <w:pPr>
        <w:pStyle w:val="PL"/>
      </w:pPr>
      <w:r w:rsidRPr="00BD6F46">
        <w:lastRenderedPageBreak/>
        <w:t xml:space="preserve">        - type: string</w:t>
      </w:r>
    </w:p>
    <w:p w14:paraId="386A0F8F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7E3C34B" w14:textId="77777777" w:rsidR="00A011E2" w:rsidRPr="00BD6F46" w:rsidRDefault="00A011E2" w:rsidP="00A011E2">
      <w:pPr>
        <w:pStyle w:val="PL"/>
      </w:pPr>
      <w:r w:rsidRPr="00BD6F46">
        <w:t xml:space="preserve">            - FAILOVER_NOT_SUPPORTED</w:t>
      </w:r>
    </w:p>
    <w:p w14:paraId="57C7F8B9" w14:textId="77777777" w:rsidR="00A011E2" w:rsidRPr="00BD6F46" w:rsidRDefault="00A011E2" w:rsidP="00A011E2">
      <w:pPr>
        <w:pStyle w:val="PL"/>
      </w:pPr>
      <w:r w:rsidRPr="00BD6F46">
        <w:t xml:space="preserve">            - FAILOVER_SUPPORTED</w:t>
      </w:r>
    </w:p>
    <w:p w14:paraId="2D9DC14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80D76A0" w14:textId="77777777" w:rsidR="00A011E2" w:rsidRPr="00BD6F46" w:rsidRDefault="00A011E2" w:rsidP="00A011E2">
      <w:pPr>
        <w:pStyle w:val="PL"/>
      </w:pPr>
      <w:r w:rsidRPr="00BD6F46">
        <w:t xml:space="preserve">    3GPPPSDataOffStatus:</w:t>
      </w:r>
    </w:p>
    <w:p w14:paraId="578C8ED2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464FFF0E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05F8A417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2EBBBE54" w14:textId="77777777" w:rsidR="00A011E2" w:rsidRPr="00BD6F46" w:rsidRDefault="00A011E2" w:rsidP="00A011E2">
      <w:pPr>
        <w:pStyle w:val="PL"/>
      </w:pPr>
      <w:r w:rsidRPr="00BD6F46">
        <w:t xml:space="preserve">            - ACTIVE</w:t>
      </w:r>
    </w:p>
    <w:p w14:paraId="73816A4A" w14:textId="77777777" w:rsidR="00A011E2" w:rsidRPr="00BD6F46" w:rsidRDefault="00A011E2" w:rsidP="00A011E2">
      <w:pPr>
        <w:pStyle w:val="PL"/>
      </w:pPr>
      <w:r w:rsidRPr="00BD6F46">
        <w:t xml:space="preserve">            - INACTIVE</w:t>
      </w:r>
    </w:p>
    <w:p w14:paraId="46D7878D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55781100" w14:textId="77777777" w:rsidR="00A011E2" w:rsidRPr="00BD6F46" w:rsidRDefault="00A011E2" w:rsidP="00A011E2">
      <w:pPr>
        <w:pStyle w:val="PL"/>
      </w:pPr>
      <w:r w:rsidRPr="00BD6F46">
        <w:t xml:space="preserve">    ResultCode:</w:t>
      </w:r>
    </w:p>
    <w:p w14:paraId="7A311299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47A38379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6F79797" w14:textId="77777777" w:rsidR="00A011E2" w:rsidRDefault="00A011E2" w:rsidP="00A011E2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437F6581" w14:textId="77777777" w:rsidR="00A011E2" w:rsidRPr="00BD6F46" w:rsidRDefault="00A011E2" w:rsidP="00A011E2">
      <w:pPr>
        <w:pStyle w:val="PL"/>
      </w:pPr>
      <w:r>
        <w:t xml:space="preserve">            - SUCCESS</w:t>
      </w:r>
    </w:p>
    <w:p w14:paraId="0965E40D" w14:textId="77777777" w:rsidR="00A011E2" w:rsidRPr="00BD6F46" w:rsidRDefault="00A011E2" w:rsidP="00A011E2">
      <w:pPr>
        <w:pStyle w:val="PL"/>
      </w:pPr>
      <w:r w:rsidRPr="00BD6F46">
        <w:t xml:space="preserve">            - END_USER_SERVICE_DENIED</w:t>
      </w:r>
    </w:p>
    <w:p w14:paraId="24EA8690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43912DC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C9565E1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A72280D" w14:textId="77777777" w:rsidR="00A011E2" w:rsidRPr="00BD6F46" w:rsidRDefault="00A011E2" w:rsidP="00A011E2">
      <w:pPr>
        <w:pStyle w:val="PL"/>
      </w:pPr>
      <w:r w:rsidRPr="00BD6F46">
        <w:t xml:space="preserve">            - USER_UNKNOWN</w:t>
      </w:r>
    </w:p>
    <w:p w14:paraId="08776739" w14:textId="77777777" w:rsidR="00A011E2" w:rsidRDefault="00A011E2" w:rsidP="00A011E2">
      <w:pPr>
        <w:pStyle w:val="PL"/>
      </w:pPr>
      <w:r w:rsidRPr="00BD6F46">
        <w:t xml:space="preserve">            - RATING_FAILED</w:t>
      </w:r>
    </w:p>
    <w:p w14:paraId="67BFA9C8" w14:textId="77777777" w:rsidR="00A011E2" w:rsidRPr="00BD6F46" w:rsidRDefault="00A011E2" w:rsidP="00A011E2">
      <w:pPr>
        <w:pStyle w:val="PL"/>
      </w:pPr>
      <w:r>
        <w:t xml:space="preserve">            - </w:t>
      </w:r>
      <w:r w:rsidRPr="00B46823">
        <w:t>QUOTA_MANAGEMENT</w:t>
      </w:r>
    </w:p>
    <w:p w14:paraId="3EE140B6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27C64E6" w14:textId="77777777" w:rsidR="00A011E2" w:rsidRPr="00BD6F46" w:rsidRDefault="00A011E2" w:rsidP="00A011E2">
      <w:pPr>
        <w:pStyle w:val="PL"/>
      </w:pPr>
      <w:r w:rsidRPr="00BD6F46">
        <w:t xml:space="preserve">    PartialRecordMethod:</w:t>
      </w:r>
    </w:p>
    <w:p w14:paraId="5937C324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4B461205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5A2E30C4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3911BF12" w14:textId="77777777" w:rsidR="00A011E2" w:rsidRPr="00BD6F46" w:rsidRDefault="00A011E2" w:rsidP="00A011E2">
      <w:pPr>
        <w:pStyle w:val="PL"/>
      </w:pPr>
      <w:r w:rsidRPr="00BD6F46">
        <w:t xml:space="preserve">            - DEFAULT</w:t>
      </w:r>
    </w:p>
    <w:p w14:paraId="78DBF6A5" w14:textId="77777777" w:rsidR="00A011E2" w:rsidRPr="00BD6F46" w:rsidRDefault="00A011E2" w:rsidP="00A011E2">
      <w:pPr>
        <w:pStyle w:val="PL"/>
      </w:pPr>
      <w:r w:rsidRPr="00BD6F46">
        <w:t xml:space="preserve">            - INDIVIDUAL</w:t>
      </w:r>
    </w:p>
    <w:p w14:paraId="2992015E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14B3C80" w14:textId="77777777" w:rsidR="00A011E2" w:rsidRPr="00BD6F46" w:rsidRDefault="00A011E2" w:rsidP="00A011E2">
      <w:pPr>
        <w:pStyle w:val="PL"/>
      </w:pPr>
      <w:r w:rsidRPr="00BD6F46">
        <w:t xml:space="preserve">    RoamerInOut:</w:t>
      </w:r>
    </w:p>
    <w:p w14:paraId="1E5CF409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6F0AC892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0BBD77F0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7EAEDF11" w14:textId="77777777" w:rsidR="00A011E2" w:rsidRPr="00BD6F46" w:rsidRDefault="00A011E2" w:rsidP="00A011E2">
      <w:pPr>
        <w:pStyle w:val="PL"/>
      </w:pPr>
      <w:r w:rsidRPr="00BD6F46">
        <w:t xml:space="preserve">            - IN_BOUND</w:t>
      </w:r>
    </w:p>
    <w:p w14:paraId="15B087D0" w14:textId="77777777" w:rsidR="00A011E2" w:rsidRPr="00BD6F46" w:rsidRDefault="00A011E2" w:rsidP="00A011E2">
      <w:pPr>
        <w:pStyle w:val="PL"/>
      </w:pPr>
      <w:r w:rsidRPr="00BD6F46">
        <w:t xml:space="preserve">            - OUT_BOUND</w:t>
      </w:r>
    </w:p>
    <w:p w14:paraId="3056FB20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3ECB5D2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7B07FFCB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7CED0C06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CF336FF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09918F02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028064F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A86E297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3AF5ED1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9D57F53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7E824F51" w14:textId="77777777" w:rsidR="00A011E2" w:rsidRPr="00BD6F46" w:rsidRDefault="00A011E2" w:rsidP="00A011E2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829D12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2749D9C1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57337C01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6D2929B9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5F32859B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03C7EA0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BD28882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76CBA888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E0D6A4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63B3362E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D325D72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4037DD58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3A33476B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C47B487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45E58505" w14:textId="77777777" w:rsidR="00A011E2" w:rsidRPr="00BD6F46" w:rsidRDefault="00A011E2" w:rsidP="00A011E2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12CF2D3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46C529C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AA9E8DD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735736FB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UNKNOWN</w:t>
      </w:r>
    </w:p>
    <w:p w14:paraId="73E52D12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FF0F57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8FC4391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0B8C5AD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B8459EF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7F7B08BA" w14:textId="77777777" w:rsidR="00A011E2" w:rsidRPr="00BD6F46" w:rsidRDefault="00A011E2" w:rsidP="00A011E2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E0ABEC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6D45D831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B83D254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7B28A42C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PERSONAL</w:t>
      </w:r>
    </w:p>
    <w:p w14:paraId="612F2D02" w14:textId="77777777" w:rsidR="00A011E2" w:rsidRDefault="00A011E2" w:rsidP="00A011E2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ADVERTISEMENT</w:t>
      </w:r>
    </w:p>
    <w:p w14:paraId="69DE9DD6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INFORMATIONAL</w:t>
      </w:r>
    </w:p>
    <w:p w14:paraId="1C59FB1A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AUTO</w:t>
      </w:r>
    </w:p>
    <w:p w14:paraId="4302DE8D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60209359" w14:textId="77777777" w:rsidR="00A011E2" w:rsidRPr="00BD6F46" w:rsidRDefault="00A011E2" w:rsidP="00A011E2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CC1AC26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CF62073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59478BCE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28CB483C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EMAIL_ADDRESS</w:t>
      </w:r>
    </w:p>
    <w:p w14:paraId="199EFCF1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MSISDN</w:t>
      </w:r>
    </w:p>
    <w:p w14:paraId="035A668C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E1CB6CA" w14:textId="77777777" w:rsidR="00A011E2" w:rsidRDefault="00A011E2" w:rsidP="00A011E2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E9D4A7B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33F4E7E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4EB2EA59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OTHER</w:t>
      </w:r>
    </w:p>
    <w:p w14:paraId="40D54979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51708B6F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65A2116A" w14:textId="77777777" w:rsidR="00A011E2" w:rsidRPr="00BD6F46" w:rsidRDefault="00A011E2" w:rsidP="00A011E2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5830586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5E779C60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DB6FFA5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607A1E94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TO</w:t>
      </w:r>
    </w:p>
    <w:p w14:paraId="47F3F21A" w14:textId="77777777" w:rsidR="00A011E2" w:rsidRDefault="00A011E2" w:rsidP="00A011E2">
      <w:pPr>
        <w:pStyle w:val="PL"/>
      </w:pPr>
      <w:r w:rsidRPr="00BD6F46">
        <w:t xml:space="preserve">            - </w:t>
      </w:r>
      <w:r>
        <w:t>CC</w:t>
      </w:r>
    </w:p>
    <w:p w14:paraId="749B9D38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10EB5C04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3035C3DF" w14:textId="77777777" w:rsidR="00A011E2" w:rsidRPr="00BD6F46" w:rsidRDefault="00A011E2" w:rsidP="00A011E2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9A80141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5D44D9C7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356385DA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4612DEE0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CFD19AE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74CF0E09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65A69B4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595F0BD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4414E0A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85BA522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7EDAD879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CAF92F8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66A5F50E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07B70670" w14:textId="77777777" w:rsidR="00A011E2" w:rsidRDefault="00A011E2" w:rsidP="00A011E2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137E9CD4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7B5335F2" w14:textId="77777777" w:rsidR="00A011E2" w:rsidRPr="00BD6F46" w:rsidRDefault="00A011E2" w:rsidP="00A011E2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2498950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A259A68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2FA1412D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584E3A6E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C247B0E" w14:textId="77777777" w:rsidR="00A011E2" w:rsidRDefault="00A011E2" w:rsidP="00A011E2">
      <w:pPr>
        <w:pStyle w:val="PL"/>
      </w:pPr>
      <w:r w:rsidRPr="00BD6F46">
        <w:t xml:space="preserve">            - </w:t>
      </w:r>
      <w:r w:rsidRPr="00A87ADE">
        <w:t>REPLY_PATH_SET</w:t>
      </w:r>
    </w:p>
    <w:p w14:paraId="2E91B3E9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26AFB3BC" w14:textId="77777777" w:rsidR="00A011E2" w:rsidRDefault="00A011E2" w:rsidP="00A011E2">
      <w:pPr>
        <w:pStyle w:val="PL"/>
        <w:tabs>
          <w:tab w:val="clear" w:pos="384"/>
        </w:tabs>
      </w:pPr>
      <w:r>
        <w:t xml:space="preserve">    oneTimeEventType:</w:t>
      </w:r>
    </w:p>
    <w:p w14:paraId="3D8EEEB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anyOf:</w:t>
      </w:r>
    </w:p>
    <w:p w14:paraId="2F68BDE5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- type: string</w:t>
      </w:r>
    </w:p>
    <w:p w14:paraId="6049C4BE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enum:</w:t>
      </w:r>
    </w:p>
    <w:p w14:paraId="090DA2F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IEC</w:t>
      </w:r>
    </w:p>
    <w:p w14:paraId="6B318D75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PEC</w:t>
      </w:r>
    </w:p>
    <w:p w14:paraId="670CB664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- type: string</w:t>
      </w:r>
    </w:p>
    <w:p w14:paraId="6DBE01F4" w14:textId="77777777" w:rsidR="00A011E2" w:rsidRDefault="00A011E2" w:rsidP="00A011E2">
      <w:pPr>
        <w:pStyle w:val="PL"/>
        <w:tabs>
          <w:tab w:val="clear" w:pos="384"/>
        </w:tabs>
      </w:pPr>
      <w:r>
        <w:t xml:space="preserve">    dnnSelectionMode:</w:t>
      </w:r>
    </w:p>
    <w:p w14:paraId="2D5DCF80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anyOf:</w:t>
      </w:r>
    </w:p>
    <w:p w14:paraId="02EE1DAC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- type: string</w:t>
      </w:r>
    </w:p>
    <w:p w14:paraId="03F4FD7F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enum:</w:t>
      </w:r>
    </w:p>
    <w:p w14:paraId="68AD927B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VERIFIED</w:t>
      </w:r>
    </w:p>
    <w:p w14:paraId="65D962FF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UE_DNN_NOT_VERIFIED</w:t>
      </w:r>
    </w:p>
    <w:p w14:paraId="5FB7B7E3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NW_DNN_NOT_VERIFIED</w:t>
      </w:r>
    </w:p>
    <w:p w14:paraId="261664D8" w14:textId="77777777" w:rsidR="00A011E2" w:rsidRDefault="00A011E2" w:rsidP="00A011E2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4427831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APIDirection:</w:t>
      </w:r>
    </w:p>
    <w:p w14:paraId="3ADCF44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anyOf:</w:t>
      </w:r>
    </w:p>
    <w:p w14:paraId="49942959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- type: string</w:t>
      </w:r>
    </w:p>
    <w:p w14:paraId="54032834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enum:</w:t>
      </w:r>
    </w:p>
    <w:p w14:paraId="182A29CF" w14:textId="77777777" w:rsidR="00A011E2" w:rsidRDefault="00A011E2" w:rsidP="00A011E2">
      <w:pPr>
        <w:pStyle w:val="PL"/>
      </w:pPr>
      <w:r>
        <w:t xml:space="preserve">            - INVOCATION</w:t>
      </w:r>
    </w:p>
    <w:p w14:paraId="2492B8A7" w14:textId="77777777" w:rsidR="00A011E2" w:rsidRDefault="00A011E2" w:rsidP="00A011E2">
      <w:pPr>
        <w:pStyle w:val="PL"/>
        <w:tabs>
          <w:tab w:val="clear" w:pos="384"/>
        </w:tabs>
      </w:pPr>
      <w:r>
        <w:t xml:space="preserve">            - NOTIFICATION</w:t>
      </w:r>
    </w:p>
    <w:p w14:paraId="2BC298F7" w14:textId="77777777" w:rsidR="00A011E2" w:rsidRDefault="00A011E2" w:rsidP="00A011E2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372FB58" w14:textId="77777777" w:rsidR="00A011E2" w:rsidRPr="00BD6F46" w:rsidRDefault="00A011E2" w:rsidP="00A011E2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4D2140F9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FC680C7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4D47107C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3A5035BF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INITIAL</w:t>
      </w:r>
    </w:p>
    <w:p w14:paraId="322AABEA" w14:textId="77777777" w:rsidR="00A011E2" w:rsidRDefault="00A011E2" w:rsidP="00A011E2">
      <w:pPr>
        <w:pStyle w:val="PL"/>
      </w:pPr>
      <w:r w:rsidRPr="00BD6F46">
        <w:t xml:space="preserve">            - </w:t>
      </w:r>
      <w:r>
        <w:t>MOBILITY</w:t>
      </w:r>
    </w:p>
    <w:p w14:paraId="2A120D72" w14:textId="77777777" w:rsidR="00A011E2" w:rsidRDefault="00A011E2" w:rsidP="00A011E2">
      <w:pPr>
        <w:pStyle w:val="PL"/>
      </w:pPr>
      <w:r w:rsidRPr="00BD6F46">
        <w:t xml:space="preserve">            - </w:t>
      </w:r>
      <w:r w:rsidRPr="007770FE">
        <w:t>PERIODIC</w:t>
      </w:r>
    </w:p>
    <w:p w14:paraId="119A954D" w14:textId="77777777" w:rsidR="00A011E2" w:rsidRDefault="00A011E2" w:rsidP="00A011E2">
      <w:pPr>
        <w:pStyle w:val="PL"/>
      </w:pPr>
      <w:r w:rsidRPr="00BD6F46">
        <w:t xml:space="preserve">            - </w:t>
      </w:r>
      <w:r w:rsidRPr="007770FE">
        <w:t>EMERGENCY</w:t>
      </w:r>
    </w:p>
    <w:p w14:paraId="725E5800" w14:textId="77777777" w:rsidR="00A011E2" w:rsidRDefault="00A011E2" w:rsidP="00A011E2">
      <w:pPr>
        <w:pStyle w:val="PL"/>
      </w:pPr>
      <w:r w:rsidRPr="00BD6F46">
        <w:lastRenderedPageBreak/>
        <w:t xml:space="preserve">            - </w:t>
      </w:r>
      <w:r>
        <w:rPr>
          <w:lang w:eastAsia="zh-CN"/>
        </w:rPr>
        <w:t>DEREGISTRATION</w:t>
      </w:r>
    </w:p>
    <w:p w14:paraId="2862FE93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78CD0991" w14:textId="77777777" w:rsidR="00A011E2" w:rsidRPr="00BD6F46" w:rsidRDefault="00A011E2" w:rsidP="00A011E2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CF4FA68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0D375601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EEB1F56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3D1DD7D8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MICO_MODE</w:t>
      </w:r>
    </w:p>
    <w:p w14:paraId="3CEE5CC0" w14:textId="77777777" w:rsidR="00A011E2" w:rsidRDefault="00A011E2" w:rsidP="00A011E2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1F68FF14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1A0E6721" w14:textId="77777777" w:rsidR="00A011E2" w:rsidRPr="00BD6F46" w:rsidRDefault="00A011E2" w:rsidP="00A011E2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35970DB1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7EF51BAF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1C34075B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130AEE6D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>
        <w:t>SMS_SUPPORTED</w:t>
      </w:r>
    </w:p>
    <w:p w14:paraId="25698033" w14:textId="77777777" w:rsidR="00A011E2" w:rsidRDefault="00A011E2" w:rsidP="00A011E2">
      <w:pPr>
        <w:pStyle w:val="PL"/>
      </w:pPr>
      <w:r w:rsidRPr="00BD6F46">
        <w:t xml:space="preserve">            - </w:t>
      </w:r>
      <w:r>
        <w:t>SMS_NOT_SUPPORTED</w:t>
      </w:r>
    </w:p>
    <w:p w14:paraId="5B67EBA2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3CC78E27" w14:textId="77777777" w:rsidR="00A011E2" w:rsidRPr="00BD6F46" w:rsidRDefault="00A011E2" w:rsidP="00A011E2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EA54203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34E250BF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69407930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6976236A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F378C3">
        <w:t>CreateMOI</w:t>
      </w:r>
    </w:p>
    <w:p w14:paraId="743998CF" w14:textId="77777777" w:rsidR="00A011E2" w:rsidRDefault="00A011E2" w:rsidP="00A011E2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82E57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C803A9">
        <w:t>DeleteMOI</w:t>
      </w:r>
    </w:p>
    <w:p w14:paraId="2F06A43C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2CD76977" w14:textId="77777777" w:rsidR="00A011E2" w:rsidRPr="00BD6F46" w:rsidRDefault="00A011E2" w:rsidP="00A011E2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EF5C1A3" w14:textId="77777777" w:rsidR="00A011E2" w:rsidRPr="00BD6F46" w:rsidRDefault="00A011E2" w:rsidP="00A011E2">
      <w:pPr>
        <w:pStyle w:val="PL"/>
      </w:pPr>
      <w:r w:rsidRPr="00BD6F46">
        <w:t xml:space="preserve">      anyOf:</w:t>
      </w:r>
    </w:p>
    <w:p w14:paraId="15126807" w14:textId="77777777" w:rsidR="00A011E2" w:rsidRPr="00BD6F46" w:rsidRDefault="00A011E2" w:rsidP="00A011E2">
      <w:pPr>
        <w:pStyle w:val="PL"/>
      </w:pPr>
      <w:r w:rsidRPr="00BD6F46">
        <w:t xml:space="preserve">        - type: string</w:t>
      </w:r>
    </w:p>
    <w:p w14:paraId="7E2D97E6" w14:textId="77777777" w:rsidR="00A011E2" w:rsidRPr="00BD6F46" w:rsidRDefault="00A011E2" w:rsidP="00A011E2">
      <w:pPr>
        <w:pStyle w:val="PL"/>
      </w:pPr>
      <w:r w:rsidRPr="00BD6F46">
        <w:t xml:space="preserve">          enum:</w:t>
      </w:r>
    </w:p>
    <w:p w14:paraId="36295E12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6C0ABAC5" w14:textId="77777777" w:rsidR="00A011E2" w:rsidRPr="00BD6F46" w:rsidRDefault="00A011E2" w:rsidP="00A011E2">
      <w:pPr>
        <w:pStyle w:val="PL"/>
      </w:pPr>
      <w:r w:rsidRPr="00BD6F46">
        <w:t xml:space="preserve">            - </w:t>
      </w:r>
      <w:r w:rsidRPr="00C803A9">
        <w:t>OPERATION_FAILED</w:t>
      </w:r>
    </w:p>
    <w:p w14:paraId="72ABF66C" w14:textId="77777777" w:rsidR="00A011E2" w:rsidRDefault="00A011E2" w:rsidP="00A011E2">
      <w:pPr>
        <w:pStyle w:val="PL"/>
      </w:pPr>
      <w:r w:rsidRPr="00BD6F46">
        <w:t xml:space="preserve">        - type: string</w:t>
      </w:r>
    </w:p>
    <w:p w14:paraId="4A198BF0" w14:textId="77777777" w:rsidR="00A011E2" w:rsidRDefault="00A011E2" w:rsidP="00A011E2">
      <w:pPr>
        <w:pStyle w:val="PL"/>
      </w:pPr>
      <w:r>
        <w:t xml:space="preserve">    RedundantTransmissionType:</w:t>
      </w:r>
    </w:p>
    <w:p w14:paraId="511A5605" w14:textId="77777777" w:rsidR="00A011E2" w:rsidRDefault="00A011E2" w:rsidP="00A011E2">
      <w:pPr>
        <w:pStyle w:val="PL"/>
      </w:pPr>
      <w:r>
        <w:t xml:space="preserve">      anyOf:</w:t>
      </w:r>
    </w:p>
    <w:p w14:paraId="7A62E3DE" w14:textId="77777777" w:rsidR="00A011E2" w:rsidRDefault="00A011E2" w:rsidP="00A011E2">
      <w:pPr>
        <w:pStyle w:val="PL"/>
      </w:pPr>
      <w:r>
        <w:t xml:space="preserve">        - type: string</w:t>
      </w:r>
    </w:p>
    <w:p w14:paraId="3ECCA4A0" w14:textId="77777777" w:rsidR="00A011E2" w:rsidRDefault="00A011E2" w:rsidP="00A011E2">
      <w:pPr>
        <w:pStyle w:val="PL"/>
      </w:pPr>
      <w:r>
        <w:t xml:space="preserve">          enum:            </w:t>
      </w:r>
    </w:p>
    <w:p w14:paraId="4BD45408" w14:textId="77777777" w:rsidR="00A011E2" w:rsidRDefault="00A011E2" w:rsidP="00A011E2">
      <w:pPr>
        <w:pStyle w:val="PL"/>
      </w:pPr>
      <w:r>
        <w:t xml:space="preserve">            - NON_TRANSMISSION</w:t>
      </w:r>
    </w:p>
    <w:p w14:paraId="2BA8A2CE" w14:textId="77777777" w:rsidR="00A011E2" w:rsidRDefault="00A011E2" w:rsidP="00A011E2">
      <w:pPr>
        <w:pStyle w:val="PL"/>
      </w:pPr>
      <w:r>
        <w:t xml:space="preserve">            - END_TO_END_USER_PLANE_PATHS</w:t>
      </w:r>
    </w:p>
    <w:p w14:paraId="7F7A81E3" w14:textId="77777777" w:rsidR="00A011E2" w:rsidRDefault="00A011E2" w:rsidP="00A011E2">
      <w:pPr>
        <w:pStyle w:val="PL"/>
      </w:pPr>
      <w:r>
        <w:t xml:space="preserve">            - N3/N9 </w:t>
      </w:r>
    </w:p>
    <w:p w14:paraId="19D5E57E" w14:textId="77777777" w:rsidR="00A011E2" w:rsidRDefault="00A011E2" w:rsidP="00A011E2">
      <w:pPr>
        <w:pStyle w:val="PL"/>
      </w:pPr>
      <w:r>
        <w:t xml:space="preserve">            - TRANSPORT_LAYER</w:t>
      </w:r>
    </w:p>
    <w:p w14:paraId="1927003F" w14:textId="5AF2A77C" w:rsidR="00AA291F" w:rsidRPr="001938C3" w:rsidRDefault="00A011E2" w:rsidP="005526D0">
      <w:pPr>
        <w:pStyle w:val="PL"/>
        <w:tabs>
          <w:tab w:val="clear" w:pos="384"/>
        </w:tabs>
      </w:pPr>
      <w:r>
        <w:t xml:space="preserve">        - type: string</w:t>
      </w:r>
    </w:p>
    <w:p w14:paraId="317EA089" w14:textId="77777777" w:rsidR="00BB5103" w:rsidRDefault="00BB5103" w:rsidP="00BB5103"/>
    <w:p w14:paraId="61E16822" w14:textId="77777777" w:rsidR="00BB5103" w:rsidRDefault="00BB5103" w:rsidP="00BB51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B5103" w:rsidRPr="007215AA" w14:paraId="2F101EB5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72D988" w14:textId="789651BB" w:rsidR="00BB5103" w:rsidRPr="007215AA" w:rsidRDefault="00BB5103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F64BB51" w14:textId="77777777" w:rsidR="00BB5103" w:rsidRPr="00BB5103" w:rsidRDefault="00BB5103" w:rsidP="00BB5103"/>
    <w:sectPr w:rsidR="00BB5103" w:rsidRPr="00BB510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CF422" w14:textId="77777777" w:rsidR="00800D61" w:rsidRDefault="00800D61">
      <w:r>
        <w:separator/>
      </w:r>
    </w:p>
  </w:endnote>
  <w:endnote w:type="continuationSeparator" w:id="0">
    <w:p w14:paraId="6474FE7E" w14:textId="77777777" w:rsidR="00800D61" w:rsidRDefault="0080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CC766" w14:textId="77777777" w:rsidR="00800D61" w:rsidRDefault="00800D61">
      <w:r>
        <w:separator/>
      </w:r>
    </w:p>
  </w:footnote>
  <w:footnote w:type="continuationSeparator" w:id="0">
    <w:p w14:paraId="613BF092" w14:textId="77777777" w:rsidR="00800D61" w:rsidRDefault="0080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S">
    <w15:presenceInfo w15:providerId="None" w15:userId="Huawei-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2040C"/>
    <w:rsid w:val="00022E4A"/>
    <w:rsid w:val="00025DC7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64417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2CF5"/>
    <w:rsid w:val="000C6598"/>
    <w:rsid w:val="000C7097"/>
    <w:rsid w:val="000D0D3D"/>
    <w:rsid w:val="000E0C8C"/>
    <w:rsid w:val="000E1083"/>
    <w:rsid w:val="000E1F18"/>
    <w:rsid w:val="000E30B7"/>
    <w:rsid w:val="000E3A19"/>
    <w:rsid w:val="000E40A7"/>
    <w:rsid w:val="000E5F36"/>
    <w:rsid w:val="000F0608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578A8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92C46"/>
    <w:rsid w:val="001936C2"/>
    <w:rsid w:val="001938C3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54DB"/>
    <w:rsid w:val="001D7A32"/>
    <w:rsid w:val="001E05A4"/>
    <w:rsid w:val="001E41F3"/>
    <w:rsid w:val="001E62C4"/>
    <w:rsid w:val="001E7944"/>
    <w:rsid w:val="00200219"/>
    <w:rsid w:val="00202A20"/>
    <w:rsid w:val="002044B9"/>
    <w:rsid w:val="002055B3"/>
    <w:rsid w:val="00207C59"/>
    <w:rsid w:val="002105BA"/>
    <w:rsid w:val="00213E1F"/>
    <w:rsid w:val="002336C9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10F7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1051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C779C"/>
    <w:rsid w:val="002D01D7"/>
    <w:rsid w:val="002D07E8"/>
    <w:rsid w:val="002D20D8"/>
    <w:rsid w:val="002D4593"/>
    <w:rsid w:val="002D7B66"/>
    <w:rsid w:val="002E2A8F"/>
    <w:rsid w:val="002E4132"/>
    <w:rsid w:val="002E45B7"/>
    <w:rsid w:val="002E7506"/>
    <w:rsid w:val="002F048C"/>
    <w:rsid w:val="002F24D5"/>
    <w:rsid w:val="00305409"/>
    <w:rsid w:val="003113CB"/>
    <w:rsid w:val="00312E8F"/>
    <w:rsid w:val="0031672E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3DD6"/>
    <w:rsid w:val="003663F1"/>
    <w:rsid w:val="00367009"/>
    <w:rsid w:val="00371A98"/>
    <w:rsid w:val="00372F39"/>
    <w:rsid w:val="00374A32"/>
    <w:rsid w:val="00374DD4"/>
    <w:rsid w:val="00376252"/>
    <w:rsid w:val="003768F8"/>
    <w:rsid w:val="00381E8D"/>
    <w:rsid w:val="00383EE0"/>
    <w:rsid w:val="00384B62"/>
    <w:rsid w:val="00384ED0"/>
    <w:rsid w:val="00390E46"/>
    <w:rsid w:val="00391556"/>
    <w:rsid w:val="00392D77"/>
    <w:rsid w:val="00395F8A"/>
    <w:rsid w:val="00397925"/>
    <w:rsid w:val="003A7CD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4800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800D4"/>
    <w:rsid w:val="00481E63"/>
    <w:rsid w:val="00482204"/>
    <w:rsid w:val="00487D80"/>
    <w:rsid w:val="004918AB"/>
    <w:rsid w:val="00496330"/>
    <w:rsid w:val="004A41D1"/>
    <w:rsid w:val="004A4C90"/>
    <w:rsid w:val="004A5B8F"/>
    <w:rsid w:val="004B4869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26D0"/>
    <w:rsid w:val="0055412F"/>
    <w:rsid w:val="00557920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D51F1"/>
    <w:rsid w:val="005E04B9"/>
    <w:rsid w:val="005E203B"/>
    <w:rsid w:val="005E2C44"/>
    <w:rsid w:val="005F6C9F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81CE3"/>
    <w:rsid w:val="00684D24"/>
    <w:rsid w:val="006915ED"/>
    <w:rsid w:val="0069568C"/>
    <w:rsid w:val="00695808"/>
    <w:rsid w:val="006970E6"/>
    <w:rsid w:val="006A06A7"/>
    <w:rsid w:val="006A278F"/>
    <w:rsid w:val="006A480F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2F11"/>
    <w:rsid w:val="00773DE4"/>
    <w:rsid w:val="007744DF"/>
    <w:rsid w:val="00777D32"/>
    <w:rsid w:val="00777FA3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4241"/>
    <w:rsid w:val="007F551D"/>
    <w:rsid w:val="007F5DFE"/>
    <w:rsid w:val="007F7259"/>
    <w:rsid w:val="008008BC"/>
    <w:rsid w:val="00800D61"/>
    <w:rsid w:val="00800E24"/>
    <w:rsid w:val="008022C1"/>
    <w:rsid w:val="00802E93"/>
    <w:rsid w:val="008040A8"/>
    <w:rsid w:val="00807376"/>
    <w:rsid w:val="008110BC"/>
    <w:rsid w:val="00814A7B"/>
    <w:rsid w:val="00824381"/>
    <w:rsid w:val="00825030"/>
    <w:rsid w:val="008279FA"/>
    <w:rsid w:val="00832867"/>
    <w:rsid w:val="00833F31"/>
    <w:rsid w:val="008343F3"/>
    <w:rsid w:val="00834420"/>
    <w:rsid w:val="00835518"/>
    <w:rsid w:val="00837136"/>
    <w:rsid w:val="00841CB4"/>
    <w:rsid w:val="0084203B"/>
    <w:rsid w:val="00847926"/>
    <w:rsid w:val="00855CE0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7261"/>
    <w:rsid w:val="008B786B"/>
    <w:rsid w:val="008C538F"/>
    <w:rsid w:val="008C6CF2"/>
    <w:rsid w:val="008D3690"/>
    <w:rsid w:val="008D45BF"/>
    <w:rsid w:val="008E13BF"/>
    <w:rsid w:val="008E5459"/>
    <w:rsid w:val="008F0FD2"/>
    <w:rsid w:val="008F301A"/>
    <w:rsid w:val="008F3878"/>
    <w:rsid w:val="008F686C"/>
    <w:rsid w:val="0090492C"/>
    <w:rsid w:val="00912806"/>
    <w:rsid w:val="00912CFF"/>
    <w:rsid w:val="00913D7C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A14"/>
    <w:rsid w:val="009C57F5"/>
    <w:rsid w:val="009C5CA0"/>
    <w:rsid w:val="009C6A51"/>
    <w:rsid w:val="009D1123"/>
    <w:rsid w:val="009D1D3D"/>
    <w:rsid w:val="009D1F22"/>
    <w:rsid w:val="009D4996"/>
    <w:rsid w:val="009D545C"/>
    <w:rsid w:val="009E207C"/>
    <w:rsid w:val="009E3297"/>
    <w:rsid w:val="009E3FEC"/>
    <w:rsid w:val="009E6F64"/>
    <w:rsid w:val="009F734F"/>
    <w:rsid w:val="009F7516"/>
    <w:rsid w:val="00A011E2"/>
    <w:rsid w:val="00A01B80"/>
    <w:rsid w:val="00A034B8"/>
    <w:rsid w:val="00A14D63"/>
    <w:rsid w:val="00A15A76"/>
    <w:rsid w:val="00A202D6"/>
    <w:rsid w:val="00A21A98"/>
    <w:rsid w:val="00A21C9B"/>
    <w:rsid w:val="00A24261"/>
    <w:rsid w:val="00A246B6"/>
    <w:rsid w:val="00A31DB2"/>
    <w:rsid w:val="00A35999"/>
    <w:rsid w:val="00A40D0E"/>
    <w:rsid w:val="00A40D59"/>
    <w:rsid w:val="00A4650E"/>
    <w:rsid w:val="00A47E70"/>
    <w:rsid w:val="00A50CF0"/>
    <w:rsid w:val="00A5174E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76DA4"/>
    <w:rsid w:val="00A80AFD"/>
    <w:rsid w:val="00A81556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3CC1"/>
    <w:rsid w:val="00AB470B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1378F"/>
    <w:rsid w:val="00B1675B"/>
    <w:rsid w:val="00B17543"/>
    <w:rsid w:val="00B21317"/>
    <w:rsid w:val="00B21710"/>
    <w:rsid w:val="00B258BB"/>
    <w:rsid w:val="00B25E6E"/>
    <w:rsid w:val="00B264C4"/>
    <w:rsid w:val="00B279B4"/>
    <w:rsid w:val="00B32007"/>
    <w:rsid w:val="00B36085"/>
    <w:rsid w:val="00B40238"/>
    <w:rsid w:val="00B442C0"/>
    <w:rsid w:val="00B505B7"/>
    <w:rsid w:val="00B530D2"/>
    <w:rsid w:val="00B53447"/>
    <w:rsid w:val="00B55B29"/>
    <w:rsid w:val="00B56564"/>
    <w:rsid w:val="00B61A11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32F8"/>
    <w:rsid w:val="00BB5103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392C"/>
    <w:rsid w:val="00BF5E2F"/>
    <w:rsid w:val="00C0042D"/>
    <w:rsid w:val="00C1122C"/>
    <w:rsid w:val="00C15C01"/>
    <w:rsid w:val="00C27BFF"/>
    <w:rsid w:val="00C337F3"/>
    <w:rsid w:val="00C33807"/>
    <w:rsid w:val="00C44B4D"/>
    <w:rsid w:val="00C4536D"/>
    <w:rsid w:val="00C45985"/>
    <w:rsid w:val="00C524F2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0F49"/>
    <w:rsid w:val="00CD3A3C"/>
    <w:rsid w:val="00CD5DC3"/>
    <w:rsid w:val="00CD5EF4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218A9"/>
    <w:rsid w:val="00D24991"/>
    <w:rsid w:val="00D260E8"/>
    <w:rsid w:val="00D269DA"/>
    <w:rsid w:val="00D26B11"/>
    <w:rsid w:val="00D37153"/>
    <w:rsid w:val="00D50255"/>
    <w:rsid w:val="00D563D8"/>
    <w:rsid w:val="00D60574"/>
    <w:rsid w:val="00D61512"/>
    <w:rsid w:val="00D619AA"/>
    <w:rsid w:val="00D63730"/>
    <w:rsid w:val="00D65E0D"/>
    <w:rsid w:val="00D66455"/>
    <w:rsid w:val="00D706EC"/>
    <w:rsid w:val="00D76913"/>
    <w:rsid w:val="00D77409"/>
    <w:rsid w:val="00D8194D"/>
    <w:rsid w:val="00D8220F"/>
    <w:rsid w:val="00D831FD"/>
    <w:rsid w:val="00D9356E"/>
    <w:rsid w:val="00D949F1"/>
    <w:rsid w:val="00DA227E"/>
    <w:rsid w:val="00DA3202"/>
    <w:rsid w:val="00DA6DDB"/>
    <w:rsid w:val="00DB0A9D"/>
    <w:rsid w:val="00DB309B"/>
    <w:rsid w:val="00DB4E4B"/>
    <w:rsid w:val="00DB54CF"/>
    <w:rsid w:val="00DC0B3C"/>
    <w:rsid w:val="00DC23C0"/>
    <w:rsid w:val="00DC29C8"/>
    <w:rsid w:val="00DD33C9"/>
    <w:rsid w:val="00DD613F"/>
    <w:rsid w:val="00DE2BF2"/>
    <w:rsid w:val="00DE34CF"/>
    <w:rsid w:val="00DE6E72"/>
    <w:rsid w:val="00DF1A08"/>
    <w:rsid w:val="00DF5BC7"/>
    <w:rsid w:val="00DF669C"/>
    <w:rsid w:val="00E11720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365D9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757F"/>
    <w:rsid w:val="00E7446F"/>
    <w:rsid w:val="00E755CB"/>
    <w:rsid w:val="00E860E9"/>
    <w:rsid w:val="00E9129D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0122"/>
    <w:rsid w:val="00F65D48"/>
    <w:rsid w:val="00F7126D"/>
    <w:rsid w:val="00F75844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436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880E-469B-42AF-8788-F48174C9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1418</TotalTime>
  <Pages>36</Pages>
  <Words>11994</Words>
  <Characters>68368</Characters>
  <Application>Microsoft Office Word</Application>
  <DocSecurity>0</DocSecurity>
  <Lines>569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80202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60</cp:revision>
  <cp:lastPrinted>1899-12-31T23:00:00Z</cp:lastPrinted>
  <dcterms:created xsi:type="dcterms:W3CDTF">2021-09-16T08:54:00Z</dcterms:created>
  <dcterms:modified xsi:type="dcterms:W3CDTF">2021-10-15T06:48:00Z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(3)qL6LyXqxJ5Jc21JM85BPUvsBFRjjWBncy29k8Xoex7vfcgfRzZXl56FBESMkcvVxM0PtTHEm
gaVkw9J2hEs8L0RlUgZ7jPxgyXWrriNhePzScF/kKiWIXqEPwMSw11HJXzJHKQ/d0Fw0qo7M
Pv52BpglCZKsdqXUjW7wW0dP8coeQKAa89ge0iCInelwzO43DtxOHvhPhgWHOna1TV6WESG8
JeCVVMeFsk41IqhqLj</vt:lpwstr>
  </property>
  <property fmtid="{D5CDD505-2E9C-101B-9397-08002B2CF9AE}" pid="22" name="_2015_ms_pID_7253431">
    <vt:lpwstr>VNOcGrB07vClIpJv1R9JeApK41dYTTlzoiS3Ce8R/zQiEm5F3cWOvf
SexYy7clx8OgJeYik8B7ICLkecVxvAtvDeI5BxtXeNajOQSE7/2KEVB8XlIVdiW29AwvKQOM
IXvFGFWbLpUbtoQH0FYSmnF8Ep+GyJDKUBZ1KfJxlKyaS19xAR6jKFZZtR5LaOyWoccCtuhU
ZvdJENV8IGVTZPGEjOmL/OH2pmTmyluHYVQ7</vt:lpwstr>
  </property>
  <property fmtid="{D5CDD505-2E9C-101B-9397-08002B2CF9AE}" pid="23" name="_2015_ms_pID_7253432">
    <vt:lpwstr>haob3ijehlSGdssFRErYSgc=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1633085820</vt:lpwstr>
  </property>
</Properties>
</file>