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83992D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44FB2" w:rsidRPr="00E44FB2">
        <w:rPr>
          <w:b/>
          <w:i/>
          <w:noProof/>
          <w:sz w:val="28"/>
        </w:rPr>
        <w:t>S5-215314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1FF6C7E" w:rsidR="00BA2A2C" w:rsidRPr="00410371" w:rsidRDefault="00833F31" w:rsidP="007B275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</w:t>
            </w:r>
            <w:r w:rsidR="007B275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1ADA9D2" w:rsidR="00BA2A2C" w:rsidRPr="00410371" w:rsidRDefault="00BC02B5" w:rsidP="00D25CE5">
            <w:pPr>
              <w:pStyle w:val="CRCoverPage"/>
              <w:spacing w:after="0"/>
              <w:rPr>
                <w:noProof/>
              </w:rPr>
            </w:pPr>
            <w:r w:rsidRPr="00BC02B5">
              <w:rPr>
                <w:b/>
                <w:noProof/>
                <w:sz w:val="28"/>
              </w:rPr>
              <w:t>0880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EB92BBA" w:rsidR="00BA2A2C" w:rsidRPr="00410371" w:rsidRDefault="003D0606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52F2AE3" w:rsidR="00BA2A2C" w:rsidRPr="00410371" w:rsidRDefault="00833F31" w:rsidP="00935A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35A2C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35A2C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DE5A1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811C4D8" w:rsidR="00BA2A2C" w:rsidRDefault="0004777E" w:rsidP="003D06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3D060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D0606">
              <w:rPr>
                <w:noProof/>
              </w:rPr>
              <w:t>18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F62CDA1" w:rsidR="00BA2A2C" w:rsidRDefault="00EE6923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1FD87C2E" w:rsidR="00BA2A2C" w:rsidRDefault="00271612" w:rsidP="00C73D7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C73D7F">
              <w:t>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37F08F" w14:textId="77777777" w:rsidR="000B66D4" w:rsidRDefault="000B66D4" w:rsidP="00CB21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>PDU Session Charging Information</w:t>
            </w:r>
            <w:r>
              <w:t>"</w:t>
            </w:r>
            <w:r>
              <w:rPr>
                <w:noProof/>
                <w:lang w:eastAsia="zh-CN"/>
              </w:rPr>
              <w:t xml:space="preserve"> is absent.</w:t>
            </w:r>
          </w:p>
          <w:p w14:paraId="2BCDD935" w14:textId="48CF173E" w:rsidR="00BB0E67" w:rsidRPr="00AE1C27" w:rsidRDefault="00C82A22" w:rsidP="00CB21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202A0A">
              <w:rPr>
                <w:noProof/>
                <w:lang w:eastAsia="zh-CN"/>
              </w:rPr>
              <w:t>userLocationTime</w:t>
            </w:r>
            <w:r>
              <w:rPr>
                <w:noProof/>
                <w:lang w:eastAsia="zh-CN"/>
              </w:rPr>
              <w:t xml:space="preserve"> is the </w:t>
            </w:r>
            <w:r>
              <w:t>timestamp</w:t>
            </w:r>
            <w:r w:rsidRPr="00BD6F46">
              <w:rPr>
                <w:noProof/>
                <w:szCs w:val="18"/>
              </w:rPr>
              <w:t xml:space="preserve"> information on the </w:t>
            </w:r>
            <w:r w:rsidRPr="00BD6F46">
              <w:rPr>
                <w:lang w:eastAsia="zh-CN" w:bidi="ar-IQ"/>
              </w:rPr>
              <w:t>location</w:t>
            </w:r>
            <w:r>
              <w:rPr>
                <w:lang w:eastAsia="zh-CN" w:bidi="ar-IQ"/>
              </w:rPr>
              <w:t xml:space="preserve"> of the </w:t>
            </w:r>
            <w:r w:rsidRPr="00AE58D1">
              <w:t>n3gaLocation</w:t>
            </w:r>
            <w:r>
              <w:t xml:space="preserve"> which is not specified in Userlocation.</w:t>
            </w:r>
            <w:bookmarkStart w:id="0" w:name="_GoBack"/>
            <w:bookmarkEnd w:id="0"/>
          </w:p>
        </w:tc>
      </w:tr>
      <w:tr w:rsidR="000B66D4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Pr="007A1A87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773E001" w:rsidR="000B66D4" w:rsidRDefault="000B66D4" w:rsidP="00675C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0B66D4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186C9D3" w:rsidR="000B66D4" w:rsidRDefault="000B66D4" w:rsidP="00675C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675CD8">
              <w:rPr>
                <w:noProof/>
                <w:lang w:eastAsia="zh-CN"/>
              </w:rPr>
              <w:t>alignment between TS sepcifications i</w:t>
            </w:r>
            <w:r>
              <w:rPr>
                <w:noProof/>
                <w:lang w:eastAsia="zh-CN"/>
              </w:rPr>
              <w:t>s incorrect.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3B37B7D" w:rsidR="00BA2A2C" w:rsidRDefault="00695AAC" w:rsidP="002A08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5.2.</w:t>
            </w:r>
            <w:r w:rsidR="002A0836">
              <w:rPr>
                <w:color w:val="000000"/>
              </w:rPr>
              <w:t>5.2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54480A" w14:textId="77777777" w:rsidR="000B021F" w:rsidRDefault="000B021F" w:rsidP="000B021F">
      <w:pPr>
        <w:pStyle w:val="4"/>
      </w:pPr>
      <w:bookmarkStart w:id="1" w:name="_Toc83049576"/>
      <w:bookmarkStart w:id="2" w:name="_Toc20233306"/>
      <w:bookmarkStart w:id="3" w:name="_Toc28026886"/>
      <w:bookmarkStart w:id="4" w:name="_Toc36116721"/>
      <w:bookmarkStart w:id="5" w:name="_Toc44682905"/>
      <w:bookmarkStart w:id="6" w:name="_Toc51926756"/>
      <w:bookmarkStart w:id="7" w:name="_Toc59009667"/>
      <w:r>
        <w:t>5.2.5.2</w:t>
      </w:r>
      <w:r>
        <w:tab/>
        <w:t>CHF CDRs</w:t>
      </w:r>
      <w:bookmarkEnd w:id="1"/>
    </w:p>
    <w:p w14:paraId="645C8A63" w14:textId="77777777" w:rsidR="000B021F" w:rsidRPr="000A0DA1" w:rsidRDefault="000B021F" w:rsidP="000B021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D35E1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270EC2D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7C569317" w14:textId="77777777" w:rsidR="000B021F" w:rsidRDefault="000B021F" w:rsidP="000B021F">
      <w:pPr>
        <w:pStyle w:val="PL"/>
        <w:rPr>
          <w:noProof w:val="0"/>
        </w:rPr>
      </w:pPr>
    </w:p>
    <w:p w14:paraId="2055CE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BEGIN</w:t>
      </w:r>
    </w:p>
    <w:p w14:paraId="16DBC80B" w14:textId="77777777" w:rsidR="000B021F" w:rsidRDefault="000B021F" w:rsidP="000B021F">
      <w:pPr>
        <w:pStyle w:val="PL"/>
        <w:rPr>
          <w:noProof w:val="0"/>
        </w:rPr>
      </w:pPr>
    </w:p>
    <w:p w14:paraId="08960F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7FD158F5" w14:textId="77777777" w:rsidR="000B021F" w:rsidRDefault="000B021F" w:rsidP="000B021F">
      <w:pPr>
        <w:pStyle w:val="PL"/>
        <w:rPr>
          <w:noProof w:val="0"/>
        </w:rPr>
      </w:pPr>
    </w:p>
    <w:p w14:paraId="1D4EBB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08A2011" w14:textId="77777777" w:rsidR="000B021F" w:rsidRDefault="000B021F" w:rsidP="000B021F">
      <w:pPr>
        <w:pStyle w:val="PL"/>
        <w:rPr>
          <w:noProof w:val="0"/>
        </w:rPr>
      </w:pPr>
    </w:p>
    <w:p w14:paraId="7DFD260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73A802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0F6399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7AF6F3F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EFAF8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D2378BE" w14:textId="77777777" w:rsidR="000B021F" w:rsidRDefault="000B021F" w:rsidP="000B021F">
      <w:pPr>
        <w:pStyle w:val="PL"/>
        <w:rPr>
          <w:noProof w:val="0"/>
        </w:rPr>
      </w:pPr>
      <w:r>
        <w:t>Ecgi,</w:t>
      </w:r>
    </w:p>
    <w:p w14:paraId="44DBCDCA" w14:textId="77777777" w:rsidR="000B021F" w:rsidRDefault="000B021F" w:rsidP="000B021F">
      <w:pPr>
        <w:pStyle w:val="PL"/>
        <w:rPr>
          <w:noProof w:val="0"/>
        </w:rPr>
      </w:pPr>
      <w:r>
        <w:t>EnhancedDiagnostics,</w:t>
      </w:r>
    </w:p>
    <w:p w14:paraId="3F72A423" w14:textId="77777777" w:rsidR="000B021F" w:rsidRDefault="000B021F" w:rsidP="000B021F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2C0F9F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6E72EB3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49B78CF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21A747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29812B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5B78F84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AD8F80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00B12980" w14:textId="77777777" w:rsidR="000B021F" w:rsidRDefault="000B021F" w:rsidP="000B021F">
      <w:pPr>
        <w:pStyle w:val="PL"/>
      </w:pPr>
      <w:r>
        <w:t>Ncgi,</w:t>
      </w:r>
    </w:p>
    <w:p w14:paraId="2791C302" w14:textId="77777777" w:rsidR="000B021F" w:rsidRDefault="000B021F" w:rsidP="000B021F">
      <w:pPr>
        <w:pStyle w:val="PL"/>
        <w:rPr>
          <w:noProof w:val="0"/>
        </w:rPr>
      </w:pPr>
      <w:r>
        <w:t>Nid,</w:t>
      </w:r>
    </w:p>
    <w:p w14:paraId="1DF2DD5A" w14:textId="77777777" w:rsidR="000B021F" w:rsidRDefault="000B021F" w:rsidP="000B021F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09227877" w14:textId="77777777" w:rsidR="000B021F" w:rsidRPr="00761002" w:rsidRDefault="000B021F" w:rsidP="000B021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A740F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21923E76" w14:textId="77777777" w:rsidR="000B021F" w:rsidRDefault="000B021F" w:rsidP="000B021F">
      <w:pPr>
        <w:pStyle w:val="PL"/>
        <w:rPr>
          <w:noProof w:val="0"/>
        </w:rPr>
      </w:pPr>
      <w:r>
        <w:t>PSCellInformation,</w:t>
      </w:r>
    </w:p>
    <w:p w14:paraId="0272FF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10C1F19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7B5EF7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053B93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59863F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0E44DE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030F55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7E58B2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2BD47588" w14:textId="77777777" w:rsidR="000B021F" w:rsidRDefault="000B021F" w:rsidP="000B021F">
      <w:pPr>
        <w:pStyle w:val="PL"/>
        <w:rPr>
          <w:noProof w:val="0"/>
        </w:rPr>
      </w:pPr>
    </w:p>
    <w:p w14:paraId="10ADA7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710232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7C4EB383" w14:textId="77777777" w:rsidR="000B021F" w:rsidRDefault="000B021F" w:rsidP="000B021F">
      <w:pPr>
        <w:pStyle w:val="PL"/>
        <w:rPr>
          <w:noProof w:val="0"/>
        </w:rPr>
      </w:pPr>
    </w:p>
    <w:p w14:paraId="7249A8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0EE305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364CA6F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35AF09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1715324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2335FA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68D10E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372C07F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2F3A6CC4" w14:textId="77777777" w:rsidR="000B021F" w:rsidRDefault="000B021F" w:rsidP="000B021F">
      <w:pPr>
        <w:pStyle w:val="PL"/>
        <w:rPr>
          <w:noProof w:val="0"/>
        </w:rPr>
      </w:pPr>
    </w:p>
    <w:p w14:paraId="6F6B73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08399B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250AE1E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2D8868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651B08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592E37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5D0E7A72" w14:textId="77777777" w:rsidR="000B021F" w:rsidRDefault="000B021F" w:rsidP="000B021F">
      <w:pPr>
        <w:pStyle w:val="PL"/>
        <w:rPr>
          <w:noProof w:val="0"/>
        </w:rPr>
      </w:pPr>
    </w:p>
    <w:p w14:paraId="0F7C3F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2CA98E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7FD5E9FC" w14:textId="77777777" w:rsidR="000B021F" w:rsidRDefault="000B021F" w:rsidP="000B021F">
      <w:pPr>
        <w:pStyle w:val="PL"/>
        <w:rPr>
          <w:noProof w:val="0"/>
        </w:rPr>
      </w:pPr>
    </w:p>
    <w:p w14:paraId="4C7E5604" w14:textId="77777777" w:rsidR="000B021F" w:rsidRDefault="000B021F" w:rsidP="000B021F">
      <w:pPr>
        <w:pStyle w:val="PL"/>
        <w:rPr>
          <w:noProof w:val="0"/>
        </w:rPr>
      </w:pPr>
    </w:p>
    <w:p w14:paraId="25B6BF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;</w:t>
      </w:r>
    </w:p>
    <w:p w14:paraId="6EEA02D4" w14:textId="77777777" w:rsidR="000B021F" w:rsidRDefault="000B021F" w:rsidP="000B021F">
      <w:pPr>
        <w:pStyle w:val="PL"/>
        <w:rPr>
          <w:noProof w:val="0"/>
        </w:rPr>
      </w:pPr>
    </w:p>
    <w:p w14:paraId="227B5E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1E711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48964F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9704954" w14:textId="77777777" w:rsidR="000B021F" w:rsidRDefault="000B021F" w:rsidP="000B021F">
      <w:pPr>
        <w:pStyle w:val="PL"/>
        <w:rPr>
          <w:noProof w:val="0"/>
        </w:rPr>
      </w:pPr>
    </w:p>
    <w:p w14:paraId="73B9F6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403193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8FF94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0FFAB1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F7043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D72A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497507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9B9C7A0" w14:textId="77777777" w:rsidR="000B021F" w:rsidRDefault="000B021F" w:rsidP="000B021F">
      <w:pPr>
        <w:pStyle w:val="PL"/>
        <w:rPr>
          <w:noProof w:val="0"/>
        </w:rPr>
      </w:pPr>
    </w:p>
    <w:p w14:paraId="572C11C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50B2D2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7356B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758AA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7F9AE6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7486042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5459A3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DDBCE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447B5D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BAB9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100941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4E0FA7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499593F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A5A9F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51B289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4945FC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1CEE39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7A1DB7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610EFC36" w14:textId="77777777" w:rsidR="000B021F" w:rsidRDefault="000B021F" w:rsidP="000B021F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6EE96A3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5A1597B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096A6A0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52715B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1BD7A33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3D05D6E3" w14:textId="77777777" w:rsidR="000B021F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24118C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504A89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567CFF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14526E8C" w14:textId="77777777" w:rsidR="000B021F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967A0E4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57940EDD" w14:textId="77777777" w:rsidR="000B021F" w:rsidRDefault="000B021F" w:rsidP="000B021F">
      <w:pPr>
        <w:pStyle w:val="PL"/>
        <w:rPr>
          <w:noProof w:val="0"/>
        </w:rPr>
      </w:pPr>
    </w:p>
    <w:p w14:paraId="660B0B6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0C237F4" w14:textId="77777777" w:rsidR="000B021F" w:rsidRDefault="000B021F" w:rsidP="000B021F">
      <w:pPr>
        <w:pStyle w:val="PL"/>
        <w:rPr>
          <w:noProof w:val="0"/>
        </w:rPr>
      </w:pPr>
    </w:p>
    <w:p w14:paraId="45E95F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5123AED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76B6D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F561FFF" w14:textId="77777777" w:rsidR="000B021F" w:rsidRDefault="000B021F" w:rsidP="000B021F">
      <w:pPr>
        <w:pStyle w:val="PL"/>
        <w:rPr>
          <w:noProof w:val="0"/>
        </w:rPr>
      </w:pPr>
    </w:p>
    <w:p w14:paraId="261663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43FFE4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AFC35B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48A4E3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78A841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9F6A5E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64833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0AF88D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7C5FFA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928DC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7FAEC53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6ED06C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4CEAD9B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68AE91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0C0358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7777CB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49D51E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0FF8463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42AA88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234136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17D222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7392DF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4A07F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7C3736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6D2ABE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1BEA6D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0B85E8A5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B3AB33F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05FB3F4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lastRenderedPageBreak/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12B7FE0F" w14:textId="77777777" w:rsidR="000B021F" w:rsidRDefault="000B021F" w:rsidP="000B021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379A48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4E812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4614E8C7" w14:textId="77777777" w:rsidR="000B021F" w:rsidRDefault="000B021F" w:rsidP="000B021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B32EB38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  <w:t>mA</w:t>
      </w:r>
      <w:r w:rsidRPr="0009176B">
        <w:rPr>
          <w:noProof w:val="0"/>
          <w:lang w:val="en-US"/>
        </w:rPr>
        <w:t>PDUNonThreeGPPUserLocationInfo[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5B767D69" w14:textId="77777777" w:rsidR="000B021F" w:rsidRPr="00750C70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6BB61C94" w14:textId="77777777" w:rsidR="000B021F" w:rsidRDefault="000B021F" w:rsidP="000B021F">
      <w:pPr>
        <w:pStyle w:val="PL"/>
      </w:pPr>
      <w:r>
        <w:rPr>
          <w:noProof w:val="0"/>
        </w:rPr>
        <w:tab/>
        <w:t>mA</w:t>
      </w:r>
      <w:r w:rsidRPr="00750C70">
        <w:rPr>
          <w:noProof w:val="0"/>
        </w:rPr>
        <w:t>PDUSessionInformation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44734823" w14:textId="77777777" w:rsidR="000B021F" w:rsidRDefault="000B021F" w:rsidP="000B021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15A32F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3066B6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6F7397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247F2376" w14:textId="77777777" w:rsidR="000B021F" w:rsidRDefault="000B021F" w:rsidP="000B021F">
      <w:pPr>
        <w:pStyle w:val="PL"/>
        <w:rPr>
          <w:ins w:id="8" w:author="Huawei" w:date="2021-09-28T14:40:00Z"/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</w:t>
      </w:r>
      <w:ins w:id="9" w:author="Huawei" w:date="2021-09-28T14:40:00Z">
        <w:r>
          <w:rPr>
            <w:noProof w:val="0"/>
          </w:rPr>
          <w:t>,</w:t>
        </w:r>
      </w:ins>
    </w:p>
    <w:p w14:paraId="3873410A" w14:textId="4DC901F4" w:rsidR="000B021F" w:rsidRDefault="000B021F" w:rsidP="000B021F">
      <w:pPr>
        <w:pStyle w:val="PL"/>
        <w:rPr>
          <w:ins w:id="10" w:author="Huawei" w:date="2021-09-28T14:40:00Z"/>
        </w:rPr>
      </w:pPr>
      <w:ins w:id="11" w:author="Huawei" w:date="2021-09-28T14:40:00Z">
        <w:r>
          <w:rPr>
            <w:noProof w:val="0"/>
          </w:rPr>
          <w:tab/>
        </w:r>
        <w:r>
          <w:t>u</w:t>
        </w:r>
        <w:r w:rsidRPr="009D5C94">
          <w:t>serLocationTime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</w:rPr>
          <w:t>[</w:t>
        </w:r>
      </w:ins>
      <w:ins w:id="12" w:author="Huawei-1" w:date="2021-10-18T09:54:00Z">
        <w:r w:rsidR="008C10B2">
          <w:rPr>
            <w:noProof w:val="0"/>
          </w:rPr>
          <w:t>39</w:t>
        </w:r>
      </w:ins>
      <w:ins w:id="13" w:author="Huawei" w:date="2021-09-28T14:40:00Z">
        <w:r>
          <w:rPr>
            <w:noProof w:val="0"/>
          </w:rPr>
          <w:t>] TimeStamp OPTIONAL,</w:t>
        </w:r>
      </w:ins>
    </w:p>
    <w:p w14:paraId="3892E025" w14:textId="335CDDF6" w:rsidR="000B021F" w:rsidRPr="00750C70" w:rsidRDefault="000B021F" w:rsidP="000B021F">
      <w:pPr>
        <w:pStyle w:val="PL"/>
        <w:rPr>
          <w:ins w:id="14" w:author="Huawei" w:date="2021-09-28T14:40:00Z"/>
          <w:noProof w:val="0"/>
        </w:rPr>
      </w:pPr>
      <w:ins w:id="15" w:author="Huawei" w:date="2021-09-28T14:40:00Z">
        <w:r>
          <w:rPr>
            <w:noProof w:val="0"/>
          </w:rPr>
          <w:tab/>
        </w:r>
        <w:r>
          <w:t>m</w:t>
        </w:r>
        <w:r w:rsidRPr="008A1ABB">
          <w:t>APDUNon</w:t>
        </w:r>
        <w:r>
          <w:rPr>
            <w:noProof w:val="0"/>
          </w:rPr>
          <w:t>Three</w:t>
        </w:r>
        <w:r w:rsidRPr="008A1ABB">
          <w:t>GPPUserLocationTime</w:t>
        </w:r>
        <w:r>
          <w:tab/>
        </w:r>
        <w:r>
          <w:rPr>
            <w:noProof w:val="0"/>
          </w:rPr>
          <w:t>[</w:t>
        </w:r>
      </w:ins>
      <w:ins w:id="16" w:author="Huawei-1" w:date="2021-10-18T09:54:00Z">
        <w:r w:rsidR="008C10B2">
          <w:rPr>
            <w:noProof w:val="0"/>
          </w:rPr>
          <w:t>40</w:t>
        </w:r>
      </w:ins>
      <w:ins w:id="17" w:author="Huawei" w:date="2021-09-28T14:40:00Z">
        <w:r>
          <w:rPr>
            <w:noProof w:val="0"/>
          </w:rPr>
          <w:t>] TimeStamp OPTIONAL</w:t>
        </w:r>
      </w:ins>
    </w:p>
    <w:p w14:paraId="4077A08C" w14:textId="50F3EA60" w:rsidR="000B021F" w:rsidRPr="00750C70" w:rsidRDefault="000B021F" w:rsidP="000B021F">
      <w:pPr>
        <w:pStyle w:val="PL"/>
        <w:rPr>
          <w:noProof w:val="0"/>
        </w:rPr>
      </w:pPr>
    </w:p>
    <w:p w14:paraId="485703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D29AF5A" w14:textId="77777777" w:rsidR="000B021F" w:rsidRDefault="000B021F" w:rsidP="000B021F">
      <w:pPr>
        <w:pStyle w:val="PL"/>
        <w:rPr>
          <w:noProof w:val="0"/>
        </w:rPr>
      </w:pPr>
    </w:p>
    <w:p w14:paraId="5338E6F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90242D7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76CAFE28" w14:textId="77777777" w:rsidR="000B021F" w:rsidRDefault="000B021F" w:rsidP="000B021F">
      <w:pPr>
        <w:pStyle w:val="PL"/>
        <w:rPr>
          <w:noProof w:val="0"/>
        </w:rPr>
      </w:pPr>
    </w:p>
    <w:p w14:paraId="64852C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4047C26" w14:textId="77777777" w:rsidR="000B021F" w:rsidRDefault="000B021F" w:rsidP="000B021F">
      <w:pPr>
        <w:pStyle w:val="PL"/>
        <w:rPr>
          <w:noProof w:val="0"/>
        </w:rPr>
      </w:pPr>
    </w:p>
    <w:p w14:paraId="1B1BA1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0E197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1B045A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626D65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19D012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5E57E4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CD7B481" w14:textId="77777777" w:rsidR="000B021F" w:rsidRDefault="000B021F" w:rsidP="000B021F">
      <w:pPr>
        <w:pStyle w:val="PL"/>
        <w:rPr>
          <w:noProof w:val="0"/>
        </w:rPr>
      </w:pPr>
    </w:p>
    <w:p w14:paraId="2A34B5FF" w14:textId="77777777" w:rsidR="000B021F" w:rsidRDefault="000B021F" w:rsidP="000B021F">
      <w:pPr>
        <w:pStyle w:val="PL"/>
        <w:rPr>
          <w:noProof w:val="0"/>
        </w:rPr>
      </w:pPr>
    </w:p>
    <w:p w14:paraId="4336B8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5493273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4211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54B5EDB" w14:textId="77777777" w:rsidR="000B021F" w:rsidRDefault="000B021F" w:rsidP="000B021F">
      <w:pPr>
        <w:pStyle w:val="PL"/>
        <w:rPr>
          <w:noProof w:val="0"/>
        </w:rPr>
      </w:pPr>
    </w:p>
    <w:p w14:paraId="3782BD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2DA5AA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786694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0A810C41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13BFD6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4184AD8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1A0131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3AE0CD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5D33F3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2D1B14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02DDD2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12CF28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3040DFA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43D010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20276F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23E5D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437CE3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292B56F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EB3A541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CD7AD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937DB3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3EE20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7FEC952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322256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A4DFC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4CEF2B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0E6CA8A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798DF5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560518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1C96020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41D8F3A1" w14:textId="77777777" w:rsidR="000B021F" w:rsidRDefault="000B021F" w:rsidP="000B021F">
      <w:pPr>
        <w:pStyle w:val="PL"/>
        <w:rPr>
          <w:noProof w:val="0"/>
        </w:rPr>
      </w:pPr>
    </w:p>
    <w:p w14:paraId="3B073198" w14:textId="77777777" w:rsidR="000B021F" w:rsidRDefault="000B021F" w:rsidP="000B021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E066059" w14:textId="77777777" w:rsidR="000B021F" w:rsidRDefault="000B021F" w:rsidP="000B021F">
      <w:pPr>
        <w:pStyle w:val="PL"/>
        <w:rPr>
          <w:noProof w:val="0"/>
        </w:rPr>
      </w:pPr>
    </w:p>
    <w:p w14:paraId="75AAFEC9" w14:textId="77777777" w:rsidR="000B021F" w:rsidRDefault="000B021F" w:rsidP="000B021F">
      <w:pPr>
        <w:pStyle w:val="PL"/>
        <w:rPr>
          <w:noProof w:val="0"/>
        </w:rPr>
      </w:pPr>
    </w:p>
    <w:p w14:paraId="3BFD5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118C4F1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E47FD2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AC7DCCC" w14:textId="77777777" w:rsidR="000B021F" w:rsidRDefault="000B021F" w:rsidP="000B021F">
      <w:pPr>
        <w:pStyle w:val="PL"/>
        <w:rPr>
          <w:noProof w:val="0"/>
        </w:rPr>
      </w:pPr>
    </w:p>
    <w:p w14:paraId="006E47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21B423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6C66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53CC71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653BC500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41016F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lastRenderedPageBreak/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F1BE3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C0266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31066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7321A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682E87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5C029111" w14:textId="77777777" w:rsidR="000B021F" w:rsidRDefault="000B021F" w:rsidP="000B021F">
      <w:pPr>
        <w:pStyle w:val="PL"/>
        <w:rPr>
          <w:noProof w:val="0"/>
        </w:rPr>
      </w:pPr>
    </w:p>
    <w:p w14:paraId="69842D16" w14:textId="77777777" w:rsidR="000B021F" w:rsidRDefault="000B021F" w:rsidP="000B021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EC2A51F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5C4560F7" w14:textId="77777777" w:rsidR="000B021F" w:rsidRDefault="000B021F" w:rsidP="000B021F">
      <w:pPr>
        <w:pStyle w:val="PL"/>
        <w:rPr>
          <w:noProof w:val="0"/>
        </w:rPr>
      </w:pPr>
    </w:p>
    <w:p w14:paraId="6CA5C13D" w14:textId="77777777" w:rsidR="000B021F" w:rsidRPr="00847269" w:rsidRDefault="000B021F" w:rsidP="000B021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DF33560" w14:textId="77777777" w:rsidR="000B021F" w:rsidRPr="00676AE0" w:rsidRDefault="000B021F" w:rsidP="000B021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6537339" w14:textId="77777777" w:rsidR="000B021F" w:rsidRPr="00847269" w:rsidRDefault="000B021F" w:rsidP="000B021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A783942" w14:textId="77777777" w:rsidR="000B021F" w:rsidRDefault="000B021F" w:rsidP="000B021F">
      <w:pPr>
        <w:pStyle w:val="PL"/>
        <w:rPr>
          <w:noProof w:val="0"/>
        </w:rPr>
      </w:pPr>
    </w:p>
    <w:p w14:paraId="613973DD" w14:textId="77777777" w:rsidR="000B021F" w:rsidRDefault="000B021F" w:rsidP="000B021F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41ECBC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7CCA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3A6F24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4DBC9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EC8CF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8BCE1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11163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633025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492C6B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82650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0EDB6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A8A8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70791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70E10F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050DCC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D762198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7F3B79C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BD7AB06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BC8C6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206EDF0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586F42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3F616BF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17789C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9141C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392EC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1697C81E" w14:textId="77777777" w:rsidR="000B021F" w:rsidRDefault="000B021F" w:rsidP="000B021F">
      <w:pPr>
        <w:pStyle w:val="PL"/>
        <w:rPr>
          <w:noProof w:val="0"/>
        </w:rPr>
      </w:pPr>
    </w:p>
    <w:p w14:paraId="57E4EB15" w14:textId="77777777" w:rsidR="000B021F" w:rsidRDefault="000B021F" w:rsidP="000B021F">
      <w:pPr>
        <w:pStyle w:val="PL"/>
        <w:rPr>
          <w:noProof w:val="0"/>
        </w:rPr>
      </w:pPr>
    </w:p>
    <w:p w14:paraId="041B69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B31FDE" w14:textId="77777777" w:rsidR="000B021F" w:rsidRDefault="000B021F" w:rsidP="000B021F">
      <w:pPr>
        <w:pStyle w:val="PL"/>
        <w:rPr>
          <w:noProof w:val="0"/>
        </w:rPr>
      </w:pPr>
    </w:p>
    <w:p w14:paraId="34DA5CB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22D25C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AECE804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D8DBE10" w14:textId="77777777" w:rsidR="000B021F" w:rsidRDefault="000B021F" w:rsidP="000B021F">
      <w:pPr>
        <w:pStyle w:val="PL"/>
        <w:rPr>
          <w:noProof w:val="0"/>
        </w:rPr>
      </w:pPr>
    </w:p>
    <w:p w14:paraId="21C15923" w14:textId="77777777" w:rsidR="000B021F" w:rsidRDefault="000B021F" w:rsidP="000B021F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118547B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11D13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38484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DDF18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2CE08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520A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11B50D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69C4DD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40812AD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3654C6E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6D606F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27B4A9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8DD51C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D97C8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02FAF0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FD688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43B54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31FBA04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3300392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5405C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7C12904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F35B96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7B167483" w14:textId="77777777" w:rsidR="000B021F" w:rsidRDefault="000B021F" w:rsidP="000B021F">
      <w:pPr>
        <w:pStyle w:val="PL"/>
        <w:rPr>
          <w:noProof w:val="0"/>
        </w:rPr>
      </w:pPr>
    </w:p>
    <w:p w14:paraId="2780CC8A" w14:textId="77777777" w:rsidR="000B021F" w:rsidRDefault="000B021F" w:rsidP="000B021F">
      <w:pPr>
        <w:pStyle w:val="PL"/>
        <w:rPr>
          <w:noProof w:val="0"/>
        </w:rPr>
      </w:pPr>
    </w:p>
    <w:p w14:paraId="133382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A2FD24B" w14:textId="77777777" w:rsidR="000B021F" w:rsidRPr="009F5A10" w:rsidRDefault="000B021F" w:rsidP="000B021F">
      <w:pPr>
        <w:pStyle w:val="PL"/>
        <w:spacing w:line="0" w:lineRule="atLeast"/>
        <w:rPr>
          <w:noProof w:val="0"/>
          <w:snapToGrid w:val="0"/>
        </w:rPr>
      </w:pPr>
    </w:p>
    <w:p w14:paraId="57A34CB4" w14:textId="77777777" w:rsidR="000B021F" w:rsidRDefault="000B021F" w:rsidP="000B021F">
      <w:pPr>
        <w:pStyle w:val="PL"/>
        <w:rPr>
          <w:noProof w:val="0"/>
        </w:rPr>
      </w:pPr>
    </w:p>
    <w:p w14:paraId="2EC27DD8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6282E2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C4419E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lastRenderedPageBreak/>
        <w:t>--</w:t>
      </w:r>
    </w:p>
    <w:p w14:paraId="1BA1974B" w14:textId="77777777" w:rsidR="000B021F" w:rsidRDefault="000B021F" w:rsidP="000B021F">
      <w:pPr>
        <w:pStyle w:val="PL"/>
        <w:rPr>
          <w:noProof w:val="0"/>
        </w:rPr>
      </w:pPr>
    </w:p>
    <w:p w14:paraId="2135E7D2" w14:textId="77777777" w:rsidR="000B021F" w:rsidRDefault="000B021F" w:rsidP="000B021F">
      <w:pPr>
        <w:pStyle w:val="PL"/>
        <w:rPr>
          <w:noProof w:val="0"/>
        </w:rPr>
      </w:pPr>
    </w:p>
    <w:p w14:paraId="2C0B3962" w14:textId="77777777" w:rsidR="000B021F" w:rsidRDefault="000B021F" w:rsidP="000B021F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45A533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DA73A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43728B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C4F6D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E2276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B3B1C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25C23A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745DB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3DF05B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8FFCE6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89D04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5AB3415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29DFB0E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059179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</w:p>
    <w:p w14:paraId="38F42A26" w14:textId="77777777" w:rsidR="000B021F" w:rsidRPr="000637CA" w:rsidRDefault="000B021F" w:rsidP="000B021F">
      <w:pPr>
        <w:pStyle w:val="PL"/>
        <w:rPr>
          <w:noProof w:val="0"/>
        </w:rPr>
      </w:pPr>
    </w:p>
    <w:p w14:paraId="0A01B5AC" w14:textId="77777777" w:rsidR="000B021F" w:rsidRPr="000637CA" w:rsidRDefault="000B021F" w:rsidP="000B021F">
      <w:pPr>
        <w:pStyle w:val="PL"/>
        <w:rPr>
          <w:noProof w:val="0"/>
        </w:rPr>
      </w:pPr>
    </w:p>
    <w:p w14:paraId="7EA32DFE" w14:textId="77777777" w:rsidR="000B021F" w:rsidRPr="0009176B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55287769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0C79E704" w14:textId="77777777" w:rsidR="000B021F" w:rsidRPr="0009176B" w:rsidRDefault="000B021F" w:rsidP="000B021F">
      <w:pPr>
        <w:pStyle w:val="PL"/>
        <w:rPr>
          <w:noProof w:val="0"/>
          <w:lang w:val="en-US"/>
        </w:rPr>
      </w:pPr>
    </w:p>
    <w:p w14:paraId="3BA03F33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DA54A97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92B4C23" w14:textId="77777777" w:rsidR="000B021F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D14A6EB" w14:textId="77777777" w:rsidR="000B021F" w:rsidRDefault="000B021F" w:rsidP="000B021F">
      <w:pPr>
        <w:pStyle w:val="PL"/>
        <w:rPr>
          <w:noProof w:val="0"/>
        </w:rPr>
      </w:pPr>
    </w:p>
    <w:p w14:paraId="0C5454C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1A45DE4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56CAD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547BB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BEFD37F" w14:textId="77777777" w:rsidR="000B021F" w:rsidRPr="00750C70" w:rsidRDefault="000B021F" w:rsidP="000B021F">
      <w:pPr>
        <w:pStyle w:val="PL"/>
        <w:rPr>
          <w:noProof w:val="0"/>
        </w:rPr>
      </w:pPr>
    </w:p>
    <w:p w14:paraId="5A916E00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835DF0D" w14:textId="77777777" w:rsidR="000B021F" w:rsidRPr="00750C70" w:rsidRDefault="000B021F" w:rsidP="000B021F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65BAC286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C56F7D" w14:textId="77777777" w:rsidR="000B021F" w:rsidRPr="00750C70" w:rsidRDefault="000B021F" w:rsidP="000B021F">
      <w:pPr>
        <w:pStyle w:val="PL"/>
        <w:rPr>
          <w:noProof w:val="0"/>
        </w:rPr>
      </w:pPr>
    </w:p>
    <w:p w14:paraId="5952DBF6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5ACD4621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008510F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2A1A6399" w14:textId="77777777" w:rsidR="000B021F" w:rsidRPr="00161681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516BB26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2BA91B9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11949D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0D5E334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71E19D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7770BD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3B3448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5FC3CC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7584BA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FEDADA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5C2B47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035607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1663D8AA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F7BBF9D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97292F3" w14:textId="77777777" w:rsidR="000B021F" w:rsidRDefault="000B021F" w:rsidP="000B021F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B7C2E7F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46109D2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06697A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178FFC9F" w14:textId="77777777" w:rsidR="000B021F" w:rsidRDefault="000B021F" w:rsidP="000B021F">
      <w:pPr>
        <w:pStyle w:val="PL"/>
        <w:rPr>
          <w:noProof w:val="0"/>
        </w:rPr>
      </w:pPr>
    </w:p>
    <w:p w14:paraId="09DB217A" w14:textId="77777777" w:rsidR="000B021F" w:rsidRDefault="000B021F" w:rsidP="000B021F">
      <w:pPr>
        <w:pStyle w:val="PL"/>
        <w:rPr>
          <w:noProof w:val="0"/>
        </w:rPr>
      </w:pPr>
    </w:p>
    <w:p w14:paraId="36A00443" w14:textId="77777777" w:rsidR="000B021F" w:rsidRPr="007D36FE" w:rsidRDefault="000B021F" w:rsidP="000B021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33D047FF" w14:textId="77777777" w:rsidR="000B021F" w:rsidRPr="007F2035" w:rsidRDefault="000B021F" w:rsidP="000B021F">
      <w:pPr>
        <w:pStyle w:val="PL"/>
        <w:rPr>
          <w:noProof w:val="0"/>
          <w:lang w:val="en-US"/>
        </w:rPr>
      </w:pPr>
    </w:p>
    <w:p w14:paraId="5866CA5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6C669B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BA938B4" w14:textId="77777777" w:rsidR="000B021F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F116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CFAEB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2134E3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503B3CB" w14:textId="77777777" w:rsidR="000B021F" w:rsidRPr="008E7E46" w:rsidRDefault="000B021F" w:rsidP="000B021F">
      <w:pPr>
        <w:pStyle w:val="PL"/>
        <w:rPr>
          <w:noProof w:val="0"/>
        </w:rPr>
      </w:pPr>
    </w:p>
    <w:p w14:paraId="7A152505" w14:textId="77777777" w:rsidR="000B021F" w:rsidRDefault="000B021F" w:rsidP="000B021F">
      <w:pPr>
        <w:pStyle w:val="PL"/>
        <w:rPr>
          <w:noProof w:val="0"/>
        </w:rPr>
      </w:pPr>
    </w:p>
    <w:p w14:paraId="183A2C73" w14:textId="77777777" w:rsidR="000B021F" w:rsidRDefault="000B021F" w:rsidP="000B021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AC806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6AF3F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7C18D0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EF4A5A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A84C0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01C99E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EC40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31B968C0" w14:textId="77777777" w:rsidR="000B021F" w:rsidRDefault="000B021F" w:rsidP="000B021F">
      <w:pPr>
        <w:pStyle w:val="PL"/>
        <w:rPr>
          <w:noProof w:val="0"/>
        </w:rPr>
      </w:pPr>
    </w:p>
    <w:p w14:paraId="30F465B8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AEF00C3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DFD062B" w14:textId="77777777" w:rsidR="000B021F" w:rsidRDefault="000B021F" w:rsidP="000B021F">
      <w:pPr>
        <w:pStyle w:val="PL"/>
        <w:rPr>
          <w:noProof w:val="0"/>
        </w:rPr>
      </w:pPr>
    </w:p>
    <w:p w14:paraId="5EE2647B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E3599C0" w14:textId="77777777" w:rsidR="000B021F" w:rsidRPr="00750C70" w:rsidRDefault="000B021F" w:rsidP="000B021F">
      <w:pPr>
        <w:pStyle w:val="PL"/>
        <w:rPr>
          <w:noProof w:val="0"/>
        </w:rPr>
      </w:pPr>
    </w:p>
    <w:p w14:paraId="59583723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8481222" w14:textId="77777777" w:rsidR="000B021F" w:rsidRPr="00750C70" w:rsidRDefault="000B021F" w:rsidP="000B021F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6FEC62B6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A93E171" w14:textId="77777777" w:rsidR="000B021F" w:rsidRPr="00750C70" w:rsidRDefault="000B021F" w:rsidP="000B021F">
      <w:pPr>
        <w:pStyle w:val="PL"/>
        <w:rPr>
          <w:noProof w:val="0"/>
        </w:rPr>
      </w:pPr>
    </w:p>
    <w:p w14:paraId="763C99AB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0DE02B5D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6BEC342C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F9A6E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2874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AC2B88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7B2E06C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FC7FF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68F82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6A8DD2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5DC4B6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5EA8A7D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073C7F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36FE11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4BEC049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38798B8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29EA45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1B7F1DC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76A6AD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73599B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4FA8AAF9" w14:textId="77777777" w:rsidR="000B021F" w:rsidRDefault="000B021F" w:rsidP="000B021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4B3FAF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57B057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32A431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275DA0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4DEFB111" w14:textId="77777777" w:rsidR="000B021F" w:rsidRDefault="000B021F" w:rsidP="000B021F">
      <w:pPr>
        <w:pStyle w:val="PL"/>
        <w:rPr>
          <w:noProof w:val="0"/>
        </w:rPr>
      </w:pPr>
    </w:p>
    <w:p w14:paraId="7F68C106" w14:textId="77777777" w:rsidR="000B021F" w:rsidRDefault="000B021F" w:rsidP="000B021F">
      <w:pPr>
        <w:pStyle w:val="PL"/>
        <w:rPr>
          <w:noProof w:val="0"/>
        </w:rPr>
      </w:pPr>
    </w:p>
    <w:p w14:paraId="70C1F9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C9E68A4" w14:textId="77777777" w:rsidR="000B021F" w:rsidRDefault="000B021F" w:rsidP="000B021F">
      <w:pPr>
        <w:pStyle w:val="PL"/>
        <w:rPr>
          <w:noProof w:val="0"/>
        </w:rPr>
      </w:pPr>
    </w:p>
    <w:p w14:paraId="442150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D1BACBA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39BE39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1A9481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F83A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DA999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66E79B" w14:textId="77777777" w:rsidR="000B021F" w:rsidRDefault="000B021F" w:rsidP="000B021F">
      <w:pPr>
        <w:pStyle w:val="PL"/>
        <w:rPr>
          <w:noProof w:val="0"/>
        </w:rPr>
      </w:pPr>
    </w:p>
    <w:p w14:paraId="2CD01A59" w14:textId="77777777" w:rsidR="000B021F" w:rsidRDefault="000B021F" w:rsidP="000B021F">
      <w:pPr>
        <w:pStyle w:val="PL"/>
        <w:rPr>
          <w:noProof w:val="0"/>
        </w:rPr>
      </w:pPr>
    </w:p>
    <w:p w14:paraId="468F97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0DB516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71AA0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39D49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1FF25F" w14:textId="77777777" w:rsidR="000B021F" w:rsidRDefault="000B021F" w:rsidP="000B021F">
      <w:pPr>
        <w:pStyle w:val="PL"/>
        <w:rPr>
          <w:noProof w:val="0"/>
        </w:rPr>
      </w:pPr>
    </w:p>
    <w:p w14:paraId="68A20A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2B83DC64" w14:textId="77777777" w:rsidR="000B021F" w:rsidRDefault="000B021F" w:rsidP="000B021F">
      <w:pPr>
        <w:pStyle w:val="PL"/>
        <w:rPr>
          <w:noProof w:val="0"/>
        </w:rPr>
      </w:pPr>
    </w:p>
    <w:p w14:paraId="7CAAC456" w14:textId="77777777" w:rsidR="000B021F" w:rsidRDefault="000B021F" w:rsidP="000B021F">
      <w:pPr>
        <w:pStyle w:val="PL"/>
        <w:rPr>
          <w:noProof w:val="0"/>
        </w:rPr>
      </w:pPr>
    </w:p>
    <w:p w14:paraId="3E3B19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C4FBE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A4D94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2D3AF08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492AEF0B" w14:textId="77777777" w:rsidR="000B021F" w:rsidRDefault="000B021F" w:rsidP="000B021F">
      <w:pPr>
        <w:pStyle w:val="PL"/>
      </w:pPr>
      <w:r>
        <w:tab/>
        <w:t>sHUTTINGDOWN (2)</w:t>
      </w:r>
    </w:p>
    <w:p w14:paraId="0F215E14" w14:textId="77777777" w:rsidR="000B021F" w:rsidRDefault="000B021F" w:rsidP="000B021F">
      <w:pPr>
        <w:pStyle w:val="PL"/>
        <w:rPr>
          <w:noProof w:val="0"/>
        </w:rPr>
      </w:pPr>
    </w:p>
    <w:p w14:paraId="0E22DA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12A07F" w14:textId="77777777" w:rsidR="000B021F" w:rsidRDefault="000B021F" w:rsidP="000B021F">
      <w:pPr>
        <w:pStyle w:val="PL"/>
        <w:rPr>
          <w:noProof w:val="0"/>
        </w:rPr>
      </w:pPr>
    </w:p>
    <w:p w14:paraId="67A40831" w14:textId="77777777" w:rsidR="000B021F" w:rsidRPr="00783F4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1ADB3A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76A01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8B896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6B556E" w14:textId="77777777" w:rsidR="000B021F" w:rsidRDefault="000B021F" w:rsidP="000B021F">
      <w:pPr>
        <w:pStyle w:val="PL"/>
        <w:rPr>
          <w:noProof w:val="0"/>
        </w:rPr>
      </w:pPr>
    </w:p>
    <w:p w14:paraId="0CB912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0EA67B" w14:textId="77777777" w:rsidR="000B021F" w:rsidRDefault="000B021F" w:rsidP="000B021F">
      <w:pPr>
        <w:pStyle w:val="PL"/>
        <w:rPr>
          <w:noProof w:val="0"/>
        </w:rPr>
      </w:pPr>
    </w:p>
    <w:p w14:paraId="54158D88" w14:textId="77777777" w:rsidR="000B021F" w:rsidRDefault="000B021F" w:rsidP="000B021F">
      <w:pPr>
        <w:pStyle w:val="PL"/>
        <w:rPr>
          <w:noProof w:val="0"/>
        </w:rPr>
      </w:pPr>
    </w:p>
    <w:p w14:paraId="59E373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05E107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4DE43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DDF27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5075A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61F88F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2D59170" w14:textId="77777777" w:rsidR="000B021F" w:rsidRDefault="000B021F" w:rsidP="000B021F">
      <w:pPr>
        <w:pStyle w:val="PL"/>
        <w:rPr>
          <w:noProof w:val="0"/>
        </w:rPr>
      </w:pPr>
    </w:p>
    <w:p w14:paraId="06397A9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662195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31713FBE" w14:textId="77777777" w:rsidR="000B021F" w:rsidRDefault="000B021F" w:rsidP="000B021F">
      <w:pPr>
        <w:pStyle w:val="PL"/>
      </w:pPr>
      <w:r>
        <w:rPr>
          <w:noProof w:val="0"/>
        </w:rPr>
        <w:t>-- Any byte following the 3 first shall be set to ”F”</w:t>
      </w:r>
    </w:p>
    <w:p w14:paraId="60A7399B" w14:textId="77777777" w:rsidR="000B021F" w:rsidRDefault="000B021F" w:rsidP="000B021F">
      <w:pPr>
        <w:pStyle w:val="PL"/>
      </w:pPr>
    </w:p>
    <w:p w14:paraId="0A59EA7F" w14:textId="77777777" w:rsidR="000B021F" w:rsidRPr="008E7E46" w:rsidRDefault="000B021F" w:rsidP="000B021F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3685AEED" w14:textId="77777777" w:rsidR="000B021F" w:rsidRDefault="000B021F" w:rsidP="000B021F">
      <w:pPr>
        <w:pStyle w:val="PL"/>
      </w:pPr>
    </w:p>
    <w:p w14:paraId="41949B0E" w14:textId="77777777" w:rsidR="000B021F" w:rsidRDefault="000B021F" w:rsidP="000B021F">
      <w:pPr>
        <w:pStyle w:val="PL"/>
      </w:pPr>
      <w:r>
        <w:t>APIResultCode</w:t>
      </w:r>
      <w:r>
        <w:tab/>
        <w:t>::= INTEGER</w:t>
      </w:r>
    </w:p>
    <w:p w14:paraId="7D0D4392" w14:textId="77777777" w:rsidR="000B021F" w:rsidRDefault="000B021F" w:rsidP="000B021F">
      <w:pPr>
        <w:pStyle w:val="PL"/>
      </w:pPr>
      <w:r>
        <w:t>--</w:t>
      </w:r>
    </w:p>
    <w:p w14:paraId="00E62FEE" w14:textId="77777777" w:rsidR="000B021F" w:rsidRDefault="000B021F" w:rsidP="000B021F">
      <w:pPr>
        <w:pStyle w:val="PL"/>
      </w:pPr>
      <w:r>
        <w:t>-- See specific API for more information</w:t>
      </w:r>
    </w:p>
    <w:p w14:paraId="19C9628E" w14:textId="77777777" w:rsidR="000B021F" w:rsidRDefault="000B021F" w:rsidP="000B021F">
      <w:pPr>
        <w:pStyle w:val="PL"/>
      </w:pPr>
      <w:r>
        <w:t>--</w:t>
      </w:r>
    </w:p>
    <w:p w14:paraId="5DD691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0BA009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5A5058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6D279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39CE13B" w14:textId="77777777" w:rsidR="000B021F" w:rsidRDefault="000B021F" w:rsidP="000B021F">
      <w:pPr>
        <w:pStyle w:val="PL"/>
        <w:rPr>
          <w:noProof w:val="0"/>
        </w:rPr>
      </w:pPr>
    </w:p>
    <w:p w14:paraId="34793D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36196C" w14:textId="77777777" w:rsidR="000B021F" w:rsidRDefault="000B021F" w:rsidP="000B021F">
      <w:pPr>
        <w:pStyle w:val="PL"/>
        <w:rPr>
          <w:noProof w:val="0"/>
        </w:rPr>
      </w:pPr>
    </w:p>
    <w:p w14:paraId="787A1F1F" w14:textId="77777777" w:rsidR="000B021F" w:rsidRDefault="000B021F" w:rsidP="000B021F">
      <w:pPr>
        <w:pStyle w:val="PL"/>
        <w:rPr>
          <w:noProof w:val="0"/>
        </w:rPr>
      </w:pPr>
    </w:p>
    <w:p w14:paraId="0008CEC5" w14:textId="77777777" w:rsidR="000B021F" w:rsidRPr="00783F4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6CF0FB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3E40C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CC56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1251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9CFE6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67B80616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19CE63A5" w14:textId="77777777" w:rsidR="000B021F" w:rsidRDefault="000B021F" w:rsidP="000B021F">
      <w:pPr>
        <w:pStyle w:val="PL"/>
        <w:rPr>
          <w:noProof w:val="0"/>
        </w:rPr>
      </w:pPr>
    </w:p>
    <w:p w14:paraId="1DD168C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5ACE70C" w14:textId="77777777" w:rsidR="000B021F" w:rsidRDefault="000B021F" w:rsidP="000B021F">
      <w:pPr>
        <w:pStyle w:val="PL"/>
        <w:rPr>
          <w:noProof w:val="0"/>
        </w:rPr>
      </w:pPr>
    </w:p>
    <w:p w14:paraId="5528618B" w14:textId="77777777" w:rsidR="000B021F" w:rsidRDefault="000B021F" w:rsidP="000B021F">
      <w:pPr>
        <w:pStyle w:val="PL"/>
      </w:pPr>
    </w:p>
    <w:p w14:paraId="0932F5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02FF22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0D9A8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9274F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7B3B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226BC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31234E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C8564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466CA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6735E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2EED25B" w14:textId="77777777" w:rsidR="000B021F" w:rsidRDefault="000B021F" w:rsidP="000B021F">
      <w:pPr>
        <w:pStyle w:val="PL"/>
      </w:pPr>
      <w:r>
        <w:rPr>
          <w:noProof w:val="0"/>
        </w:rPr>
        <w:t>}</w:t>
      </w:r>
    </w:p>
    <w:p w14:paraId="4F08DA01" w14:textId="77777777" w:rsidR="000B021F" w:rsidRDefault="000B021F" w:rsidP="000B021F">
      <w:pPr>
        <w:pStyle w:val="PL"/>
        <w:rPr>
          <w:noProof w:val="0"/>
        </w:rPr>
      </w:pPr>
    </w:p>
    <w:p w14:paraId="21A036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53BF53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9DF859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461F9" w14:textId="77777777" w:rsidR="000B021F" w:rsidRDefault="000B021F" w:rsidP="000B021F">
      <w:pPr>
        <w:pStyle w:val="PL"/>
        <w:rPr>
          <w:noProof w:val="0"/>
        </w:rPr>
      </w:pPr>
    </w:p>
    <w:p w14:paraId="3BFF53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4D3F4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D037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65002B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8C7BCE" w14:textId="77777777" w:rsidR="000B021F" w:rsidRDefault="000B021F" w:rsidP="000B021F">
      <w:pPr>
        <w:pStyle w:val="PL"/>
        <w:rPr>
          <w:noProof w:val="0"/>
        </w:rPr>
      </w:pPr>
    </w:p>
    <w:p w14:paraId="727672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1AB682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CD87A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E857A9" w14:textId="77777777" w:rsidR="000B021F" w:rsidRDefault="000B021F" w:rsidP="000B021F">
      <w:pPr>
        <w:pStyle w:val="PL"/>
      </w:pPr>
    </w:p>
    <w:p w14:paraId="7777A311" w14:textId="77777777" w:rsidR="000B021F" w:rsidRDefault="000B021F" w:rsidP="000B021F">
      <w:pPr>
        <w:pStyle w:val="PL"/>
        <w:rPr>
          <w:noProof w:val="0"/>
        </w:rPr>
      </w:pPr>
    </w:p>
    <w:p w14:paraId="43B7B79D" w14:textId="77777777" w:rsidR="000B021F" w:rsidRPr="00B0318A" w:rsidRDefault="000B021F" w:rsidP="000B021F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A0BE65C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5915FF1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251A7898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0391231C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71FC8C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0943AB1" w14:textId="77777777" w:rsidR="000B021F" w:rsidRPr="006A6FC5" w:rsidRDefault="000B021F" w:rsidP="000B021F">
      <w:pPr>
        <w:pStyle w:val="PL"/>
        <w:rPr>
          <w:noProof w:val="0"/>
          <w:lang w:eastAsia="zh-CN"/>
        </w:rPr>
      </w:pPr>
    </w:p>
    <w:p w14:paraId="519C457B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73226DD4" w14:textId="77777777" w:rsidR="000B021F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ADC43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20A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31F9B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910EE6" w14:textId="77777777" w:rsidR="000B021F" w:rsidRDefault="000B021F" w:rsidP="000B021F">
      <w:pPr>
        <w:pStyle w:val="PL"/>
        <w:rPr>
          <w:noProof w:val="0"/>
        </w:rPr>
      </w:pPr>
    </w:p>
    <w:p w14:paraId="2DF56991" w14:textId="77777777" w:rsidR="000B021F" w:rsidRDefault="000B021F" w:rsidP="000B021F">
      <w:pPr>
        <w:pStyle w:val="PL"/>
        <w:rPr>
          <w:noProof w:val="0"/>
        </w:rPr>
      </w:pPr>
    </w:p>
    <w:p w14:paraId="3ADFBB9D" w14:textId="77777777" w:rsidR="000B021F" w:rsidRPr="00B179D2" w:rsidRDefault="000B021F" w:rsidP="000B021F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342D4B01" w14:textId="77777777" w:rsidR="000B021F" w:rsidRDefault="000B021F" w:rsidP="000B021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48A33E74" w14:textId="77777777" w:rsidR="000B021F" w:rsidRDefault="000B021F" w:rsidP="000B021F">
      <w:pPr>
        <w:pStyle w:val="PL"/>
      </w:pPr>
    </w:p>
    <w:p w14:paraId="399FC0DB" w14:textId="77777777" w:rsidR="000B021F" w:rsidRDefault="000B021F" w:rsidP="000B021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0B66D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9EF59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406A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410B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52F2C7" w14:textId="77777777" w:rsidR="000B021F" w:rsidRDefault="000B021F" w:rsidP="000B021F">
      <w:pPr>
        <w:pStyle w:val="PL"/>
        <w:rPr>
          <w:noProof w:val="0"/>
        </w:rPr>
      </w:pPr>
    </w:p>
    <w:p w14:paraId="2F38A771" w14:textId="77777777" w:rsidR="000B021F" w:rsidRDefault="000B021F" w:rsidP="000B021F">
      <w:pPr>
        <w:pStyle w:val="PL"/>
        <w:rPr>
          <w:noProof w:val="0"/>
        </w:rPr>
      </w:pPr>
    </w:p>
    <w:p w14:paraId="2B7C6A2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011450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77519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50E4B1" w14:textId="77777777" w:rsidR="000B021F" w:rsidRDefault="000B021F" w:rsidP="000B021F">
      <w:pPr>
        <w:pStyle w:val="PL"/>
        <w:rPr>
          <w:noProof w:val="0"/>
        </w:rPr>
      </w:pPr>
    </w:p>
    <w:p w14:paraId="246249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69B8B5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E10E5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1939A5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37BA56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49842C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EA9B959" w14:textId="77777777" w:rsidR="000B021F" w:rsidRDefault="000B021F" w:rsidP="000B021F">
      <w:pPr>
        <w:pStyle w:val="PL"/>
        <w:rPr>
          <w:noProof w:val="0"/>
        </w:rPr>
      </w:pPr>
    </w:p>
    <w:p w14:paraId="003884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133CC4B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D53F4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E448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B99B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977339" w14:textId="77777777" w:rsidR="000B021F" w:rsidRDefault="000B021F" w:rsidP="000B021F">
      <w:pPr>
        <w:pStyle w:val="PL"/>
        <w:rPr>
          <w:noProof w:val="0"/>
        </w:rPr>
      </w:pPr>
    </w:p>
    <w:p w14:paraId="142C57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041E20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2C18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25D0D5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7A0CF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F4C8E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FDA6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BD72F2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9382E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B561379" w14:textId="77777777" w:rsidR="000B021F" w:rsidRDefault="000B021F" w:rsidP="000B021F">
      <w:pPr>
        <w:pStyle w:val="PL"/>
        <w:rPr>
          <w:noProof w:val="0"/>
        </w:rPr>
      </w:pPr>
    </w:p>
    <w:p w14:paraId="1035E353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E5E9CDF" w14:textId="77777777" w:rsidR="000B021F" w:rsidRPr="00750C70" w:rsidRDefault="000B021F" w:rsidP="000B021F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EB52049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55A43B01" w14:textId="77777777" w:rsidR="000B021F" w:rsidRPr="00750C70" w:rsidRDefault="000B021F" w:rsidP="000B021F">
      <w:pPr>
        <w:pStyle w:val="PL"/>
        <w:rPr>
          <w:noProof w:val="0"/>
        </w:rPr>
      </w:pPr>
    </w:p>
    <w:p w14:paraId="18786E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40903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AE92F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C67699" w14:textId="77777777" w:rsidR="000B021F" w:rsidRDefault="000B021F" w:rsidP="000B021F">
      <w:pPr>
        <w:pStyle w:val="PL"/>
        <w:rPr>
          <w:noProof w:val="0"/>
        </w:rPr>
      </w:pPr>
    </w:p>
    <w:p w14:paraId="4EC0CF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5DDC9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9223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960CB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178B7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F2631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30C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2310B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E917A12" w14:textId="77777777" w:rsidR="000B021F" w:rsidRDefault="000B021F" w:rsidP="000B021F">
      <w:pPr>
        <w:pStyle w:val="PL"/>
        <w:rPr>
          <w:noProof w:val="0"/>
        </w:rPr>
      </w:pPr>
    </w:p>
    <w:p w14:paraId="3E04D3F7" w14:textId="77777777" w:rsidR="000B021F" w:rsidRDefault="000B021F" w:rsidP="000B021F">
      <w:pPr>
        <w:pStyle w:val="PL"/>
        <w:rPr>
          <w:noProof w:val="0"/>
        </w:rPr>
      </w:pPr>
    </w:p>
    <w:p w14:paraId="5A4472E3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0EF8453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6584CF4F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311F29A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5294BCCF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2F1C3A40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8F3760D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F04B187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21B7BF5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036F3FC6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5DEE3345" w14:textId="77777777" w:rsidR="000B021F" w:rsidRPr="00750C70" w:rsidRDefault="000B021F" w:rsidP="000B021F">
      <w:pPr>
        <w:pStyle w:val="PL"/>
        <w:rPr>
          <w:noProof w:val="0"/>
          <w:lang w:val="fr-FR"/>
        </w:rPr>
      </w:pPr>
    </w:p>
    <w:p w14:paraId="1631BB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CF5EA9F" w14:textId="77777777" w:rsidR="000B021F" w:rsidRDefault="000B021F" w:rsidP="000B021F">
      <w:pPr>
        <w:pStyle w:val="PL"/>
        <w:rPr>
          <w:noProof w:val="0"/>
        </w:rPr>
      </w:pPr>
    </w:p>
    <w:p w14:paraId="51367EAC" w14:textId="77777777" w:rsidR="000B021F" w:rsidRDefault="000B021F" w:rsidP="000B021F">
      <w:pPr>
        <w:pStyle w:val="PL"/>
        <w:rPr>
          <w:noProof w:val="0"/>
        </w:rPr>
      </w:pPr>
    </w:p>
    <w:p w14:paraId="32A66D11" w14:textId="77777777" w:rsidR="000B021F" w:rsidRDefault="000B021F" w:rsidP="000B021F">
      <w:pPr>
        <w:pStyle w:val="PL"/>
        <w:rPr>
          <w:noProof w:val="0"/>
        </w:rPr>
      </w:pPr>
    </w:p>
    <w:p w14:paraId="35B30430" w14:textId="77777777" w:rsidR="000B021F" w:rsidRDefault="000B021F" w:rsidP="000B021F">
      <w:pPr>
        <w:pStyle w:val="PL"/>
        <w:rPr>
          <w:noProof w:val="0"/>
        </w:rPr>
      </w:pPr>
    </w:p>
    <w:p w14:paraId="2FB46534" w14:textId="77777777" w:rsidR="000B021F" w:rsidRDefault="000B021F" w:rsidP="000B021F">
      <w:pPr>
        <w:pStyle w:val="PL"/>
        <w:rPr>
          <w:noProof w:val="0"/>
        </w:rPr>
      </w:pPr>
    </w:p>
    <w:p w14:paraId="369B45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7DC4F4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7EB296E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63A104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2CFA4B" w14:textId="77777777" w:rsidR="000B021F" w:rsidRPr="00721B72" w:rsidRDefault="000B021F" w:rsidP="000B021F">
      <w:pPr>
        <w:pStyle w:val="PL"/>
        <w:rPr>
          <w:noProof w:val="0"/>
        </w:rPr>
      </w:pPr>
    </w:p>
    <w:p w14:paraId="5F8AF06D" w14:textId="77777777" w:rsidR="000B021F" w:rsidRDefault="000B021F" w:rsidP="000B021F">
      <w:pPr>
        <w:pStyle w:val="PL"/>
        <w:rPr>
          <w:noProof w:val="0"/>
        </w:rPr>
      </w:pPr>
    </w:p>
    <w:p w14:paraId="703675FD" w14:textId="77777777" w:rsidR="000B021F" w:rsidRDefault="000B021F" w:rsidP="000B021F">
      <w:pPr>
        <w:pStyle w:val="PL"/>
        <w:rPr>
          <w:noProof w:val="0"/>
        </w:rPr>
      </w:pPr>
    </w:p>
    <w:p w14:paraId="745956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55ACFA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4BD9C5C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4CCF6" w14:textId="77777777" w:rsidR="000B021F" w:rsidRDefault="000B021F" w:rsidP="000B021F">
      <w:pPr>
        <w:pStyle w:val="PL"/>
        <w:rPr>
          <w:noProof w:val="0"/>
        </w:rPr>
      </w:pPr>
    </w:p>
    <w:p w14:paraId="0DB7F4A1" w14:textId="77777777" w:rsidR="000B021F" w:rsidRDefault="000B021F" w:rsidP="000B021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653070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51DD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5AEE7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596BE" w14:textId="77777777" w:rsidR="000B021F" w:rsidRDefault="000B021F" w:rsidP="000B021F">
      <w:pPr>
        <w:pStyle w:val="PL"/>
        <w:rPr>
          <w:noProof w:val="0"/>
        </w:rPr>
      </w:pPr>
    </w:p>
    <w:p w14:paraId="3B74D0DD" w14:textId="77777777" w:rsidR="000B021F" w:rsidRDefault="000B021F" w:rsidP="000B021F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0B7D7FF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A2B3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4C8F7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DBBE1F" w14:textId="77777777" w:rsidR="000B021F" w:rsidRPr="00E44057" w:rsidRDefault="000B021F" w:rsidP="000B021F">
      <w:pPr>
        <w:pStyle w:val="PL"/>
        <w:rPr>
          <w:noProof w:val="0"/>
          <w:snapToGrid w:val="0"/>
        </w:rPr>
      </w:pPr>
    </w:p>
    <w:p w14:paraId="45199D9A" w14:textId="77777777" w:rsidR="000B021F" w:rsidRDefault="000B021F" w:rsidP="000B021F">
      <w:pPr>
        <w:pStyle w:val="PL"/>
        <w:rPr>
          <w:noProof w:val="0"/>
        </w:rPr>
      </w:pPr>
    </w:p>
    <w:p w14:paraId="02BFFDFB" w14:textId="77777777" w:rsidR="000B021F" w:rsidRDefault="000B021F" w:rsidP="000B021F">
      <w:pPr>
        <w:pStyle w:val="PL"/>
        <w:rPr>
          <w:noProof w:val="0"/>
        </w:rPr>
      </w:pPr>
    </w:p>
    <w:p w14:paraId="1A7F424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1F1E6B3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D033FF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0BAE384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CB71CB1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67D46EB1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5BA76593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3FF09A1C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0C54F89F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2D29413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3876C1A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0D4AFB10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08E5195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3EDC8085" w14:textId="77777777" w:rsidR="000B021F" w:rsidRDefault="000B021F" w:rsidP="000B021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2C3B3B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7634E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37BB6ADE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BFFA1FD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08F62A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6C91DD4" w14:textId="77777777" w:rsidR="000B021F" w:rsidRDefault="000B021F" w:rsidP="000B021F">
      <w:pPr>
        <w:pStyle w:val="PL"/>
        <w:rPr>
          <w:noProof w:val="0"/>
          <w:snapToGrid w:val="0"/>
        </w:rPr>
      </w:pPr>
    </w:p>
    <w:p w14:paraId="4C8A4A19" w14:textId="77777777" w:rsidR="000B021F" w:rsidRDefault="000B021F" w:rsidP="000B021F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704973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D28E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4BF47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2E2CDC" w14:textId="77777777" w:rsidR="000B021F" w:rsidRPr="00721B72" w:rsidRDefault="000B021F" w:rsidP="000B021F">
      <w:pPr>
        <w:pStyle w:val="PL"/>
        <w:rPr>
          <w:noProof w:val="0"/>
          <w:snapToGrid w:val="0"/>
        </w:rPr>
      </w:pPr>
    </w:p>
    <w:p w14:paraId="7B7BF2C6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5D1D83B3" w14:textId="77777777" w:rsidR="000B021F" w:rsidRDefault="000B021F" w:rsidP="000B021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05247E9" w14:textId="77777777" w:rsidR="000B021F" w:rsidRPr="009F5A10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F9DA655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031246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36E0E9F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6D7C56BC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18585E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F02E18A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C9371B5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2F7DE8E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0C5D7A1B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7922258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E060C4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911B2AC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70030C5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5D5BEFE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2B102267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250491F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B5FEA8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9B4E8F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C599D0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74EACF57" w14:textId="77777777" w:rsidR="000B021F" w:rsidRPr="00B0318A" w:rsidRDefault="000B021F" w:rsidP="000B021F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6F2131B7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677D3616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4990C687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521D0F65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3FE4742D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3A49BE1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3A0D2BE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265915D4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42A73D9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24F34A1D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246EF61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4FE42CC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7F9750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F50F8E" w14:textId="77777777" w:rsidR="000B021F" w:rsidRDefault="000B021F" w:rsidP="000B021F">
      <w:pPr>
        <w:pStyle w:val="PL"/>
        <w:rPr>
          <w:noProof w:val="0"/>
        </w:rPr>
      </w:pPr>
    </w:p>
    <w:p w14:paraId="5662AFFF" w14:textId="77777777" w:rsidR="000B021F" w:rsidRDefault="000B021F" w:rsidP="000B021F">
      <w:pPr>
        <w:pStyle w:val="PL"/>
        <w:rPr>
          <w:noProof w:val="0"/>
        </w:rPr>
      </w:pPr>
    </w:p>
    <w:p w14:paraId="2306BBC1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545DA717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7DFFE3D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57293EAE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4566EDA" w14:textId="77777777" w:rsidR="000B021F" w:rsidRDefault="000B021F" w:rsidP="000B021F">
      <w:pPr>
        <w:pStyle w:val="PL"/>
        <w:rPr>
          <w:lang w:eastAsia="zh-CN"/>
        </w:rPr>
      </w:pPr>
    </w:p>
    <w:p w14:paraId="62E792A3" w14:textId="77777777" w:rsidR="000B021F" w:rsidRDefault="000B021F" w:rsidP="000B021F">
      <w:pPr>
        <w:pStyle w:val="PL"/>
        <w:rPr>
          <w:lang w:eastAsia="zh-CN"/>
        </w:rPr>
      </w:pPr>
    </w:p>
    <w:p w14:paraId="68F15134" w14:textId="77777777" w:rsidR="000B021F" w:rsidRPr="00452B63" w:rsidRDefault="000B021F" w:rsidP="000B021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0CC51781" w14:textId="77777777" w:rsidR="000B021F" w:rsidRPr="009F5A10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0235AA7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7596147" w14:textId="77777777" w:rsidR="000B021F" w:rsidRPr="009F5A10" w:rsidRDefault="000B021F" w:rsidP="000B021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AF5CBDD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29ADB29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9D6BA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7DADEA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140960A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46CCC2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3848C393" w14:textId="77777777" w:rsidR="000B021F" w:rsidRDefault="000B021F" w:rsidP="000B021F">
      <w:pPr>
        <w:pStyle w:val="PL"/>
        <w:rPr>
          <w:noProof w:val="0"/>
        </w:rPr>
      </w:pPr>
    </w:p>
    <w:p w14:paraId="5A839F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696DE5C" w14:textId="77777777" w:rsidR="000B021F" w:rsidRDefault="000B021F" w:rsidP="000B021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64DD2332" w14:textId="77777777" w:rsidR="000B021F" w:rsidRDefault="000B021F" w:rsidP="000B021F">
      <w:pPr>
        <w:pStyle w:val="PL"/>
        <w:rPr>
          <w:noProof w:val="0"/>
          <w:snapToGrid w:val="0"/>
        </w:rPr>
      </w:pPr>
    </w:p>
    <w:p w14:paraId="129C22B6" w14:textId="77777777" w:rsidR="000B021F" w:rsidRDefault="000B021F" w:rsidP="000B021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AEC69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A85DA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6C2BB3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63A3378F" w14:textId="77777777" w:rsidR="000B021F" w:rsidRDefault="000B021F" w:rsidP="000B021F">
      <w:pPr>
        <w:pStyle w:val="PL"/>
        <w:rPr>
          <w:noProof w:val="0"/>
        </w:rPr>
      </w:pPr>
    </w:p>
    <w:p w14:paraId="079751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31D77B5" w14:textId="77777777" w:rsidR="000B021F" w:rsidRDefault="000B021F" w:rsidP="000B021F">
      <w:pPr>
        <w:pStyle w:val="PL"/>
        <w:rPr>
          <w:noProof w:val="0"/>
        </w:rPr>
      </w:pPr>
    </w:p>
    <w:p w14:paraId="2C8632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AC1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H</w:t>
      </w:r>
    </w:p>
    <w:p w14:paraId="7015FF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085BAD" w14:textId="77777777" w:rsidR="000B021F" w:rsidRDefault="000B021F" w:rsidP="000B021F">
      <w:pPr>
        <w:pStyle w:val="PL"/>
        <w:rPr>
          <w:noProof w:val="0"/>
        </w:rPr>
      </w:pPr>
    </w:p>
    <w:p w14:paraId="36B1CC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DFB22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6CF9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DB10E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C9541A2" w14:textId="77777777" w:rsidR="000B021F" w:rsidRDefault="000B021F" w:rsidP="000B021F">
      <w:pPr>
        <w:pStyle w:val="PL"/>
        <w:rPr>
          <w:noProof w:val="0"/>
        </w:rPr>
      </w:pPr>
    </w:p>
    <w:p w14:paraId="7503A08A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32D348" w14:textId="77777777" w:rsidR="000B021F" w:rsidRPr="00802878" w:rsidRDefault="000B021F" w:rsidP="000B021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63E042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62390E" w14:textId="77777777" w:rsidR="000B021F" w:rsidRDefault="000B021F" w:rsidP="000B021F">
      <w:pPr>
        <w:pStyle w:val="PL"/>
        <w:rPr>
          <w:noProof w:val="0"/>
        </w:rPr>
      </w:pPr>
    </w:p>
    <w:p w14:paraId="2C338A8E" w14:textId="77777777" w:rsidR="000B021F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505733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C5E39D1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05DCDBC0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4E6F98B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000417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7A9C1D8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67E4CFD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65C77BB" w14:textId="77777777" w:rsidR="000B021F" w:rsidRDefault="000B021F" w:rsidP="000B021F">
      <w:pPr>
        <w:pStyle w:val="PL"/>
        <w:rPr>
          <w:noProof w:val="0"/>
        </w:rPr>
      </w:pPr>
    </w:p>
    <w:p w14:paraId="7469F10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50D7A3" w14:textId="77777777" w:rsidR="000B021F" w:rsidRPr="009F5A10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7B6D5B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54D066" w14:textId="77777777" w:rsidR="000B021F" w:rsidRDefault="000B021F" w:rsidP="000B021F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9CBA5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A0E3A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B4946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327E63" w14:textId="77777777" w:rsidR="000B021F" w:rsidRDefault="000B021F" w:rsidP="000B021F">
      <w:pPr>
        <w:pStyle w:val="PL"/>
        <w:rPr>
          <w:noProof w:val="0"/>
        </w:rPr>
      </w:pPr>
    </w:p>
    <w:p w14:paraId="6D276DB6" w14:textId="77777777" w:rsidR="000B021F" w:rsidRDefault="000B021F" w:rsidP="000B021F">
      <w:pPr>
        <w:pStyle w:val="PL"/>
        <w:rPr>
          <w:noProof w:val="0"/>
        </w:rPr>
      </w:pPr>
    </w:p>
    <w:p w14:paraId="1CA8BF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0C675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89962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1F6355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DFB33A" w14:textId="77777777" w:rsidR="000B021F" w:rsidRDefault="000B021F" w:rsidP="000B021F">
      <w:pPr>
        <w:pStyle w:val="PL"/>
        <w:rPr>
          <w:noProof w:val="0"/>
        </w:rPr>
      </w:pPr>
    </w:p>
    <w:p w14:paraId="60EB87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6B6FB6C" w14:textId="77777777" w:rsidR="000B021F" w:rsidRDefault="000B021F" w:rsidP="000B021F">
      <w:pPr>
        <w:pStyle w:val="PL"/>
        <w:rPr>
          <w:noProof w:val="0"/>
        </w:rPr>
      </w:pPr>
    </w:p>
    <w:p w14:paraId="74D8391F" w14:textId="77777777" w:rsidR="000B021F" w:rsidRDefault="000B021F" w:rsidP="000B021F">
      <w:pPr>
        <w:pStyle w:val="PL"/>
      </w:pPr>
      <w:r>
        <w:t>LocationAreaId</w:t>
      </w:r>
      <w:r>
        <w:tab/>
        <w:t>::= SEQUENCE</w:t>
      </w:r>
    </w:p>
    <w:p w14:paraId="261440C4" w14:textId="77777777" w:rsidR="000B021F" w:rsidRDefault="000B021F" w:rsidP="000B021F">
      <w:pPr>
        <w:pStyle w:val="PL"/>
      </w:pPr>
      <w:r>
        <w:t>{</w:t>
      </w:r>
    </w:p>
    <w:p w14:paraId="72056542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40A8ECF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34158287" w14:textId="77777777" w:rsidR="000B021F" w:rsidRDefault="000B021F" w:rsidP="000B021F">
      <w:pPr>
        <w:pStyle w:val="PL"/>
      </w:pPr>
      <w:r>
        <w:t>}</w:t>
      </w:r>
    </w:p>
    <w:p w14:paraId="383D3B07" w14:textId="77777777" w:rsidR="000B021F" w:rsidRDefault="000B021F" w:rsidP="000B021F">
      <w:pPr>
        <w:pStyle w:val="PL"/>
      </w:pPr>
    </w:p>
    <w:p w14:paraId="200E480C" w14:textId="77777777" w:rsidR="000B021F" w:rsidRDefault="000B021F" w:rsidP="000B021F">
      <w:pPr>
        <w:pStyle w:val="PL"/>
      </w:pPr>
      <w:r>
        <w:t>LocationNumber</w:t>
      </w:r>
      <w:r>
        <w:tab/>
        <w:t>::= UTF8String</w:t>
      </w:r>
    </w:p>
    <w:p w14:paraId="5EEEB94B" w14:textId="77777777" w:rsidR="000B021F" w:rsidRDefault="000B021F" w:rsidP="000B021F">
      <w:pPr>
        <w:pStyle w:val="PL"/>
      </w:pPr>
      <w:r>
        <w:t xml:space="preserve">-- </w:t>
      </w:r>
    </w:p>
    <w:p w14:paraId="07475049" w14:textId="77777777" w:rsidR="000B021F" w:rsidRDefault="000B021F" w:rsidP="000B021F">
      <w:pPr>
        <w:pStyle w:val="PL"/>
      </w:pPr>
      <w:r>
        <w:t>-- See 3GPP TS 29.571 [249] for details</w:t>
      </w:r>
    </w:p>
    <w:p w14:paraId="55DFB26C" w14:textId="77777777" w:rsidR="000B021F" w:rsidRDefault="000B021F" w:rsidP="000B021F">
      <w:pPr>
        <w:pStyle w:val="PL"/>
      </w:pPr>
      <w:r>
        <w:t xml:space="preserve">-- </w:t>
      </w:r>
    </w:p>
    <w:p w14:paraId="01CCB207" w14:textId="77777777" w:rsidR="000B021F" w:rsidRDefault="000B021F" w:rsidP="000B021F">
      <w:pPr>
        <w:pStyle w:val="PL"/>
      </w:pPr>
    </w:p>
    <w:p w14:paraId="24D67363" w14:textId="77777777" w:rsidR="000B021F" w:rsidRPr="00452B63" w:rsidRDefault="000B021F" w:rsidP="000B021F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2156353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19904723" w14:textId="77777777" w:rsidR="000B021F" w:rsidRDefault="000B021F" w:rsidP="000B021F">
      <w:pPr>
        <w:pStyle w:val="PL"/>
        <w:rPr>
          <w:lang w:eastAsia="zh-CN"/>
        </w:rPr>
      </w:pPr>
    </w:p>
    <w:p w14:paraId="4F05D7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230557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090A1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848C53" w14:textId="77777777" w:rsidR="000B021F" w:rsidRDefault="000B021F" w:rsidP="000B021F">
      <w:pPr>
        <w:pStyle w:val="PL"/>
        <w:rPr>
          <w:lang w:eastAsia="zh-CN" w:bidi="ar-IQ"/>
        </w:rPr>
      </w:pPr>
    </w:p>
    <w:p w14:paraId="5308167B" w14:textId="77777777" w:rsidR="000B021F" w:rsidRDefault="000B021F" w:rsidP="000B021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8534D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ED947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A98F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63FC1F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A4E634D" w14:textId="77777777" w:rsidR="000B021F" w:rsidRDefault="000B021F" w:rsidP="000B021F">
      <w:pPr>
        <w:pStyle w:val="PL"/>
        <w:rPr>
          <w:noProof w:val="0"/>
        </w:rPr>
      </w:pPr>
    </w:p>
    <w:p w14:paraId="0C445E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5E988E6" w14:textId="77777777" w:rsidR="000B021F" w:rsidRDefault="000B021F" w:rsidP="000B021F">
      <w:pPr>
        <w:pStyle w:val="PL"/>
        <w:rPr>
          <w:lang w:eastAsia="zh-CN" w:bidi="ar-IQ"/>
        </w:rPr>
      </w:pPr>
    </w:p>
    <w:p w14:paraId="5B35AED4" w14:textId="77777777" w:rsidR="000B021F" w:rsidRDefault="000B021F" w:rsidP="000B021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580DB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B755B9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047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6551AE20" w14:textId="77777777" w:rsidR="000B021F" w:rsidRDefault="000B021F" w:rsidP="000B021F">
      <w:pPr>
        <w:pStyle w:val="PL"/>
        <w:rPr>
          <w:noProof w:val="0"/>
        </w:rPr>
      </w:pPr>
    </w:p>
    <w:p w14:paraId="0991E9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DBF5D55" w14:textId="77777777" w:rsidR="000B021F" w:rsidRDefault="000B021F" w:rsidP="000B021F">
      <w:pPr>
        <w:pStyle w:val="PL"/>
        <w:rPr>
          <w:noProof w:val="0"/>
        </w:rPr>
      </w:pPr>
    </w:p>
    <w:p w14:paraId="716C4F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3340373" w14:textId="77777777" w:rsidR="000B021F" w:rsidRPr="002C5DEF" w:rsidRDefault="000B021F" w:rsidP="000B021F">
      <w:pPr>
        <w:pStyle w:val="PL"/>
        <w:rPr>
          <w:noProof w:val="0"/>
          <w:lang w:val="en-US"/>
        </w:rPr>
      </w:pPr>
    </w:p>
    <w:p w14:paraId="5D75341C" w14:textId="77777777" w:rsidR="000B021F" w:rsidRPr="00452B63" w:rsidRDefault="000B021F" w:rsidP="000B021F">
      <w:pPr>
        <w:pStyle w:val="PL"/>
        <w:rPr>
          <w:noProof w:val="0"/>
        </w:rPr>
      </w:pPr>
    </w:p>
    <w:p w14:paraId="745CEE23" w14:textId="77777777" w:rsidR="000B021F" w:rsidRPr="00783F4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2C2897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C5BDF0A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5B884E75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1736D7D1" w14:textId="77777777" w:rsidR="000B021F" w:rsidRPr="0009176B" w:rsidRDefault="000B021F" w:rsidP="000B021F">
      <w:pPr>
        <w:pStyle w:val="PL"/>
        <w:rPr>
          <w:noProof w:val="0"/>
          <w:lang w:val="en-US"/>
        </w:rPr>
      </w:pPr>
    </w:p>
    <w:p w14:paraId="2E0223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311FC0C" w14:textId="77777777" w:rsidR="000B021F" w:rsidRDefault="000B021F" w:rsidP="000B021F">
      <w:pPr>
        <w:pStyle w:val="PL"/>
        <w:rPr>
          <w:noProof w:val="0"/>
        </w:rPr>
      </w:pPr>
    </w:p>
    <w:p w14:paraId="03FF2A7C" w14:textId="77777777" w:rsidR="000B021F" w:rsidRDefault="000B021F" w:rsidP="000B021F">
      <w:pPr>
        <w:pStyle w:val="PL"/>
        <w:rPr>
          <w:noProof w:val="0"/>
        </w:rPr>
      </w:pPr>
    </w:p>
    <w:p w14:paraId="6F0D8D84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75FB03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9B5C9D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0E0DE8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468FAA82" w14:textId="77777777" w:rsidR="000B021F" w:rsidRDefault="000B021F" w:rsidP="000B021F">
      <w:pPr>
        <w:pStyle w:val="PL"/>
        <w:rPr>
          <w:noProof w:val="0"/>
        </w:rPr>
      </w:pPr>
    </w:p>
    <w:p w14:paraId="108D199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01C7474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EAC4681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2199DD4" w14:textId="77777777" w:rsidR="000B021F" w:rsidRDefault="000B021F" w:rsidP="000B021F">
      <w:pPr>
        <w:pStyle w:val="PL"/>
        <w:rPr>
          <w:noProof w:val="0"/>
        </w:rPr>
      </w:pPr>
    </w:p>
    <w:p w14:paraId="4BC8951F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690DAE8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CEE9E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3648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27C233E" w14:textId="77777777" w:rsidR="000B021F" w:rsidRDefault="000B021F" w:rsidP="000B021F">
      <w:pPr>
        <w:pStyle w:val="PL"/>
        <w:rPr>
          <w:noProof w:val="0"/>
        </w:rPr>
      </w:pPr>
    </w:p>
    <w:p w14:paraId="5F60D8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15395E4" w14:textId="77777777" w:rsidR="000B021F" w:rsidRDefault="000B021F" w:rsidP="000B021F">
      <w:pPr>
        <w:pStyle w:val="PL"/>
        <w:rPr>
          <w:noProof w:val="0"/>
        </w:rPr>
      </w:pPr>
    </w:p>
    <w:p w14:paraId="1EAA127D" w14:textId="77777777" w:rsidR="000B021F" w:rsidRDefault="000B021F" w:rsidP="000B021F">
      <w:pPr>
        <w:pStyle w:val="PL"/>
        <w:rPr>
          <w:noProof w:val="0"/>
        </w:rPr>
      </w:pPr>
    </w:p>
    <w:p w14:paraId="7D9403E6" w14:textId="77777777" w:rsidR="000B021F" w:rsidRPr="00783F4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32667B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08E5C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 w:rsidRPr="00AF0F07">
        <w:rPr>
          <w:noProof w:val="0"/>
        </w:rPr>
        <w:t>SteerModeValue</w:t>
      </w:r>
      <w:r>
        <w:rPr>
          <w:noProof w:val="0"/>
        </w:rPr>
        <w:t xml:space="preserve"> OPTIONAL,</w:t>
      </w:r>
    </w:p>
    <w:p w14:paraId="10705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41C7EA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2D6ECE9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EF8F4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7FC833A0" w14:textId="77777777" w:rsidR="000B021F" w:rsidRDefault="000B021F" w:rsidP="000B021F">
      <w:pPr>
        <w:pStyle w:val="PL"/>
        <w:rPr>
          <w:noProof w:val="0"/>
        </w:rPr>
      </w:pPr>
    </w:p>
    <w:p w14:paraId="3E7187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46CBA67" w14:textId="77777777" w:rsidR="000B021F" w:rsidRDefault="000B021F" w:rsidP="000B021F">
      <w:pPr>
        <w:pStyle w:val="PL"/>
        <w:rPr>
          <w:noProof w:val="0"/>
        </w:rPr>
      </w:pPr>
    </w:p>
    <w:p w14:paraId="7A37BA83" w14:textId="77777777" w:rsidR="000B021F" w:rsidRPr="00452B63" w:rsidRDefault="000B021F" w:rsidP="000B021F">
      <w:pPr>
        <w:pStyle w:val="PL"/>
        <w:rPr>
          <w:noProof w:val="0"/>
          <w:lang w:val="en-US"/>
        </w:rPr>
      </w:pPr>
    </w:p>
    <w:p w14:paraId="46FB1D2A" w14:textId="77777777" w:rsidR="000B021F" w:rsidRDefault="000B021F" w:rsidP="000B021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A9AAB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AB40B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1CA3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AE83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EBE58F" w14:textId="77777777" w:rsidR="000B021F" w:rsidRDefault="000B021F" w:rsidP="000B021F">
      <w:pPr>
        <w:pStyle w:val="PL"/>
        <w:rPr>
          <w:noProof w:val="0"/>
        </w:rPr>
      </w:pPr>
    </w:p>
    <w:p w14:paraId="76D29B54" w14:textId="77777777" w:rsidR="000B021F" w:rsidRDefault="000B021F" w:rsidP="000B021F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089DD3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9C535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D94B4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EC709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35A8EC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C75D28C" w14:textId="77777777" w:rsidR="000B021F" w:rsidRDefault="000B021F" w:rsidP="000B021F">
      <w:pPr>
        <w:pStyle w:val="PL"/>
        <w:rPr>
          <w:noProof w:val="0"/>
        </w:rPr>
      </w:pPr>
    </w:p>
    <w:p w14:paraId="3F1B146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CEBBC6C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</w:p>
    <w:p w14:paraId="4AA82365" w14:textId="77777777" w:rsidR="000B021F" w:rsidRDefault="000B021F" w:rsidP="000B021F">
      <w:pPr>
        <w:pStyle w:val="PL"/>
        <w:rPr>
          <w:noProof w:val="0"/>
        </w:rPr>
      </w:pPr>
    </w:p>
    <w:p w14:paraId="2F62C1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7A9F224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F306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74EA2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C2447F" w14:textId="77777777" w:rsidR="000B021F" w:rsidRDefault="000B021F" w:rsidP="000B021F">
      <w:pPr>
        <w:pStyle w:val="PL"/>
        <w:rPr>
          <w:noProof w:val="0"/>
        </w:rPr>
      </w:pPr>
    </w:p>
    <w:p w14:paraId="3DCA8A96" w14:textId="77777777" w:rsidR="000B021F" w:rsidRDefault="000B021F" w:rsidP="000B021F">
      <w:pPr>
        <w:pStyle w:val="PL"/>
        <w:rPr>
          <w:noProof w:val="0"/>
        </w:rPr>
      </w:pPr>
    </w:p>
    <w:p w14:paraId="1E337D2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85500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0BDA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51D075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4540AB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5D06B6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6587F49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BF9562" w14:textId="77777777" w:rsidR="000B021F" w:rsidRDefault="000B021F" w:rsidP="000B021F">
      <w:pPr>
        <w:pStyle w:val="PL"/>
        <w:rPr>
          <w:noProof w:val="0"/>
        </w:rPr>
      </w:pPr>
    </w:p>
    <w:p w14:paraId="6FD297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A4370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0DCA26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2D74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DD95D5C" w14:textId="77777777" w:rsidR="000B021F" w:rsidRDefault="000B021F" w:rsidP="000B021F">
      <w:pPr>
        <w:pStyle w:val="PL"/>
        <w:rPr>
          <w:noProof w:val="0"/>
        </w:rPr>
      </w:pPr>
    </w:p>
    <w:p w14:paraId="06DF5663" w14:textId="77777777" w:rsidR="000B021F" w:rsidRDefault="000B021F" w:rsidP="000B021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4101BD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ADA3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14C35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B4FEA8" w14:textId="77777777" w:rsidR="000B021F" w:rsidRDefault="000B021F" w:rsidP="000B021F">
      <w:pPr>
        <w:pStyle w:val="PL"/>
        <w:rPr>
          <w:noProof w:val="0"/>
        </w:rPr>
      </w:pPr>
    </w:p>
    <w:p w14:paraId="519A125A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EBEDDB0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1B4B7E5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A3B4599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0EE9BE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3840C5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27E681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0FEBF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580F34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5A60764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41A5F5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16C837C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A115019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253A9165" w14:textId="77777777" w:rsidR="000B021F" w:rsidRPr="00750C70" w:rsidRDefault="000B021F" w:rsidP="000B021F">
      <w:pPr>
        <w:pStyle w:val="PL"/>
        <w:rPr>
          <w:noProof w:val="0"/>
          <w:lang w:val="fr-FR"/>
        </w:rPr>
      </w:pPr>
    </w:p>
    <w:p w14:paraId="52E8A0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14F8881" w14:textId="77777777" w:rsidR="000B021F" w:rsidRDefault="000B021F" w:rsidP="000B021F">
      <w:pPr>
        <w:pStyle w:val="PL"/>
        <w:rPr>
          <w:noProof w:val="0"/>
        </w:rPr>
      </w:pPr>
    </w:p>
    <w:p w14:paraId="2334888B" w14:textId="77777777" w:rsidR="000B021F" w:rsidRDefault="000B021F" w:rsidP="000B021F">
      <w:pPr>
        <w:pStyle w:val="PL"/>
        <w:rPr>
          <w:noProof w:val="0"/>
        </w:rPr>
      </w:pPr>
    </w:p>
    <w:p w14:paraId="31670182" w14:textId="77777777" w:rsidR="000B021F" w:rsidRDefault="000B021F" w:rsidP="000B021F">
      <w:pPr>
        <w:pStyle w:val="PL"/>
      </w:pPr>
    </w:p>
    <w:p w14:paraId="57B196DE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52F596CB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2A6C2E9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2904454" w14:textId="77777777" w:rsidR="000B021F" w:rsidRDefault="000B021F" w:rsidP="000B021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39A22A2" w14:textId="77777777" w:rsidR="000B021F" w:rsidRDefault="000B021F" w:rsidP="000B021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3B2F6BB5" w14:textId="77777777" w:rsidR="000B021F" w:rsidRDefault="000B021F" w:rsidP="000B021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2543C3D7" w14:textId="77777777" w:rsidR="000B021F" w:rsidRDefault="000B021F" w:rsidP="000B021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33BCD4B7" w14:textId="77777777" w:rsidR="000B021F" w:rsidRDefault="000B021F" w:rsidP="000B021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6E394080" w14:textId="77777777" w:rsidR="000B021F" w:rsidRDefault="000B021F" w:rsidP="000B021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256C6E68" w14:textId="77777777" w:rsidR="000B021F" w:rsidRDefault="000B021F" w:rsidP="000B021F">
      <w:pPr>
        <w:pStyle w:val="PL"/>
      </w:pPr>
    </w:p>
    <w:p w14:paraId="4BD441A8" w14:textId="77777777" w:rsidR="000B021F" w:rsidRDefault="000B021F" w:rsidP="000B021F">
      <w:pPr>
        <w:pStyle w:val="PL"/>
      </w:pPr>
      <w:r>
        <w:t>}</w:t>
      </w:r>
    </w:p>
    <w:p w14:paraId="28E79483" w14:textId="77777777" w:rsidR="000B021F" w:rsidRDefault="000B021F" w:rsidP="000B021F">
      <w:pPr>
        <w:pStyle w:val="PL"/>
      </w:pPr>
    </w:p>
    <w:p w14:paraId="57392E32" w14:textId="77777777" w:rsidR="000B021F" w:rsidRDefault="000B021F" w:rsidP="000B021F">
      <w:pPr>
        <w:pStyle w:val="PL"/>
      </w:pPr>
    </w:p>
    <w:p w14:paraId="47AE0E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6A6D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F35A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D4DAC8" w14:textId="77777777" w:rsidR="000B021F" w:rsidRPr="00C41449" w:rsidRDefault="000B021F" w:rsidP="000B021F">
      <w:pPr>
        <w:pStyle w:val="PL"/>
        <w:rPr>
          <w:noProof w:val="0"/>
        </w:rPr>
      </w:pPr>
    </w:p>
    <w:p w14:paraId="26DA191A" w14:textId="77777777" w:rsidR="000B021F" w:rsidRDefault="000B021F" w:rsidP="000B021F">
      <w:pPr>
        <w:pStyle w:val="PL"/>
        <w:rPr>
          <w:noProof w:val="0"/>
        </w:rPr>
      </w:pPr>
    </w:p>
    <w:p w14:paraId="1801CA3F" w14:textId="77777777" w:rsidR="000B021F" w:rsidRDefault="000B021F" w:rsidP="000B021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17B897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F99B1D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66486D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03AB41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5C0A13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98C7E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DE49AB2" w14:textId="77777777" w:rsidR="000B021F" w:rsidRPr="007363EE" w:rsidRDefault="000B021F" w:rsidP="000B021F">
      <w:pPr>
        <w:pStyle w:val="PL"/>
        <w:rPr>
          <w:noProof w:val="0"/>
        </w:rPr>
      </w:pPr>
    </w:p>
    <w:p w14:paraId="760F956C" w14:textId="77777777" w:rsidR="000B021F" w:rsidRDefault="000B021F" w:rsidP="000B021F">
      <w:pPr>
        <w:pStyle w:val="PL"/>
        <w:rPr>
          <w:noProof w:val="0"/>
        </w:rPr>
      </w:pPr>
    </w:p>
    <w:p w14:paraId="4EE44C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275EF0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04C962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5290D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62F949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09481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C29CD9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AC0D9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3355533F" w14:textId="77777777" w:rsidR="000B021F" w:rsidRDefault="000B021F" w:rsidP="000B021F">
      <w:pPr>
        <w:pStyle w:val="PL"/>
        <w:rPr>
          <w:noProof w:val="0"/>
        </w:rPr>
      </w:pPr>
    </w:p>
    <w:p w14:paraId="6B67767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B37D617" w14:textId="77777777" w:rsidR="000B021F" w:rsidRDefault="000B021F" w:rsidP="000B021F">
      <w:pPr>
        <w:pStyle w:val="PL"/>
        <w:rPr>
          <w:noProof w:val="0"/>
        </w:rPr>
      </w:pPr>
    </w:p>
    <w:p w14:paraId="281D39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042460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2A84790" w14:textId="77777777" w:rsidR="000B021F" w:rsidRDefault="000B021F" w:rsidP="000B021F">
      <w:pPr>
        <w:pStyle w:val="PL"/>
        <w:rPr>
          <w:noProof w:val="0"/>
        </w:rPr>
      </w:pPr>
    </w:p>
    <w:p w14:paraId="0CCE07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56FEB4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467A7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1781E7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6D8826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1B4434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2A873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37164B0" w14:textId="77777777" w:rsidR="000B021F" w:rsidRDefault="000B021F" w:rsidP="000B021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0307C65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F20FAF7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F48D27D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17BFC98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3A2D16D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84921D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78A3BD0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3C9858F1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3B98D87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71B50892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4916C3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09642A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62C26C4B" w14:textId="77777777" w:rsidR="000B021F" w:rsidRDefault="000B021F" w:rsidP="000B021F">
      <w:pPr>
        <w:pStyle w:val="PL"/>
        <w:tabs>
          <w:tab w:val="clear" w:pos="768"/>
        </w:tabs>
        <w:rPr>
          <w:noProof w:val="0"/>
        </w:rPr>
      </w:pPr>
    </w:p>
    <w:p w14:paraId="57C175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B649F3" w14:textId="77777777" w:rsidR="000B021F" w:rsidRDefault="000B021F" w:rsidP="000B021F">
      <w:pPr>
        <w:pStyle w:val="PL"/>
        <w:rPr>
          <w:noProof w:val="0"/>
        </w:rPr>
      </w:pPr>
    </w:p>
    <w:p w14:paraId="733FD181" w14:textId="77777777" w:rsidR="000B021F" w:rsidRPr="00920268" w:rsidRDefault="000B021F" w:rsidP="000B021F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725547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C94EF55" w14:textId="77777777" w:rsidR="000B021F" w:rsidRDefault="000B021F" w:rsidP="000B021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8AE6FB7" w14:textId="77777777" w:rsidR="000B021F" w:rsidRPr="007D5722" w:rsidRDefault="000B021F" w:rsidP="000B021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27007F2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91B7D98" w14:textId="77777777" w:rsidR="000B021F" w:rsidRDefault="000B021F" w:rsidP="000B021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EAE1C6B" w14:textId="77777777" w:rsidR="000B021F" w:rsidRDefault="000B021F" w:rsidP="000B021F">
      <w:pPr>
        <w:pStyle w:val="PL"/>
        <w:rPr>
          <w:noProof w:val="0"/>
        </w:rPr>
      </w:pPr>
    </w:p>
    <w:p w14:paraId="4884F370" w14:textId="77777777" w:rsidR="000B021F" w:rsidRDefault="000B021F" w:rsidP="000B021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F7BDCD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3DD4E7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BC4AB5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EE50F8" w14:textId="77777777" w:rsidR="000B021F" w:rsidRDefault="000B021F" w:rsidP="000B021F">
      <w:pPr>
        <w:pStyle w:val="PL"/>
        <w:rPr>
          <w:noProof w:val="0"/>
        </w:rPr>
      </w:pPr>
    </w:p>
    <w:p w14:paraId="7BA519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07D21F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1AA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154B6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E440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486D775" w14:textId="77777777" w:rsidR="000B021F" w:rsidRDefault="000B021F" w:rsidP="000B021F">
      <w:pPr>
        <w:pStyle w:val="PL"/>
        <w:rPr>
          <w:noProof w:val="0"/>
        </w:rPr>
      </w:pPr>
    </w:p>
    <w:p w14:paraId="44044D8A" w14:textId="77777777" w:rsidR="000B021F" w:rsidRPr="00920268" w:rsidRDefault="000B021F" w:rsidP="000B021F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741F7D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71108B9" w14:textId="77777777" w:rsidR="000B021F" w:rsidRPr="007D5722" w:rsidRDefault="000B021F" w:rsidP="000B021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63888D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08972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CF2AED" w14:textId="77777777" w:rsidR="000B021F" w:rsidRDefault="000B021F" w:rsidP="000B021F">
      <w:pPr>
        <w:pStyle w:val="PL"/>
        <w:rPr>
          <w:noProof w:val="0"/>
        </w:rPr>
      </w:pPr>
    </w:p>
    <w:p w14:paraId="68AE9D63" w14:textId="77777777" w:rsidR="000B021F" w:rsidRDefault="000B021F" w:rsidP="000B021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0DD8D043" w14:textId="77777777" w:rsidR="000B021F" w:rsidRDefault="000B021F" w:rsidP="000B021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1BA4007" w14:textId="77777777" w:rsidR="000B021F" w:rsidRPr="006818EC" w:rsidRDefault="000B021F" w:rsidP="000B021F">
      <w:pPr>
        <w:pStyle w:val="PL"/>
        <w:rPr>
          <w:noProof w:val="0"/>
        </w:rPr>
      </w:pPr>
    </w:p>
    <w:p w14:paraId="71373464" w14:textId="77777777" w:rsidR="000B021F" w:rsidRDefault="000B021F" w:rsidP="000B021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DE1D7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0563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5C501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D2AE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A7C0F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464EC4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2EC8FC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F8B37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ACBE04A" w14:textId="77777777" w:rsidR="000B021F" w:rsidRDefault="000B021F" w:rsidP="000B021F">
      <w:pPr>
        <w:pStyle w:val="PL"/>
        <w:rPr>
          <w:noProof w:val="0"/>
        </w:rPr>
      </w:pPr>
    </w:p>
    <w:p w14:paraId="0A6846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5D60ECB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A666E37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69F1B3B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0E48BD0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6AD47B42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48984DD" w14:textId="77777777" w:rsidR="000B021F" w:rsidRPr="00DC224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ABB1615" w14:textId="77777777" w:rsidR="000B021F" w:rsidRPr="00CA12EF" w:rsidRDefault="000B021F" w:rsidP="000B021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564B10F3" w14:textId="77777777" w:rsidR="000B021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8D614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7E2B3AA" w14:textId="77777777" w:rsidR="000B021F" w:rsidRDefault="000B021F" w:rsidP="000B021F">
      <w:pPr>
        <w:pStyle w:val="PL"/>
        <w:rPr>
          <w:noProof w:val="0"/>
        </w:rPr>
      </w:pPr>
    </w:p>
    <w:p w14:paraId="7F1363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5E3419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A58B0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578550F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30810A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16F20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F3FDB3E" w14:textId="77777777" w:rsidR="000B021F" w:rsidRDefault="000B021F" w:rsidP="000B021F">
      <w:pPr>
        <w:pStyle w:val="PL"/>
        <w:rPr>
          <w:noProof w:val="0"/>
        </w:rPr>
      </w:pPr>
    </w:p>
    <w:p w14:paraId="4FCAD18F" w14:textId="77777777" w:rsidR="000B021F" w:rsidRDefault="000B021F" w:rsidP="000B021F">
      <w:pPr>
        <w:pStyle w:val="PL"/>
        <w:rPr>
          <w:noProof w:val="0"/>
        </w:rPr>
      </w:pPr>
    </w:p>
    <w:p w14:paraId="32D634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A87B92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009979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E6D2BD" w14:textId="77777777" w:rsidR="000B021F" w:rsidRDefault="000B021F" w:rsidP="000B021F">
      <w:pPr>
        <w:pStyle w:val="PL"/>
        <w:rPr>
          <w:noProof w:val="0"/>
        </w:rPr>
      </w:pPr>
    </w:p>
    <w:p w14:paraId="242F5024" w14:textId="77777777" w:rsidR="000B021F" w:rsidRDefault="000B021F" w:rsidP="000B021F">
      <w:pPr>
        <w:pStyle w:val="PL"/>
        <w:rPr>
          <w:noProof w:val="0"/>
        </w:rPr>
      </w:pPr>
    </w:p>
    <w:p w14:paraId="46222BE3" w14:textId="77777777" w:rsidR="000B021F" w:rsidRDefault="000B021F" w:rsidP="000B021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7FA8B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1C6A2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C5657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2761317F" w14:textId="77777777" w:rsidR="000B021F" w:rsidRDefault="000B021F" w:rsidP="000B021F">
      <w:pPr>
        <w:pStyle w:val="PL"/>
        <w:rPr>
          <w:noProof w:val="0"/>
        </w:rPr>
      </w:pPr>
    </w:p>
    <w:p w14:paraId="56B491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84E30AB" w14:textId="77777777" w:rsidR="000B021F" w:rsidRDefault="000B021F" w:rsidP="000B021F">
      <w:pPr>
        <w:pStyle w:val="PL"/>
        <w:rPr>
          <w:noProof w:val="0"/>
        </w:rPr>
      </w:pPr>
    </w:p>
    <w:p w14:paraId="1AAE0397" w14:textId="77777777" w:rsidR="000B021F" w:rsidRDefault="000B021F" w:rsidP="000B021F">
      <w:pPr>
        <w:pStyle w:val="PL"/>
        <w:rPr>
          <w:noProof w:val="0"/>
        </w:rPr>
      </w:pPr>
    </w:p>
    <w:p w14:paraId="20CC67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B753A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001022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1202BC" w14:textId="77777777" w:rsidR="000B021F" w:rsidRDefault="000B021F" w:rsidP="000B021F">
      <w:pPr>
        <w:pStyle w:val="PL"/>
        <w:rPr>
          <w:noProof w:val="0"/>
        </w:rPr>
      </w:pPr>
    </w:p>
    <w:p w14:paraId="7BFF97BF" w14:textId="77777777" w:rsidR="000B021F" w:rsidRDefault="000B021F" w:rsidP="000B021F">
      <w:pPr>
        <w:pStyle w:val="PL"/>
        <w:rPr>
          <w:noProof w:val="0"/>
        </w:rPr>
      </w:pPr>
    </w:p>
    <w:p w14:paraId="176D83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5F642C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11961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B81E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37C8A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BCE4302" w14:textId="77777777" w:rsidR="000B021F" w:rsidRDefault="000B021F" w:rsidP="000B021F">
      <w:pPr>
        <w:pStyle w:val="PL"/>
        <w:rPr>
          <w:noProof w:val="0"/>
        </w:rPr>
      </w:pPr>
    </w:p>
    <w:p w14:paraId="72ED68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18E078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68B70D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5E75AF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63DC38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1275E0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4F425C14" w14:textId="77777777" w:rsidR="000B021F" w:rsidRDefault="000B021F" w:rsidP="000B021F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3FD35A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4DA91B" w14:textId="77777777" w:rsidR="000B021F" w:rsidRDefault="000B021F" w:rsidP="000B021F">
      <w:pPr>
        <w:pStyle w:val="PL"/>
        <w:rPr>
          <w:noProof w:val="0"/>
        </w:rPr>
      </w:pPr>
    </w:p>
    <w:p w14:paraId="005D48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15B237BB" w14:textId="77777777" w:rsidR="000B021F" w:rsidRDefault="000B021F" w:rsidP="000B021F">
      <w:pPr>
        <w:pStyle w:val="PL"/>
        <w:rPr>
          <w:noProof w:val="0"/>
        </w:rPr>
      </w:pPr>
    </w:p>
    <w:p w14:paraId="7110B8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297E59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35D3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08EC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751B7C" w14:textId="77777777" w:rsidR="000B021F" w:rsidRDefault="000B021F" w:rsidP="000B021F">
      <w:pPr>
        <w:pStyle w:val="PL"/>
        <w:rPr>
          <w:noProof w:val="0"/>
        </w:rPr>
      </w:pPr>
    </w:p>
    <w:p w14:paraId="6BAC15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3B345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F7DB6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D81A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7C55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9D867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2E05DE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2275D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4166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052BBE" w14:textId="77777777" w:rsidR="000B021F" w:rsidRDefault="000B021F" w:rsidP="000B021F">
      <w:pPr>
        <w:pStyle w:val="PL"/>
      </w:pPr>
    </w:p>
    <w:p w14:paraId="6C6BCE32" w14:textId="77777777" w:rsidR="000B021F" w:rsidRDefault="000B021F" w:rsidP="000B021F">
      <w:pPr>
        <w:pStyle w:val="PL"/>
      </w:pPr>
    </w:p>
    <w:p w14:paraId="7ED23A83" w14:textId="77777777" w:rsidR="000B021F" w:rsidRDefault="000B021F" w:rsidP="000B021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21BB8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853C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63EF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D9CD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0AAEC52" w14:textId="77777777" w:rsidR="000B021F" w:rsidRDefault="000B021F" w:rsidP="000B021F">
      <w:pPr>
        <w:pStyle w:val="PL"/>
        <w:rPr>
          <w:noProof w:val="0"/>
        </w:rPr>
      </w:pPr>
    </w:p>
    <w:p w14:paraId="6838ED30" w14:textId="77777777" w:rsidR="000B021F" w:rsidRDefault="000B021F" w:rsidP="000B021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AF03D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D7DDD7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A716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51AAD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855AE8" w14:textId="77777777" w:rsidR="000B021F" w:rsidRDefault="000B021F" w:rsidP="000B021F">
      <w:pPr>
        <w:pStyle w:val="PL"/>
        <w:rPr>
          <w:noProof w:val="0"/>
        </w:rPr>
      </w:pPr>
    </w:p>
    <w:p w14:paraId="15FD36D6" w14:textId="77777777" w:rsidR="000B021F" w:rsidRDefault="000B021F" w:rsidP="000B021F">
      <w:pPr>
        <w:pStyle w:val="PL"/>
        <w:rPr>
          <w:noProof w:val="0"/>
        </w:rPr>
      </w:pPr>
    </w:p>
    <w:p w14:paraId="2E2D629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2BBE1E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0F2947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B341F9" w14:textId="77777777" w:rsidR="000B021F" w:rsidRDefault="000B021F" w:rsidP="000B021F">
      <w:pPr>
        <w:pStyle w:val="PL"/>
        <w:rPr>
          <w:noProof w:val="0"/>
        </w:rPr>
      </w:pPr>
    </w:p>
    <w:p w14:paraId="20F6B0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32E8B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C847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3265901A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D55F1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51D28A9" w14:textId="77777777" w:rsidR="000B021F" w:rsidRDefault="000B021F" w:rsidP="000B021F">
      <w:pPr>
        <w:pStyle w:val="PL"/>
        <w:rPr>
          <w:noProof w:val="0"/>
        </w:rPr>
      </w:pPr>
    </w:p>
    <w:p w14:paraId="2AADD1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952DF53" w14:textId="77777777" w:rsidR="000B021F" w:rsidRDefault="000B021F" w:rsidP="000B021F">
      <w:pPr>
        <w:pStyle w:val="PL"/>
        <w:rPr>
          <w:noProof w:val="0"/>
        </w:rPr>
      </w:pPr>
    </w:p>
    <w:p w14:paraId="2B4E5370" w14:textId="77777777" w:rsidR="000B021F" w:rsidRPr="00920268" w:rsidRDefault="000B021F" w:rsidP="000B021F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76E3B2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85018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3D81E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250695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8A8A8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4941CA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7C03CE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928F5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73662D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FB4C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A779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3DCB6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454C7C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2502FBC" w14:textId="77777777" w:rsidR="000B021F" w:rsidRDefault="000B021F" w:rsidP="000B021F">
      <w:pPr>
        <w:pStyle w:val="PL"/>
        <w:rPr>
          <w:noProof w:val="0"/>
        </w:rPr>
      </w:pPr>
    </w:p>
    <w:p w14:paraId="794409D9" w14:textId="77777777" w:rsidR="000B021F" w:rsidRDefault="000B021F" w:rsidP="000B021F">
      <w:pPr>
        <w:pStyle w:val="PL"/>
        <w:rPr>
          <w:noProof w:val="0"/>
        </w:rPr>
      </w:pPr>
    </w:p>
    <w:p w14:paraId="423ABF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DBBECF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2333E7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4B1DC8" w14:textId="77777777" w:rsidR="000B021F" w:rsidRDefault="000B021F" w:rsidP="000B021F">
      <w:pPr>
        <w:pStyle w:val="PL"/>
        <w:rPr>
          <w:noProof w:val="0"/>
        </w:rPr>
      </w:pPr>
    </w:p>
    <w:p w14:paraId="71C23DE5" w14:textId="77777777" w:rsidR="000B021F" w:rsidRDefault="000B021F" w:rsidP="000B021F">
      <w:pPr>
        <w:pStyle w:val="PL"/>
      </w:pPr>
      <w:r>
        <w:t>Rac</w:t>
      </w:r>
      <w:r>
        <w:tab/>
      </w:r>
      <w:r>
        <w:tab/>
        <w:t>::= UTF8String</w:t>
      </w:r>
    </w:p>
    <w:p w14:paraId="43CD7BE4" w14:textId="77777777" w:rsidR="000B021F" w:rsidRDefault="000B021F" w:rsidP="000B021F">
      <w:pPr>
        <w:pStyle w:val="PL"/>
      </w:pPr>
      <w:r>
        <w:t xml:space="preserve">-- </w:t>
      </w:r>
    </w:p>
    <w:p w14:paraId="3D16C3DA" w14:textId="77777777" w:rsidR="000B021F" w:rsidRDefault="000B021F" w:rsidP="000B021F">
      <w:pPr>
        <w:pStyle w:val="PL"/>
      </w:pPr>
      <w:r>
        <w:t>-- See 3GPP TS 29.571 [249] for details</w:t>
      </w:r>
    </w:p>
    <w:p w14:paraId="2D645CDC" w14:textId="77777777" w:rsidR="000B021F" w:rsidRDefault="000B021F" w:rsidP="000B021F">
      <w:pPr>
        <w:pStyle w:val="PL"/>
      </w:pPr>
      <w:r>
        <w:t xml:space="preserve">-- </w:t>
      </w:r>
    </w:p>
    <w:p w14:paraId="7E4B3584" w14:textId="77777777" w:rsidR="000B021F" w:rsidRDefault="000B021F" w:rsidP="000B021F">
      <w:pPr>
        <w:pStyle w:val="PL"/>
      </w:pPr>
    </w:p>
    <w:p w14:paraId="265101BD" w14:textId="77777777" w:rsidR="000B021F" w:rsidRDefault="000B021F" w:rsidP="000B021F">
      <w:pPr>
        <w:pStyle w:val="PL"/>
      </w:pPr>
    </w:p>
    <w:p w14:paraId="0CBC8203" w14:textId="77777777" w:rsidR="000B021F" w:rsidRDefault="000B021F" w:rsidP="000B021F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6D452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A5EA550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BF896D2" w14:textId="77777777" w:rsidR="000B021F" w:rsidRDefault="000B021F" w:rsidP="000B021F">
      <w:pPr>
        <w:pStyle w:val="PL"/>
      </w:pPr>
      <w:r>
        <w:t>{</w:t>
      </w:r>
    </w:p>
    <w:p w14:paraId="3ABEEF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9EF1D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55C462B" w14:textId="77777777" w:rsidR="000B021F" w:rsidRDefault="000B021F" w:rsidP="000B021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6FFCD2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5123CA6B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5194FF3" w14:textId="77777777" w:rsidR="000B021F" w:rsidRDefault="000B021F" w:rsidP="000B021F">
      <w:pPr>
        <w:pStyle w:val="PL"/>
        <w:rPr>
          <w:noProof w:val="0"/>
        </w:rPr>
      </w:pPr>
    </w:p>
    <w:p w14:paraId="171CF8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4D71E95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612C192" w14:textId="77777777" w:rsidR="000B021F" w:rsidRDefault="000B021F" w:rsidP="000B021F">
      <w:pPr>
        <w:pStyle w:val="PL"/>
        <w:rPr>
          <w:noProof w:val="0"/>
        </w:rPr>
      </w:pPr>
    </w:p>
    <w:p w14:paraId="3898D2A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9D56D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BD5352F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D664CC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89D30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16280A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AEF161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112E138C" w14:textId="77777777" w:rsidR="000B021F" w:rsidRDefault="000B021F" w:rsidP="000B021F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FB08A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2ABC97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35BD5E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52A0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874CB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53A3E6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51D826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42F8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033B409" w14:textId="77777777" w:rsidR="000B021F" w:rsidRDefault="000B021F" w:rsidP="000B021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3A8EB3E2" w14:textId="77777777" w:rsidR="000B021F" w:rsidRDefault="000B021F" w:rsidP="000B021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0F97AD30" w14:textId="77777777" w:rsidR="000B021F" w:rsidRDefault="000B021F" w:rsidP="000B021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8DBB3DF" w14:textId="77777777" w:rsidR="000B021F" w:rsidRDefault="000B021F" w:rsidP="000B021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2F905D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504CFE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34C2C6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2F32C5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9C799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94C1F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85D73E8" w14:textId="77777777" w:rsidR="000B021F" w:rsidRDefault="000B021F" w:rsidP="000B021F">
      <w:pPr>
        <w:pStyle w:val="PL"/>
        <w:rPr>
          <w:noProof w:val="0"/>
        </w:rPr>
      </w:pPr>
    </w:p>
    <w:p w14:paraId="44345BAE" w14:textId="77777777" w:rsidR="000B021F" w:rsidRDefault="000B021F" w:rsidP="000B021F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7ADF8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818B6F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730F3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C00558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3DD68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FFE84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3239E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614A43" w14:textId="77777777" w:rsidR="000B021F" w:rsidRDefault="000B021F" w:rsidP="000B021F">
      <w:pPr>
        <w:pStyle w:val="PL"/>
        <w:rPr>
          <w:noProof w:val="0"/>
        </w:rPr>
      </w:pPr>
    </w:p>
    <w:p w14:paraId="766AE2CC" w14:textId="77777777" w:rsidR="000B021F" w:rsidRDefault="000B021F" w:rsidP="000B021F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D8BB3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360FF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6B2A01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459395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9D17D42" w14:textId="77777777" w:rsidR="000B021F" w:rsidRDefault="000B021F" w:rsidP="000B021F">
      <w:pPr>
        <w:pStyle w:val="PL"/>
        <w:rPr>
          <w:noProof w:val="0"/>
        </w:rPr>
      </w:pPr>
    </w:p>
    <w:p w14:paraId="04BF31FC" w14:textId="77777777" w:rsidR="000B021F" w:rsidRDefault="000B021F" w:rsidP="000B021F">
      <w:pPr>
        <w:pStyle w:val="PL"/>
        <w:rPr>
          <w:noProof w:val="0"/>
        </w:rPr>
      </w:pPr>
    </w:p>
    <w:p w14:paraId="35ED3E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7CF5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9E9F3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1F3E70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3967518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BB079AB" w14:textId="77777777" w:rsidR="000B021F" w:rsidRDefault="000B021F" w:rsidP="000B021F">
      <w:pPr>
        <w:pStyle w:val="PL"/>
        <w:rPr>
          <w:noProof w:val="0"/>
        </w:rPr>
      </w:pPr>
    </w:p>
    <w:p w14:paraId="4C3881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2EBD45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E2963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DD67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CD776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0F6961B" w14:textId="77777777" w:rsidR="000B021F" w:rsidRDefault="000B021F" w:rsidP="000B021F">
      <w:pPr>
        <w:pStyle w:val="PL"/>
        <w:rPr>
          <w:noProof w:val="0"/>
        </w:rPr>
      </w:pPr>
    </w:p>
    <w:p w14:paraId="7EE963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AA0A8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07F58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106D9D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584347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2807BE1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C1452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42A21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FC60021" w14:textId="77777777" w:rsidR="000B021F" w:rsidRDefault="000B021F" w:rsidP="000B021F">
      <w:pPr>
        <w:pStyle w:val="PL"/>
        <w:rPr>
          <w:noProof w:val="0"/>
        </w:rPr>
      </w:pPr>
    </w:p>
    <w:p w14:paraId="49FFE694" w14:textId="77777777" w:rsidR="000B021F" w:rsidRDefault="000B021F" w:rsidP="000B021F">
      <w:pPr>
        <w:pStyle w:val="PL"/>
      </w:pPr>
      <w:r>
        <w:t>RoutingAreaId</w:t>
      </w:r>
      <w:r>
        <w:tab/>
        <w:t>::= SEQUENCE</w:t>
      </w:r>
    </w:p>
    <w:p w14:paraId="793D8784" w14:textId="77777777" w:rsidR="000B021F" w:rsidRDefault="000B021F" w:rsidP="000B021F">
      <w:pPr>
        <w:pStyle w:val="PL"/>
      </w:pPr>
      <w:r>
        <w:t>{</w:t>
      </w:r>
    </w:p>
    <w:p w14:paraId="4884C54B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891AF48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7FE193F" w14:textId="77777777" w:rsidR="000B021F" w:rsidRDefault="000B021F" w:rsidP="000B021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6A1B79A6" w14:textId="77777777" w:rsidR="000B021F" w:rsidRDefault="000B021F" w:rsidP="000B021F">
      <w:pPr>
        <w:pStyle w:val="PL"/>
      </w:pPr>
      <w:r>
        <w:t>}</w:t>
      </w:r>
    </w:p>
    <w:p w14:paraId="3B16C792" w14:textId="77777777" w:rsidR="000B021F" w:rsidRDefault="000B021F" w:rsidP="000B021F">
      <w:pPr>
        <w:pStyle w:val="PL"/>
      </w:pPr>
    </w:p>
    <w:p w14:paraId="73F305F3" w14:textId="77777777" w:rsidR="000B021F" w:rsidRDefault="000B021F" w:rsidP="000B021F">
      <w:pPr>
        <w:pStyle w:val="PL"/>
      </w:pPr>
    </w:p>
    <w:p w14:paraId="4D383A48" w14:textId="77777777" w:rsidR="000B021F" w:rsidRDefault="000B021F" w:rsidP="000B021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0120B181" w14:textId="77777777" w:rsidR="000B021F" w:rsidRDefault="000B021F" w:rsidP="000B021F">
      <w:pPr>
        <w:pStyle w:val="PL"/>
        <w:rPr>
          <w:noProof w:val="0"/>
        </w:rPr>
      </w:pPr>
    </w:p>
    <w:p w14:paraId="5E465111" w14:textId="77777777" w:rsidR="000B021F" w:rsidRDefault="000B021F" w:rsidP="000B021F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AA0E3A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94A40E2" w14:textId="77777777" w:rsidR="000B021F" w:rsidRDefault="000B021F" w:rsidP="000B021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0A7CEF4" w14:textId="77777777" w:rsidR="000B021F" w:rsidRDefault="000B021F" w:rsidP="000B021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50BB50F7" w14:textId="77777777" w:rsidR="000B021F" w:rsidRDefault="000B021F" w:rsidP="000B021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D1DE3E7" w14:textId="77777777" w:rsidR="000B021F" w:rsidRDefault="000B021F" w:rsidP="000B021F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EBCFC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2B829C" w14:textId="77777777" w:rsidR="000B021F" w:rsidRDefault="000B021F" w:rsidP="000B021F">
      <w:pPr>
        <w:pStyle w:val="PL"/>
        <w:rPr>
          <w:noProof w:val="0"/>
        </w:rPr>
      </w:pPr>
    </w:p>
    <w:p w14:paraId="673E854B" w14:textId="77777777" w:rsidR="000B021F" w:rsidRDefault="000B021F" w:rsidP="000B021F">
      <w:pPr>
        <w:pStyle w:val="PL"/>
        <w:rPr>
          <w:noProof w:val="0"/>
        </w:rPr>
      </w:pPr>
    </w:p>
    <w:p w14:paraId="648C7A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3F461B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27171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1AE594" w14:textId="77777777" w:rsidR="000B021F" w:rsidRDefault="000B021F" w:rsidP="000B021F">
      <w:pPr>
        <w:pStyle w:val="PL"/>
        <w:rPr>
          <w:noProof w:val="0"/>
        </w:rPr>
      </w:pPr>
    </w:p>
    <w:p w14:paraId="23E64891" w14:textId="77777777" w:rsidR="000B021F" w:rsidRDefault="000B021F" w:rsidP="000B021F">
      <w:pPr>
        <w:pStyle w:val="PL"/>
      </w:pPr>
      <w:r>
        <w:t>Sac</w:t>
      </w:r>
      <w:r>
        <w:tab/>
      </w:r>
      <w:r>
        <w:tab/>
        <w:t>::= UTF8String</w:t>
      </w:r>
    </w:p>
    <w:p w14:paraId="547AA86F" w14:textId="77777777" w:rsidR="000B021F" w:rsidRDefault="000B021F" w:rsidP="000B021F">
      <w:pPr>
        <w:pStyle w:val="PL"/>
      </w:pPr>
      <w:r>
        <w:t xml:space="preserve">-- </w:t>
      </w:r>
    </w:p>
    <w:p w14:paraId="009C884A" w14:textId="77777777" w:rsidR="000B021F" w:rsidRDefault="000B021F" w:rsidP="000B021F">
      <w:pPr>
        <w:pStyle w:val="PL"/>
      </w:pPr>
      <w:r>
        <w:t>-- See 3GPP TS 29.571 [249] for details</w:t>
      </w:r>
    </w:p>
    <w:p w14:paraId="102529D2" w14:textId="77777777" w:rsidR="000B021F" w:rsidRDefault="000B021F" w:rsidP="000B021F">
      <w:pPr>
        <w:pStyle w:val="PL"/>
      </w:pPr>
      <w:r>
        <w:t xml:space="preserve">-- </w:t>
      </w:r>
    </w:p>
    <w:p w14:paraId="7CC213D6" w14:textId="77777777" w:rsidR="000B021F" w:rsidRDefault="000B021F" w:rsidP="000B021F">
      <w:pPr>
        <w:pStyle w:val="PL"/>
      </w:pPr>
    </w:p>
    <w:p w14:paraId="3C7FE713" w14:textId="77777777" w:rsidR="000B021F" w:rsidRDefault="000B021F" w:rsidP="000B021F">
      <w:pPr>
        <w:pStyle w:val="PL"/>
      </w:pPr>
    </w:p>
    <w:p w14:paraId="11D09C8C" w14:textId="77777777" w:rsidR="000B021F" w:rsidRDefault="000B021F" w:rsidP="000B021F">
      <w:pPr>
        <w:pStyle w:val="PL"/>
      </w:pPr>
      <w:r>
        <w:t>ServiceAreaId</w:t>
      </w:r>
      <w:r>
        <w:tab/>
        <w:t>::= SEQUENCE</w:t>
      </w:r>
    </w:p>
    <w:p w14:paraId="0B1255C5" w14:textId="77777777" w:rsidR="000B021F" w:rsidRDefault="000B021F" w:rsidP="000B021F">
      <w:pPr>
        <w:pStyle w:val="PL"/>
      </w:pPr>
      <w:r>
        <w:t>{</w:t>
      </w:r>
    </w:p>
    <w:p w14:paraId="59710ECD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151BD11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7CF12EA" w14:textId="77777777" w:rsidR="000B021F" w:rsidRDefault="000B021F" w:rsidP="000B021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7E155766" w14:textId="77777777" w:rsidR="000B021F" w:rsidRDefault="000B021F" w:rsidP="000B021F">
      <w:pPr>
        <w:pStyle w:val="PL"/>
      </w:pPr>
      <w:r>
        <w:t>}</w:t>
      </w:r>
    </w:p>
    <w:p w14:paraId="13C6CD55" w14:textId="77777777" w:rsidR="000B021F" w:rsidRDefault="000B021F" w:rsidP="000B021F">
      <w:pPr>
        <w:pStyle w:val="PL"/>
      </w:pPr>
    </w:p>
    <w:p w14:paraId="4CBFF14C" w14:textId="77777777" w:rsidR="000B021F" w:rsidRDefault="000B021F" w:rsidP="000B021F">
      <w:pPr>
        <w:pStyle w:val="PL"/>
      </w:pPr>
    </w:p>
    <w:p w14:paraId="7A98CC05" w14:textId="77777777" w:rsidR="000B021F" w:rsidRDefault="000B021F" w:rsidP="000B021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52D7CC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BD617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1F617B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9DDF0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5255A2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A4FD817" w14:textId="77777777" w:rsidR="000B021F" w:rsidRDefault="000B021F" w:rsidP="000B021F">
      <w:pPr>
        <w:pStyle w:val="PL"/>
        <w:rPr>
          <w:noProof w:val="0"/>
        </w:rPr>
      </w:pPr>
    </w:p>
    <w:p w14:paraId="2421B8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CA1B8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335E9BD" w14:textId="77777777" w:rsidR="000B021F" w:rsidRDefault="000B021F" w:rsidP="000B021F">
      <w:pPr>
        <w:pStyle w:val="PL"/>
        <w:rPr>
          <w:noProof w:val="0"/>
        </w:rPr>
      </w:pPr>
    </w:p>
    <w:p w14:paraId="6654AFEE" w14:textId="77777777" w:rsidR="000B021F" w:rsidRDefault="000B021F" w:rsidP="000B021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59EE27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F3B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074F84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64F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5C6D2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78344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1D67B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2C4CDE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C08E2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1BE088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FE79F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43EA3E3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C6257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33C6325D" w14:textId="77777777" w:rsidR="000B021F" w:rsidRDefault="000B021F" w:rsidP="000B021F">
      <w:pPr>
        <w:pStyle w:val="PL"/>
      </w:pPr>
      <w:r>
        <w:rPr>
          <w:noProof w:val="0"/>
        </w:rPr>
        <w:t>}</w:t>
      </w:r>
    </w:p>
    <w:p w14:paraId="5586E7B6" w14:textId="77777777" w:rsidR="000B021F" w:rsidRDefault="000B021F" w:rsidP="000B021F">
      <w:pPr>
        <w:pStyle w:val="PL"/>
      </w:pPr>
    </w:p>
    <w:p w14:paraId="3374075C" w14:textId="77777777" w:rsidR="000B021F" w:rsidRDefault="000B021F" w:rsidP="000B021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54B30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9F2D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5A0D0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6571720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C2F7A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47422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666423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1C064A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3859CF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79A8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1E3008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3C42A2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7916D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28CA4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4E4F6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1ED0D4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4C64E5B9" w14:textId="77777777" w:rsidR="000B021F" w:rsidRPr="007F203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55CDB79B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5009A780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D6BAC73" w14:textId="77777777" w:rsidR="000B021F" w:rsidRPr="007F203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6C36E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266893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2ABE1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6FC53C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2926D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51CC2D88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0FB979F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EF460BD" w14:textId="77777777" w:rsidR="000B021F" w:rsidRDefault="000B021F" w:rsidP="000B021F">
      <w:pPr>
        <w:pStyle w:val="PL"/>
        <w:rPr>
          <w:noProof w:val="0"/>
        </w:rPr>
      </w:pPr>
    </w:p>
    <w:p w14:paraId="303012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3F3F72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0094A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7F7B0D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ED119C2" w14:textId="77777777" w:rsidR="000B021F" w:rsidRDefault="000B021F" w:rsidP="000B021F">
      <w:pPr>
        <w:pStyle w:val="PL"/>
        <w:rPr>
          <w:noProof w:val="0"/>
        </w:rPr>
      </w:pPr>
    </w:p>
    <w:p w14:paraId="26D5E9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770FAF6" w14:textId="77777777" w:rsidR="000B021F" w:rsidRDefault="000B021F" w:rsidP="000B021F">
      <w:pPr>
        <w:pStyle w:val="PL"/>
        <w:rPr>
          <w:noProof w:val="0"/>
        </w:rPr>
      </w:pPr>
    </w:p>
    <w:p w14:paraId="4458AD06" w14:textId="77777777" w:rsidR="000B021F" w:rsidRDefault="000B021F" w:rsidP="000B021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8F28A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BAC001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008C7C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88F18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4ADABB9" w14:textId="77777777" w:rsidR="000B021F" w:rsidRDefault="000B021F" w:rsidP="000B021F">
      <w:pPr>
        <w:pStyle w:val="PL"/>
        <w:rPr>
          <w:noProof w:val="0"/>
        </w:rPr>
      </w:pPr>
    </w:p>
    <w:p w14:paraId="65A196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031DA7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3A8054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E003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FF94D13" w14:textId="77777777" w:rsidR="000B021F" w:rsidRDefault="000B021F" w:rsidP="000B021F">
      <w:pPr>
        <w:pStyle w:val="PL"/>
        <w:rPr>
          <w:noProof w:val="0"/>
        </w:rPr>
      </w:pPr>
    </w:p>
    <w:p w14:paraId="2A0EB4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1271AF5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</w:p>
    <w:p w14:paraId="2441D297" w14:textId="77777777" w:rsidR="000B021F" w:rsidRDefault="000B021F" w:rsidP="000B021F">
      <w:pPr>
        <w:pStyle w:val="PL"/>
        <w:rPr>
          <w:noProof w:val="0"/>
        </w:rPr>
      </w:pPr>
    </w:p>
    <w:p w14:paraId="0C38BD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77C7DEE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49BE47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3BFBF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0E1EE7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52996BD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2CC0EA5" w14:textId="77777777" w:rsidR="000B021F" w:rsidRDefault="000B021F" w:rsidP="000B021F">
      <w:pPr>
        <w:pStyle w:val="PL"/>
        <w:rPr>
          <w:noProof w:val="0"/>
        </w:rPr>
      </w:pPr>
    </w:p>
    <w:p w14:paraId="495AB8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3863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F7D95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FDC34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DCD474D" w14:textId="77777777" w:rsidR="000B021F" w:rsidRDefault="000B021F" w:rsidP="000B021F">
      <w:pPr>
        <w:pStyle w:val="PL"/>
        <w:rPr>
          <w:noProof w:val="0"/>
        </w:rPr>
      </w:pPr>
    </w:p>
    <w:p w14:paraId="77353C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506E1A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B0E81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68DD5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A4619F9" w14:textId="77777777" w:rsidR="000B021F" w:rsidRDefault="000B021F" w:rsidP="000B021F">
      <w:pPr>
        <w:pStyle w:val="PL"/>
        <w:rPr>
          <w:noProof w:val="0"/>
        </w:rPr>
      </w:pPr>
    </w:p>
    <w:p w14:paraId="1E5F558D" w14:textId="77777777" w:rsidR="000B021F" w:rsidRDefault="000B021F" w:rsidP="000B021F">
      <w:pPr>
        <w:pStyle w:val="PL"/>
        <w:rPr>
          <w:noProof w:val="0"/>
        </w:rPr>
      </w:pPr>
    </w:p>
    <w:p w14:paraId="4A61D1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25BD35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6A9E4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A86C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E50FD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41CE48B" w14:textId="77777777" w:rsidR="000B021F" w:rsidRDefault="000B021F" w:rsidP="000B021F">
      <w:pPr>
        <w:pStyle w:val="PL"/>
        <w:rPr>
          <w:noProof w:val="0"/>
        </w:rPr>
      </w:pPr>
    </w:p>
    <w:p w14:paraId="237870C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E8C4D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779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E7BA7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E274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729E9E8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A33FE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47B7588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FCC1F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4E88B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83556E0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152AEE9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C0CEAD3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69973C0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7FA5116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90585A4" w14:textId="77777777" w:rsidR="000B021F" w:rsidRDefault="000B021F" w:rsidP="000B021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3E4DD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E1E4A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B175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4A80D0A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AD150BD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B1333BB" w14:textId="77777777" w:rsidR="000B021F" w:rsidRDefault="000B021F" w:rsidP="000B021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AB47B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8EB28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0070C2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0DDC5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6DC637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FE02A2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5BEC1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720240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B6EBB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2100A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7C79AB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62A279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E1E83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43AE28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B5CB6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7EC09B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E1510A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92DD1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DCE09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6460EB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7528EC7C" w14:textId="77777777" w:rsidR="000B021F" w:rsidRPr="007C5CCA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3E054449" w14:textId="77777777" w:rsidR="000B021F" w:rsidRDefault="000B021F" w:rsidP="000B021F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6B198C71" w14:textId="77777777" w:rsidR="000B021F" w:rsidRDefault="000B021F" w:rsidP="000B021F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E2DC8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4D7C72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A4939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262678F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CFB42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3E45EB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B5572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80F1E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37152A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2189B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50B7B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6483ED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432FB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2EF48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0AC6A93" w14:textId="77777777" w:rsidR="000B021F" w:rsidRDefault="000B021F" w:rsidP="000B021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1815E4D" w14:textId="77777777" w:rsidR="000B021F" w:rsidRDefault="000B021F" w:rsidP="000B021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5B0B5BBB" w14:textId="77777777" w:rsidR="000B021F" w:rsidRDefault="000B021F" w:rsidP="000B021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DCAF1C5" w14:textId="77777777" w:rsidR="000B021F" w:rsidRDefault="000B021F" w:rsidP="000B021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DA9F9E4" w14:textId="77777777" w:rsidR="000B021F" w:rsidRDefault="000B021F" w:rsidP="000B021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0CE48C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36E266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26907E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104396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DF3C7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E1EBA35" w14:textId="77777777" w:rsidR="000B021F" w:rsidRDefault="000B021F" w:rsidP="000B021F">
      <w:pPr>
        <w:pStyle w:val="PL"/>
        <w:rPr>
          <w:noProof w:val="0"/>
        </w:rPr>
      </w:pPr>
    </w:p>
    <w:p w14:paraId="4BDA40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0ED9C5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37849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8968E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E963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9A9F6E" w14:textId="77777777" w:rsidR="000B021F" w:rsidRDefault="000B021F" w:rsidP="000B021F">
      <w:pPr>
        <w:pStyle w:val="PL"/>
        <w:rPr>
          <w:noProof w:val="0"/>
        </w:rPr>
      </w:pPr>
    </w:p>
    <w:p w14:paraId="6CE323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0E1CF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1D42C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53C8CD4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781E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02B32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3332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B1F07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07EE9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FD6A9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9305F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FDBC5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D2E328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0547C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344824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4EB0DF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276E9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6D77CE0" w14:textId="77777777" w:rsidR="000B021F" w:rsidRDefault="000B021F" w:rsidP="000B021F">
      <w:pPr>
        <w:pStyle w:val="PL"/>
        <w:rPr>
          <w:noProof w:val="0"/>
          <w:lang w:val="it-IT"/>
        </w:rPr>
      </w:pPr>
    </w:p>
    <w:p w14:paraId="23DE7F9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29D23C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15B15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609E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A8FCE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CFC07F3" w14:textId="77777777" w:rsidR="000B021F" w:rsidRDefault="000B021F" w:rsidP="000B021F">
      <w:pPr>
        <w:pStyle w:val="PL"/>
        <w:rPr>
          <w:lang w:eastAsia="zh-CN"/>
        </w:rPr>
      </w:pPr>
    </w:p>
    <w:p w14:paraId="0BC9AA1B" w14:textId="77777777" w:rsidR="000B021F" w:rsidRDefault="000B021F" w:rsidP="000B021F">
      <w:pPr>
        <w:pStyle w:val="PL"/>
        <w:rPr>
          <w:noProof w:val="0"/>
          <w:lang w:val="it-IT"/>
        </w:rPr>
      </w:pPr>
    </w:p>
    <w:p w14:paraId="528F8375" w14:textId="77777777" w:rsidR="000B021F" w:rsidRDefault="000B021F" w:rsidP="000B021F">
      <w:pPr>
        <w:pStyle w:val="PL"/>
        <w:rPr>
          <w:noProof w:val="0"/>
        </w:rPr>
      </w:pPr>
    </w:p>
    <w:p w14:paraId="66B2FB70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7B64F304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ACBDFE7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2A59A013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4B5EB5D2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B72069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074A0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534DB0C" w14:textId="77777777" w:rsidR="000B021F" w:rsidRDefault="000B021F" w:rsidP="000B021F">
      <w:pPr>
        <w:pStyle w:val="PL"/>
        <w:rPr>
          <w:noProof w:val="0"/>
        </w:rPr>
      </w:pPr>
    </w:p>
    <w:p w14:paraId="57C41162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17DBB5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2BC41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1D5C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0791FF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1CBBC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FF8C045" w14:textId="77777777" w:rsidR="000B021F" w:rsidRDefault="000B021F" w:rsidP="000B021F">
      <w:pPr>
        <w:pStyle w:val="PL"/>
        <w:rPr>
          <w:noProof w:val="0"/>
        </w:rPr>
      </w:pPr>
    </w:p>
    <w:p w14:paraId="24F4D0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E57E56" w14:textId="77777777" w:rsidR="000B021F" w:rsidRDefault="000B021F" w:rsidP="000B021F">
      <w:pPr>
        <w:pStyle w:val="PL"/>
        <w:rPr>
          <w:noProof w:val="0"/>
        </w:rPr>
      </w:pPr>
    </w:p>
    <w:p w14:paraId="252CA2B4" w14:textId="77777777" w:rsidR="000B021F" w:rsidRDefault="000B021F" w:rsidP="000B021F">
      <w:pPr>
        <w:pStyle w:val="PL"/>
        <w:rPr>
          <w:noProof w:val="0"/>
        </w:rPr>
      </w:pPr>
    </w:p>
    <w:p w14:paraId="3C6A97B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04B873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C8F68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4ABCB8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AD05F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CAA6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466176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2412BB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7DA8DE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26EB60A" w14:textId="77777777" w:rsidR="000B021F" w:rsidRDefault="000B021F" w:rsidP="000B021F">
      <w:pPr>
        <w:pStyle w:val="PL"/>
        <w:rPr>
          <w:noProof w:val="0"/>
        </w:rPr>
      </w:pPr>
    </w:p>
    <w:p w14:paraId="7C4A9058" w14:textId="77777777" w:rsidR="000B021F" w:rsidRDefault="000B021F" w:rsidP="000B021F">
      <w:pPr>
        <w:pStyle w:val="PL"/>
        <w:rPr>
          <w:noProof w:val="0"/>
        </w:rPr>
      </w:pPr>
    </w:p>
    <w:p w14:paraId="539083B1" w14:textId="77777777" w:rsidR="000B021F" w:rsidRDefault="000B021F" w:rsidP="000B021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6A1903B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B0DC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7F5A9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67ED1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A32E5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D8B19B1" w14:textId="77777777" w:rsidR="000B021F" w:rsidRDefault="000B021F" w:rsidP="000B021F">
      <w:pPr>
        <w:pStyle w:val="PL"/>
        <w:rPr>
          <w:noProof w:val="0"/>
        </w:rPr>
      </w:pPr>
    </w:p>
    <w:p w14:paraId="2C6564A8" w14:textId="77777777" w:rsidR="000B021F" w:rsidRDefault="000B021F" w:rsidP="000B021F">
      <w:pPr>
        <w:pStyle w:val="PL"/>
        <w:rPr>
          <w:noProof w:val="0"/>
        </w:rPr>
      </w:pPr>
    </w:p>
    <w:p w14:paraId="48D3543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521A3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5EC3B8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9157EA" w14:textId="77777777" w:rsidR="000B021F" w:rsidRDefault="000B021F" w:rsidP="000B021F">
      <w:pPr>
        <w:pStyle w:val="PL"/>
        <w:rPr>
          <w:noProof w:val="0"/>
        </w:rPr>
      </w:pPr>
    </w:p>
    <w:p w14:paraId="03E657EB" w14:textId="77777777" w:rsidR="000B021F" w:rsidRDefault="000B021F" w:rsidP="000B021F">
      <w:pPr>
        <w:pStyle w:val="PL"/>
        <w:rPr>
          <w:noProof w:val="0"/>
        </w:rPr>
      </w:pPr>
    </w:p>
    <w:p w14:paraId="36C796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1F04A47" w14:textId="77777777" w:rsidR="000B021F" w:rsidRDefault="000B021F" w:rsidP="000B021F">
      <w:pPr>
        <w:pStyle w:val="PL"/>
        <w:rPr>
          <w:noProof w:val="0"/>
        </w:rPr>
      </w:pPr>
    </w:p>
    <w:p w14:paraId="1A5E548C" w14:textId="77777777" w:rsidR="000B021F" w:rsidRDefault="000B021F" w:rsidP="000B021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2FDE2E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9B1053F" w14:textId="77777777" w:rsidR="000B021F" w:rsidRPr="00452B63" w:rsidRDefault="000B021F" w:rsidP="000B021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7234B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401E0D58" w14:textId="77777777" w:rsidR="000B021F" w:rsidRDefault="000B021F" w:rsidP="000B021F">
      <w:pPr>
        <w:pStyle w:val="PL"/>
        <w:rPr>
          <w:noProof w:val="0"/>
        </w:rPr>
      </w:pPr>
    </w:p>
    <w:p w14:paraId="5BF2C7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E8E836" w14:textId="77777777" w:rsidR="000B021F" w:rsidRDefault="000B021F" w:rsidP="000B021F">
      <w:pPr>
        <w:pStyle w:val="PL"/>
        <w:rPr>
          <w:noProof w:val="0"/>
        </w:rPr>
      </w:pPr>
    </w:p>
    <w:p w14:paraId="01210B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BB2BF3A" w14:textId="77777777" w:rsidR="000B021F" w:rsidRDefault="000B021F" w:rsidP="000B021F">
      <w:pPr>
        <w:pStyle w:val="PL"/>
        <w:rPr>
          <w:noProof w:val="0"/>
        </w:rPr>
      </w:pPr>
    </w:p>
    <w:p w14:paraId="435F006B" w14:textId="77777777" w:rsidR="000B021F" w:rsidRDefault="000B021F" w:rsidP="000B021F">
      <w:pPr>
        <w:pStyle w:val="PL"/>
        <w:rPr>
          <w:noProof w:val="0"/>
        </w:rPr>
      </w:pPr>
    </w:p>
    <w:p w14:paraId="2E9FE0EA" w14:textId="77777777" w:rsidR="000B021F" w:rsidRDefault="000B021F" w:rsidP="000B021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468434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8EDFE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3D4554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27BF6E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5FC39BD" w14:textId="77777777" w:rsidR="000B021F" w:rsidRDefault="000B021F" w:rsidP="000B021F">
      <w:pPr>
        <w:pStyle w:val="PL"/>
        <w:rPr>
          <w:noProof w:val="0"/>
        </w:rPr>
      </w:pPr>
    </w:p>
    <w:p w14:paraId="684008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B8BBA4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53D9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EC956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F6018A" w14:textId="77777777" w:rsidR="000B021F" w:rsidRDefault="000B021F" w:rsidP="000B021F">
      <w:pPr>
        <w:pStyle w:val="PL"/>
        <w:rPr>
          <w:noProof w:val="0"/>
        </w:rPr>
      </w:pPr>
    </w:p>
    <w:p w14:paraId="14A5F16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D2B20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90D33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1043E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AD0143C" w14:textId="77777777" w:rsidR="000B021F" w:rsidRDefault="000B021F" w:rsidP="000B021F">
      <w:pPr>
        <w:pStyle w:val="PL"/>
        <w:rPr>
          <w:noProof w:val="0"/>
        </w:rPr>
      </w:pPr>
    </w:p>
    <w:p w14:paraId="1BA52DFF" w14:textId="77777777" w:rsidR="000B021F" w:rsidRDefault="000B021F" w:rsidP="000B021F">
      <w:pPr>
        <w:pStyle w:val="PL"/>
        <w:rPr>
          <w:noProof w:val="0"/>
        </w:rPr>
      </w:pPr>
    </w:p>
    <w:p w14:paraId="2AE24E3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46DEEE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15FDF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060C91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2A46FD" w14:textId="77777777" w:rsidR="000B021F" w:rsidRDefault="000B021F" w:rsidP="000B021F">
      <w:pPr>
        <w:pStyle w:val="PL"/>
        <w:rPr>
          <w:noProof w:val="0"/>
        </w:rPr>
      </w:pPr>
    </w:p>
    <w:p w14:paraId="0FF211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54833C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9C59A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C14B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E8388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70CCDA3" w14:textId="77777777" w:rsidR="000B021F" w:rsidRDefault="000B021F" w:rsidP="000B021F">
      <w:pPr>
        <w:pStyle w:val="PL"/>
        <w:rPr>
          <w:noProof w:val="0"/>
        </w:rPr>
      </w:pPr>
    </w:p>
    <w:p w14:paraId="4139E0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46652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81C8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1F693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B8C02E7" w14:textId="77777777" w:rsidR="000B021F" w:rsidRDefault="000B021F" w:rsidP="000B021F">
      <w:pPr>
        <w:pStyle w:val="PL"/>
        <w:rPr>
          <w:noProof w:val="0"/>
        </w:rPr>
      </w:pPr>
    </w:p>
    <w:p w14:paraId="355834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E12C7F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74BC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670BB0" w14:textId="77777777" w:rsidR="000B021F" w:rsidRDefault="000B021F" w:rsidP="000B021F">
      <w:pPr>
        <w:pStyle w:val="PL"/>
        <w:rPr>
          <w:noProof w:val="0"/>
        </w:rPr>
      </w:pPr>
    </w:p>
    <w:p w14:paraId="613845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6C9E6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A9289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72BB71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1C0010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978919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1763D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02223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58C07F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6BF43D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3D8256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61F7A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60B3B5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93FC1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4DEBC2F1" w14:textId="77777777" w:rsidR="000B021F" w:rsidRPr="0009176B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68A283AC" w14:textId="77777777" w:rsidR="000B021F" w:rsidRPr="0009176B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3DA23B72" w14:textId="77777777" w:rsidR="000B021F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13CF55B7" w14:textId="77777777" w:rsidR="000B021F" w:rsidRPr="0009176B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141804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85F635F" w14:textId="77777777" w:rsidR="000B021F" w:rsidRDefault="000B021F" w:rsidP="000B021F">
      <w:pPr>
        <w:pStyle w:val="PL"/>
        <w:rPr>
          <w:noProof w:val="0"/>
        </w:rPr>
      </w:pPr>
    </w:p>
    <w:p w14:paraId="7E7423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88C80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5137E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8BF2EA3" w14:textId="77777777" w:rsidR="000B021F" w:rsidRDefault="000B021F" w:rsidP="000B021F">
      <w:pPr>
        <w:pStyle w:val="PL"/>
        <w:rPr>
          <w:noProof w:val="0"/>
        </w:rPr>
      </w:pPr>
    </w:p>
    <w:p w14:paraId="096D00C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35C48D4B" w14:textId="77777777" w:rsidR="000B021F" w:rsidRDefault="000B021F" w:rsidP="000B021F">
      <w:pPr>
        <w:pStyle w:val="PL"/>
        <w:rPr>
          <w:noProof w:val="0"/>
        </w:rPr>
      </w:pPr>
    </w:p>
    <w:p w14:paraId="506D416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0A72C7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04999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529594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4F66A6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300807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3F1C9C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479E244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8E2C1E3" w14:textId="77777777" w:rsidR="000B021F" w:rsidRDefault="000B021F" w:rsidP="000B021F">
      <w:pPr>
        <w:pStyle w:val="PL"/>
        <w:rPr>
          <w:noProof w:val="0"/>
        </w:rPr>
      </w:pPr>
    </w:p>
    <w:p w14:paraId="4E34F23D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603DE0A8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0E06659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7BC32B96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096C0FBC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11A444B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65EBDFEA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24F9F4E4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2434A359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126B62FA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3CC0DB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DC0E08B" w14:textId="77777777" w:rsidR="000B021F" w:rsidRDefault="000B021F" w:rsidP="000B021F">
      <w:pPr>
        <w:pStyle w:val="PL"/>
        <w:rPr>
          <w:noProof w:val="0"/>
        </w:rPr>
      </w:pPr>
    </w:p>
    <w:p w14:paraId="7B73141A" w14:textId="77777777" w:rsidR="000B021F" w:rsidRDefault="000B021F" w:rsidP="000B021F">
      <w:pPr>
        <w:pStyle w:val="PL"/>
        <w:rPr>
          <w:noProof w:val="0"/>
        </w:rPr>
      </w:pPr>
    </w:p>
    <w:p w14:paraId="08D720F6" w14:textId="77777777" w:rsidR="000B021F" w:rsidRDefault="000B021F" w:rsidP="000B021F">
      <w:pPr>
        <w:pStyle w:val="PL"/>
        <w:rPr>
          <w:noProof w:val="0"/>
        </w:rPr>
      </w:pPr>
    </w:p>
    <w:p w14:paraId="401826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78B2C3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66ECE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3E9D2B3" w14:textId="77777777" w:rsidR="000B021F" w:rsidRDefault="000B021F" w:rsidP="000B021F">
      <w:pPr>
        <w:pStyle w:val="PL"/>
        <w:rPr>
          <w:noProof w:val="0"/>
        </w:rPr>
      </w:pPr>
    </w:p>
    <w:p w14:paraId="3C44D1C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309456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5DB7874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CE6991" w14:textId="77777777" w:rsidR="000B021F" w:rsidRDefault="000B021F" w:rsidP="000B021F">
      <w:pPr>
        <w:pStyle w:val="PL"/>
        <w:rPr>
          <w:noProof w:val="0"/>
        </w:rPr>
      </w:pPr>
    </w:p>
    <w:p w14:paraId="5DB4BC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VlrNumber</w:t>
      </w:r>
      <w:r>
        <w:rPr>
          <w:noProof w:val="0"/>
        </w:rPr>
        <w:tab/>
        <w:t>::= UTF8String</w:t>
      </w:r>
    </w:p>
    <w:p w14:paraId="79A82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59F7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D7792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48BFDC" w14:textId="77777777" w:rsidR="000B021F" w:rsidRDefault="000B021F" w:rsidP="000B021F">
      <w:pPr>
        <w:pStyle w:val="PL"/>
        <w:rPr>
          <w:noProof w:val="0"/>
        </w:rPr>
      </w:pPr>
    </w:p>
    <w:p w14:paraId="44F523AD" w14:textId="77777777" w:rsidR="000B021F" w:rsidRDefault="000B021F" w:rsidP="000B021F">
      <w:pPr>
        <w:pStyle w:val="PL"/>
        <w:rPr>
          <w:noProof w:val="0"/>
        </w:rPr>
      </w:pPr>
    </w:p>
    <w:p w14:paraId="0B668C00" w14:textId="77777777" w:rsidR="000B021F" w:rsidRDefault="000B021F" w:rsidP="000B021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815A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0F12D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5F06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936A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17A5C04" w14:textId="77777777" w:rsidR="000B021F" w:rsidRDefault="000B021F" w:rsidP="000B021F">
      <w:pPr>
        <w:pStyle w:val="PL"/>
        <w:rPr>
          <w:noProof w:val="0"/>
        </w:rPr>
      </w:pPr>
    </w:p>
    <w:p w14:paraId="5E28F5B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668B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W</w:t>
      </w:r>
    </w:p>
    <w:p w14:paraId="4CF8EB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5EDCB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64553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97E6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7134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4019B92" w14:textId="77777777" w:rsidR="000B021F" w:rsidRDefault="000B021F" w:rsidP="000B021F">
      <w:pPr>
        <w:pStyle w:val="PL"/>
        <w:rPr>
          <w:noProof w:val="0"/>
        </w:rPr>
      </w:pPr>
    </w:p>
    <w:p w14:paraId="4CB9E02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.#END</w:t>
      </w:r>
    </w:p>
    <w:p w14:paraId="11D8B673" w14:textId="77777777" w:rsidR="000B021F" w:rsidRDefault="000B021F" w:rsidP="000B02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5799" w:rsidRPr="007215AA" w14:paraId="063EB48B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B5C477" w14:textId="4E095234" w:rsidR="00995799" w:rsidRPr="007215AA" w:rsidRDefault="00995799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2"/>
      <w:bookmarkEnd w:id="3"/>
      <w:bookmarkEnd w:id="4"/>
      <w:bookmarkEnd w:id="5"/>
      <w:bookmarkEnd w:id="6"/>
      <w:bookmarkEnd w:id="7"/>
    </w:tbl>
    <w:p w14:paraId="258E1F75" w14:textId="77777777" w:rsidR="00995799" w:rsidRDefault="00995799" w:rsidP="000B021F"/>
    <w:sectPr w:rsidR="0099579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A96B9" w14:textId="77777777" w:rsidR="007537A4" w:rsidRDefault="007537A4">
      <w:r>
        <w:separator/>
      </w:r>
    </w:p>
  </w:endnote>
  <w:endnote w:type="continuationSeparator" w:id="0">
    <w:p w14:paraId="11FF6980" w14:textId="77777777" w:rsidR="007537A4" w:rsidRDefault="0075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8C0E4" w14:textId="77777777" w:rsidR="007537A4" w:rsidRDefault="007537A4">
      <w:r>
        <w:separator/>
      </w:r>
    </w:p>
  </w:footnote>
  <w:footnote w:type="continuationSeparator" w:id="0">
    <w:p w14:paraId="5DDB7413" w14:textId="77777777" w:rsidR="007537A4" w:rsidRDefault="0075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77C7"/>
    <w:rsid w:val="00087B3E"/>
    <w:rsid w:val="000A05B1"/>
    <w:rsid w:val="000A3B1C"/>
    <w:rsid w:val="000A6394"/>
    <w:rsid w:val="000B021F"/>
    <w:rsid w:val="000B0CD8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D9C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70F"/>
    <w:rsid w:val="00162D7B"/>
    <w:rsid w:val="00163240"/>
    <w:rsid w:val="00170668"/>
    <w:rsid w:val="0017179B"/>
    <w:rsid w:val="001722CA"/>
    <w:rsid w:val="001724E3"/>
    <w:rsid w:val="001739DE"/>
    <w:rsid w:val="001771BC"/>
    <w:rsid w:val="00180382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0836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C5F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A343A"/>
    <w:rsid w:val="003B280F"/>
    <w:rsid w:val="003B4A25"/>
    <w:rsid w:val="003B5EDB"/>
    <w:rsid w:val="003C0168"/>
    <w:rsid w:val="003C0F5D"/>
    <w:rsid w:val="003C1159"/>
    <w:rsid w:val="003C5B4A"/>
    <w:rsid w:val="003C60FE"/>
    <w:rsid w:val="003D0606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096D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73DAD"/>
    <w:rsid w:val="00580035"/>
    <w:rsid w:val="005838FA"/>
    <w:rsid w:val="005860B8"/>
    <w:rsid w:val="00590476"/>
    <w:rsid w:val="0059106E"/>
    <w:rsid w:val="00592D74"/>
    <w:rsid w:val="005A1C3F"/>
    <w:rsid w:val="005A3021"/>
    <w:rsid w:val="005A33BA"/>
    <w:rsid w:val="005B6B3C"/>
    <w:rsid w:val="005B74F1"/>
    <w:rsid w:val="005E04B9"/>
    <w:rsid w:val="005E06D6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5C9F"/>
    <w:rsid w:val="006562E5"/>
    <w:rsid w:val="00657C92"/>
    <w:rsid w:val="00660AF5"/>
    <w:rsid w:val="0066203B"/>
    <w:rsid w:val="006750BE"/>
    <w:rsid w:val="00675CD8"/>
    <w:rsid w:val="006809EA"/>
    <w:rsid w:val="00681CE3"/>
    <w:rsid w:val="006858D3"/>
    <w:rsid w:val="006915ED"/>
    <w:rsid w:val="0069568C"/>
    <w:rsid w:val="00695808"/>
    <w:rsid w:val="00695AAC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39AF"/>
    <w:rsid w:val="007252EB"/>
    <w:rsid w:val="00725FE9"/>
    <w:rsid w:val="007318B6"/>
    <w:rsid w:val="0073329E"/>
    <w:rsid w:val="007373F2"/>
    <w:rsid w:val="00741605"/>
    <w:rsid w:val="00742809"/>
    <w:rsid w:val="00750318"/>
    <w:rsid w:val="0075042C"/>
    <w:rsid w:val="00751BFD"/>
    <w:rsid w:val="007537A4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1A87"/>
    <w:rsid w:val="007A2A1D"/>
    <w:rsid w:val="007B2751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10B2"/>
    <w:rsid w:val="008C538F"/>
    <w:rsid w:val="008D3690"/>
    <w:rsid w:val="008D45BF"/>
    <w:rsid w:val="008E13BF"/>
    <w:rsid w:val="008E3491"/>
    <w:rsid w:val="008E5459"/>
    <w:rsid w:val="008E668D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2401C"/>
    <w:rsid w:val="009305AD"/>
    <w:rsid w:val="00930F5C"/>
    <w:rsid w:val="009324F3"/>
    <w:rsid w:val="00935A2C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799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A7701"/>
    <w:rsid w:val="00AB0F68"/>
    <w:rsid w:val="00AB1052"/>
    <w:rsid w:val="00AB3CC1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1052"/>
    <w:rsid w:val="00AF570A"/>
    <w:rsid w:val="00B02219"/>
    <w:rsid w:val="00B027E1"/>
    <w:rsid w:val="00B130A7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51D9"/>
    <w:rsid w:val="00BB0E67"/>
    <w:rsid w:val="00BB156F"/>
    <w:rsid w:val="00BB5DFC"/>
    <w:rsid w:val="00BB714A"/>
    <w:rsid w:val="00BC02B5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6BA2"/>
    <w:rsid w:val="00C73D7F"/>
    <w:rsid w:val="00C812A5"/>
    <w:rsid w:val="00C82A22"/>
    <w:rsid w:val="00C8463C"/>
    <w:rsid w:val="00C86081"/>
    <w:rsid w:val="00C86319"/>
    <w:rsid w:val="00C86F7F"/>
    <w:rsid w:val="00C86F97"/>
    <w:rsid w:val="00C91555"/>
    <w:rsid w:val="00C93DB2"/>
    <w:rsid w:val="00C95985"/>
    <w:rsid w:val="00C95EEE"/>
    <w:rsid w:val="00CA016D"/>
    <w:rsid w:val="00CA309C"/>
    <w:rsid w:val="00CA494B"/>
    <w:rsid w:val="00CA536B"/>
    <w:rsid w:val="00CA5D9B"/>
    <w:rsid w:val="00CB081C"/>
    <w:rsid w:val="00CB2156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836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5A16"/>
    <w:rsid w:val="00DE6E72"/>
    <w:rsid w:val="00DF1A08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4FB2"/>
    <w:rsid w:val="00E466FC"/>
    <w:rsid w:val="00E469FD"/>
    <w:rsid w:val="00E474F6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6923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59047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59047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5904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590476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59047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59047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59047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59047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59047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59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59047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59047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59047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59047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59047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59047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59047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59047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590476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590476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5904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0476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59047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590476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0B021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0B021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0B021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0B021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0B021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0B021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0B021F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9537-7D9F-47E3-AE30-6CE57FFD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6083</Words>
  <Characters>34678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2021-10-19T06:26:00Z</dcterms:created>
  <dcterms:modified xsi:type="dcterms:W3CDTF">2021-10-19T06:26:00Z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(3)SwvZPnMRcQFNDi1FjaR6jBD2bmCbT6DT+gXSyAyGMeJZiYdpLY8VQz+MRcy0xUjCbZwikJyd
BVyE6xD7SjQdMAcKHOZrj0yZFn0votEkPcXosiuFI3RG+tMBwGzc4vTKlbfFfCj5Bj0+ifHw
3aSWFfIV5/6Pn/xe9OSbsRXHcycQ6n4vR1yPhY7ktL2q1DqVtkM7qixicJ6CkBJg1Zg9qN48
BoJtJ4h6Xrbn17hRew</vt:lpwstr>
  </property>
  <property fmtid="{D5CDD505-2E9C-101B-9397-08002B2CF9AE}" pid="22" name="_2015_ms_pID_7253431">
    <vt:lpwstr>RGTu8qetdk+Tj2zhVQ0UUiMSN9v8oK2hvjyQGF2ac/Eck12r66WonI
KFVBuZ47nLNpYB7/gny9fT+CYMn9WIG21JBRYHbqyrNnRVvki24DPN/2qCCqeAwGKR6EYC52
Rsm4OB6TMUk0J/L4EZE8VcXxdZPNoCL7q1kl2L3kVT0N7Lnca4By3qZVVZ6AClo/vkR+me4a
cU61brrp9E3clZIUcGHw7UhHejQ/YB6HyX5z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