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83992D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44FB2" w:rsidRPr="00E44FB2">
        <w:rPr>
          <w:b/>
          <w:i/>
          <w:noProof/>
          <w:sz w:val="28"/>
        </w:rPr>
        <w:t>S5-215314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1FF6C7E" w:rsidR="00BA2A2C" w:rsidRPr="00410371" w:rsidRDefault="00833F31" w:rsidP="007B27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</w:t>
            </w:r>
            <w:r w:rsidR="007B275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1ADA9D2" w:rsidR="00BA2A2C" w:rsidRPr="00410371" w:rsidRDefault="00BC02B5" w:rsidP="00D25CE5">
            <w:pPr>
              <w:pStyle w:val="CRCoverPage"/>
              <w:spacing w:after="0"/>
              <w:rPr>
                <w:noProof/>
              </w:rPr>
            </w:pPr>
            <w:r w:rsidRPr="00BC02B5">
              <w:rPr>
                <w:b/>
                <w:noProof/>
                <w:sz w:val="28"/>
              </w:rPr>
              <w:t>0880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EB92BBA" w:rsidR="00BA2A2C" w:rsidRPr="00410371" w:rsidRDefault="003D0606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52F2AE3" w:rsidR="00BA2A2C" w:rsidRPr="00410371" w:rsidRDefault="00833F31" w:rsidP="00935A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35A2C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35A2C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811C4D8" w:rsidR="00BA2A2C" w:rsidRDefault="0004777E" w:rsidP="003D06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3D060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D0606">
              <w:rPr>
                <w:noProof/>
              </w:rPr>
              <w:t>18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F62CDA1" w:rsidR="00BA2A2C" w:rsidRDefault="00EE6923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1FD87C2E" w:rsidR="00BA2A2C" w:rsidRDefault="00271612" w:rsidP="00C73D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C73D7F">
              <w:t>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974588D" w:rsidR="00BB0E67" w:rsidRPr="00AE1C27" w:rsidRDefault="000B66D4" w:rsidP="00B66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0B66D4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Pr="007A1A87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F760964" w:rsidR="000B66D4" w:rsidRDefault="000B66D4" w:rsidP="00B66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0B66D4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186C9D3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75CD8">
              <w:rPr>
                <w:noProof/>
                <w:lang w:eastAsia="zh-CN"/>
              </w:rPr>
              <w:t>alignment between TS sepcifications i</w:t>
            </w:r>
            <w:r>
              <w:rPr>
                <w:noProof/>
                <w:lang w:eastAsia="zh-CN"/>
              </w:rPr>
              <w:t>s incorrect.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3B37B7D" w:rsidR="00BA2A2C" w:rsidRDefault="00695AAC" w:rsidP="002A08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5.2.</w:t>
            </w:r>
            <w:r w:rsidR="002A0836">
              <w:rPr>
                <w:color w:val="000000"/>
              </w:rPr>
              <w:t>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54480A" w14:textId="77777777" w:rsidR="000B021F" w:rsidRDefault="000B021F" w:rsidP="000B021F">
      <w:pPr>
        <w:pStyle w:val="4"/>
      </w:pPr>
      <w:bookmarkStart w:id="0" w:name="_Toc83049576"/>
      <w:bookmarkStart w:id="1" w:name="_Toc20233306"/>
      <w:bookmarkStart w:id="2" w:name="_Toc28026886"/>
      <w:bookmarkStart w:id="3" w:name="_Toc36116721"/>
      <w:bookmarkStart w:id="4" w:name="_Toc44682905"/>
      <w:bookmarkStart w:id="5" w:name="_Toc51926756"/>
      <w:bookmarkStart w:id="6" w:name="_Toc59009667"/>
      <w:r>
        <w:t>5.2.5.2</w:t>
      </w:r>
      <w:r>
        <w:tab/>
        <w:t>CHF CDRs</w:t>
      </w:r>
      <w:bookmarkEnd w:id="0"/>
    </w:p>
    <w:p w14:paraId="645C8A63" w14:textId="77777777" w:rsidR="000B021F" w:rsidRPr="000A0DA1" w:rsidRDefault="000B021F" w:rsidP="000B021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D35E1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70EC2D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7C569317" w14:textId="77777777" w:rsidR="000B021F" w:rsidRDefault="000B021F" w:rsidP="000B021F">
      <w:pPr>
        <w:pStyle w:val="PL"/>
        <w:rPr>
          <w:noProof w:val="0"/>
        </w:rPr>
      </w:pPr>
    </w:p>
    <w:p w14:paraId="2055CE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BEGIN</w:t>
      </w:r>
    </w:p>
    <w:p w14:paraId="16DBC80B" w14:textId="77777777" w:rsidR="000B021F" w:rsidRDefault="000B021F" w:rsidP="000B021F">
      <w:pPr>
        <w:pStyle w:val="PL"/>
        <w:rPr>
          <w:noProof w:val="0"/>
        </w:rPr>
      </w:pPr>
    </w:p>
    <w:p w14:paraId="08960F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FD158F5" w14:textId="77777777" w:rsidR="000B021F" w:rsidRDefault="000B021F" w:rsidP="000B021F">
      <w:pPr>
        <w:pStyle w:val="PL"/>
        <w:rPr>
          <w:noProof w:val="0"/>
        </w:rPr>
      </w:pPr>
    </w:p>
    <w:p w14:paraId="1D4EBB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08A2011" w14:textId="77777777" w:rsidR="000B021F" w:rsidRDefault="000B021F" w:rsidP="000B021F">
      <w:pPr>
        <w:pStyle w:val="PL"/>
        <w:rPr>
          <w:noProof w:val="0"/>
        </w:rPr>
      </w:pPr>
    </w:p>
    <w:p w14:paraId="7DFD26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73A802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0F6399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7AF6F3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EFAF8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D2378BE" w14:textId="77777777" w:rsidR="000B021F" w:rsidRDefault="000B021F" w:rsidP="000B021F">
      <w:pPr>
        <w:pStyle w:val="PL"/>
        <w:rPr>
          <w:noProof w:val="0"/>
        </w:rPr>
      </w:pPr>
      <w:r>
        <w:t>Ecgi,</w:t>
      </w:r>
    </w:p>
    <w:p w14:paraId="44DBCDCA" w14:textId="77777777" w:rsidR="000B021F" w:rsidRDefault="000B021F" w:rsidP="000B021F">
      <w:pPr>
        <w:pStyle w:val="PL"/>
        <w:rPr>
          <w:noProof w:val="0"/>
        </w:rPr>
      </w:pPr>
      <w:r>
        <w:t>EnhancedDiagnostics,</w:t>
      </w:r>
    </w:p>
    <w:p w14:paraId="3F72A423" w14:textId="77777777" w:rsidR="000B021F" w:rsidRDefault="000B021F" w:rsidP="000B021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2C0F9F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E72EB3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49B78C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1A747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29812B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5B78F8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AD8F80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00B12980" w14:textId="77777777" w:rsidR="000B021F" w:rsidRDefault="000B021F" w:rsidP="000B021F">
      <w:pPr>
        <w:pStyle w:val="PL"/>
      </w:pPr>
      <w:r>
        <w:t>Ncgi,</w:t>
      </w:r>
    </w:p>
    <w:p w14:paraId="2791C302" w14:textId="77777777" w:rsidR="000B021F" w:rsidRDefault="000B021F" w:rsidP="000B021F">
      <w:pPr>
        <w:pStyle w:val="PL"/>
        <w:rPr>
          <w:noProof w:val="0"/>
        </w:rPr>
      </w:pPr>
      <w:r>
        <w:t>Nid,</w:t>
      </w:r>
    </w:p>
    <w:p w14:paraId="1DF2DD5A" w14:textId="77777777" w:rsidR="000B021F" w:rsidRDefault="000B021F" w:rsidP="000B021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9227877" w14:textId="77777777" w:rsidR="000B021F" w:rsidRPr="00761002" w:rsidRDefault="000B021F" w:rsidP="000B021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A740F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21923E76" w14:textId="77777777" w:rsidR="000B021F" w:rsidRDefault="000B021F" w:rsidP="000B021F">
      <w:pPr>
        <w:pStyle w:val="PL"/>
        <w:rPr>
          <w:noProof w:val="0"/>
        </w:rPr>
      </w:pPr>
      <w:r>
        <w:t>PSCellInformation,</w:t>
      </w:r>
    </w:p>
    <w:p w14:paraId="0272FF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10C1F1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7B5EF7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053B93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59863F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E44DE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030F55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7E58B2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2BD47588" w14:textId="77777777" w:rsidR="000B021F" w:rsidRDefault="000B021F" w:rsidP="000B021F">
      <w:pPr>
        <w:pStyle w:val="PL"/>
        <w:rPr>
          <w:noProof w:val="0"/>
        </w:rPr>
      </w:pPr>
    </w:p>
    <w:p w14:paraId="10ADA7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710232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7C4EB383" w14:textId="77777777" w:rsidR="000B021F" w:rsidRDefault="000B021F" w:rsidP="000B021F">
      <w:pPr>
        <w:pStyle w:val="PL"/>
        <w:rPr>
          <w:noProof w:val="0"/>
        </w:rPr>
      </w:pPr>
    </w:p>
    <w:p w14:paraId="7249A8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0EE305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64CA6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35AF09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71532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335FA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68D10E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372C07F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2F3A6CC4" w14:textId="77777777" w:rsidR="000B021F" w:rsidRDefault="000B021F" w:rsidP="000B021F">
      <w:pPr>
        <w:pStyle w:val="PL"/>
        <w:rPr>
          <w:noProof w:val="0"/>
        </w:rPr>
      </w:pPr>
    </w:p>
    <w:p w14:paraId="6F6B73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08399B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50AE1E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2D8868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651B08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592E37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D0E7A72" w14:textId="77777777" w:rsidR="000B021F" w:rsidRDefault="000B021F" w:rsidP="000B021F">
      <w:pPr>
        <w:pStyle w:val="PL"/>
        <w:rPr>
          <w:noProof w:val="0"/>
        </w:rPr>
      </w:pPr>
    </w:p>
    <w:p w14:paraId="0F7C3F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2CA98E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7FD5E9FC" w14:textId="77777777" w:rsidR="000B021F" w:rsidRDefault="000B021F" w:rsidP="000B021F">
      <w:pPr>
        <w:pStyle w:val="PL"/>
        <w:rPr>
          <w:noProof w:val="0"/>
        </w:rPr>
      </w:pPr>
    </w:p>
    <w:p w14:paraId="4C7E5604" w14:textId="77777777" w:rsidR="000B021F" w:rsidRDefault="000B021F" w:rsidP="000B021F">
      <w:pPr>
        <w:pStyle w:val="PL"/>
        <w:rPr>
          <w:noProof w:val="0"/>
        </w:rPr>
      </w:pPr>
    </w:p>
    <w:p w14:paraId="25B6BF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;</w:t>
      </w:r>
    </w:p>
    <w:p w14:paraId="6EEA02D4" w14:textId="77777777" w:rsidR="000B021F" w:rsidRDefault="000B021F" w:rsidP="000B021F">
      <w:pPr>
        <w:pStyle w:val="PL"/>
        <w:rPr>
          <w:noProof w:val="0"/>
        </w:rPr>
      </w:pPr>
    </w:p>
    <w:p w14:paraId="227B5E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1E711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48964F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9704954" w14:textId="77777777" w:rsidR="000B021F" w:rsidRDefault="000B021F" w:rsidP="000B021F">
      <w:pPr>
        <w:pStyle w:val="PL"/>
        <w:rPr>
          <w:noProof w:val="0"/>
        </w:rPr>
      </w:pPr>
    </w:p>
    <w:p w14:paraId="73B9F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03193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8FF94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0FFAB1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F7043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D72A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497507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9B9C7A0" w14:textId="77777777" w:rsidR="000B021F" w:rsidRDefault="000B021F" w:rsidP="000B021F">
      <w:pPr>
        <w:pStyle w:val="PL"/>
        <w:rPr>
          <w:noProof w:val="0"/>
        </w:rPr>
      </w:pPr>
    </w:p>
    <w:p w14:paraId="572C11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50B2D2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7356B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758AA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7F9AE6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7486042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5459A3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DDBCE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447B5D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BAB9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100941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4E0FA7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499593F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A5A9F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51B289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945FC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1CEE39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7A1DB7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610EFC36" w14:textId="77777777" w:rsidR="000B021F" w:rsidRDefault="000B021F" w:rsidP="000B021F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6EE96A3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5A1597B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96A6A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52715B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1BD7A33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D05D6E3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24118C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504A89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67CFF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14526E8C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967A0E4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57940EDD" w14:textId="77777777" w:rsidR="000B021F" w:rsidRDefault="000B021F" w:rsidP="000B021F">
      <w:pPr>
        <w:pStyle w:val="PL"/>
        <w:rPr>
          <w:noProof w:val="0"/>
        </w:rPr>
      </w:pPr>
    </w:p>
    <w:p w14:paraId="660B0B6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0C237F4" w14:textId="77777777" w:rsidR="000B021F" w:rsidRDefault="000B021F" w:rsidP="000B021F">
      <w:pPr>
        <w:pStyle w:val="PL"/>
        <w:rPr>
          <w:noProof w:val="0"/>
        </w:rPr>
      </w:pPr>
    </w:p>
    <w:p w14:paraId="45E95F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5123AED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76B6D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F561FFF" w14:textId="77777777" w:rsidR="000B021F" w:rsidRDefault="000B021F" w:rsidP="000B021F">
      <w:pPr>
        <w:pStyle w:val="PL"/>
        <w:rPr>
          <w:noProof w:val="0"/>
        </w:rPr>
      </w:pPr>
    </w:p>
    <w:p w14:paraId="26166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43FFE4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AFC35B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48A4E3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8A841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9F6A5E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6483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0AF88D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7C5FFA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928DC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7FAEC53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6ED06C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4CEAD9B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68AE91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0C0358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7777CB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9D51E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0FF8463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42AA88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234136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17D222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7392DF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4A07F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7C3736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D2ABE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BEA6D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0B85E8A5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B3AB33F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05FB3F4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2B7FE0F" w14:textId="77777777" w:rsidR="000B021F" w:rsidRDefault="000B021F" w:rsidP="000B021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379A48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4E812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4614E8C7" w14:textId="77777777" w:rsidR="000B021F" w:rsidRDefault="000B021F" w:rsidP="000B021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B32EB38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  <w:t>mA</w:t>
      </w:r>
      <w:r w:rsidRPr="0009176B">
        <w:rPr>
          <w:noProof w:val="0"/>
          <w:lang w:val="en-US"/>
        </w:rPr>
        <w:t>PDUNonThreeGPPUserLocationInfo[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5B767D69" w14:textId="77777777" w:rsidR="000B021F" w:rsidRPr="00750C70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6BB61C94" w14:textId="77777777" w:rsidR="000B021F" w:rsidRDefault="000B021F" w:rsidP="000B021F">
      <w:pPr>
        <w:pStyle w:val="PL"/>
      </w:pPr>
      <w:r>
        <w:rPr>
          <w:noProof w:val="0"/>
        </w:rPr>
        <w:tab/>
        <w:t>mA</w:t>
      </w:r>
      <w:r w:rsidRPr="00750C70">
        <w:rPr>
          <w:noProof w:val="0"/>
        </w:rPr>
        <w:t>PDUSessionInformation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44734823" w14:textId="77777777" w:rsidR="000B021F" w:rsidRDefault="000B021F" w:rsidP="000B021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5A32F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3066B6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6F7397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3873410A" w14:textId="7337ECC5" w:rsidR="000B021F" w:rsidRDefault="000B021F" w:rsidP="000B021F">
      <w:pPr>
        <w:pStyle w:val="PL"/>
        <w:rPr>
          <w:ins w:id="7" w:author="Huawei" w:date="2021-09-28T14:40:00Z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</w:t>
      </w:r>
      <w:ins w:id="8" w:author="Huawei" w:date="2021-09-28T14:40:00Z">
        <w:r>
          <w:rPr>
            <w:noProof w:val="0"/>
          </w:rPr>
          <w:t>,</w:t>
        </w:r>
      </w:ins>
    </w:p>
    <w:p w14:paraId="3892E025" w14:textId="6E268322" w:rsidR="000B021F" w:rsidRPr="00750C70" w:rsidRDefault="000B021F" w:rsidP="000B021F">
      <w:pPr>
        <w:pStyle w:val="PL"/>
        <w:rPr>
          <w:ins w:id="9" w:author="Huawei" w:date="2021-09-28T14:40:00Z"/>
          <w:noProof w:val="0"/>
        </w:rPr>
      </w:pPr>
      <w:ins w:id="10" w:author="Huawei" w:date="2021-09-28T14:40:00Z">
        <w:r>
          <w:rPr>
            <w:noProof w:val="0"/>
          </w:rPr>
          <w:tab/>
        </w:r>
        <w:r>
          <w:t>m</w:t>
        </w:r>
        <w:r w:rsidRPr="008A1ABB">
          <w:t>APDUNon</w:t>
        </w:r>
        <w:r>
          <w:rPr>
            <w:noProof w:val="0"/>
          </w:rPr>
          <w:t>Three</w:t>
        </w:r>
        <w:r w:rsidRPr="008A1ABB">
          <w:t>GPPUserLocationTime</w:t>
        </w:r>
        <w:r>
          <w:tab/>
        </w:r>
        <w:r>
          <w:rPr>
            <w:noProof w:val="0"/>
          </w:rPr>
          <w:t>[</w:t>
        </w:r>
      </w:ins>
      <w:ins w:id="11" w:author="Huawei-1" w:date="2021-10-18T22:44:00Z">
        <w:r w:rsidR="00DB74E7">
          <w:rPr>
            <w:noProof w:val="0"/>
          </w:rPr>
          <w:t>39</w:t>
        </w:r>
      </w:ins>
      <w:bookmarkStart w:id="12" w:name="_GoBack"/>
      <w:bookmarkEnd w:id="12"/>
      <w:ins w:id="13" w:author="Huawei" w:date="2021-09-28T14:40:00Z">
        <w:r>
          <w:rPr>
            <w:noProof w:val="0"/>
          </w:rPr>
          <w:t>] TimeStamp OPTIONAL</w:t>
        </w:r>
      </w:ins>
    </w:p>
    <w:p w14:paraId="4077A08C" w14:textId="50F3EA60" w:rsidR="000B021F" w:rsidRPr="00750C70" w:rsidRDefault="000B021F" w:rsidP="000B021F">
      <w:pPr>
        <w:pStyle w:val="PL"/>
        <w:rPr>
          <w:noProof w:val="0"/>
        </w:rPr>
      </w:pPr>
    </w:p>
    <w:p w14:paraId="485703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D29AF5A" w14:textId="77777777" w:rsidR="000B021F" w:rsidRDefault="000B021F" w:rsidP="000B021F">
      <w:pPr>
        <w:pStyle w:val="PL"/>
        <w:rPr>
          <w:noProof w:val="0"/>
        </w:rPr>
      </w:pPr>
    </w:p>
    <w:p w14:paraId="5338E6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90242D7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76CAFE28" w14:textId="77777777" w:rsidR="000B021F" w:rsidRDefault="000B021F" w:rsidP="000B021F">
      <w:pPr>
        <w:pStyle w:val="PL"/>
        <w:rPr>
          <w:noProof w:val="0"/>
        </w:rPr>
      </w:pPr>
    </w:p>
    <w:p w14:paraId="64852C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4047C26" w14:textId="77777777" w:rsidR="000B021F" w:rsidRDefault="000B021F" w:rsidP="000B021F">
      <w:pPr>
        <w:pStyle w:val="PL"/>
        <w:rPr>
          <w:noProof w:val="0"/>
        </w:rPr>
      </w:pPr>
    </w:p>
    <w:p w14:paraId="1B1BA1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0E197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1B045A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626D65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9D012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5E57E4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CD7B481" w14:textId="77777777" w:rsidR="000B021F" w:rsidRDefault="000B021F" w:rsidP="000B021F">
      <w:pPr>
        <w:pStyle w:val="PL"/>
        <w:rPr>
          <w:noProof w:val="0"/>
        </w:rPr>
      </w:pPr>
    </w:p>
    <w:p w14:paraId="2A34B5FF" w14:textId="77777777" w:rsidR="000B021F" w:rsidRDefault="000B021F" w:rsidP="000B021F">
      <w:pPr>
        <w:pStyle w:val="PL"/>
        <w:rPr>
          <w:noProof w:val="0"/>
        </w:rPr>
      </w:pPr>
    </w:p>
    <w:p w14:paraId="4336B8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5493273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4211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54B5EDB" w14:textId="77777777" w:rsidR="000B021F" w:rsidRDefault="000B021F" w:rsidP="000B021F">
      <w:pPr>
        <w:pStyle w:val="PL"/>
        <w:rPr>
          <w:noProof w:val="0"/>
        </w:rPr>
      </w:pPr>
    </w:p>
    <w:p w14:paraId="3782BD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2DA5AA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78669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0A810C41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3BFD6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4184AD8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1A0131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3AE0CD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D33F3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D1B14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2DDD2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2CF28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040DF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3D010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20276F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3E5D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37CE3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92B56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EB3A541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CD7AD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937DB3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3EE20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7FEC952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322256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A4DFC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4CEF2B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E6CA8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798DF5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560518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1C96020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41D8F3A1" w14:textId="77777777" w:rsidR="000B021F" w:rsidRDefault="000B021F" w:rsidP="000B021F">
      <w:pPr>
        <w:pStyle w:val="PL"/>
        <w:rPr>
          <w:noProof w:val="0"/>
        </w:rPr>
      </w:pPr>
    </w:p>
    <w:p w14:paraId="3B073198" w14:textId="77777777" w:rsidR="000B021F" w:rsidRDefault="000B021F" w:rsidP="000B021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E066059" w14:textId="77777777" w:rsidR="000B021F" w:rsidRDefault="000B021F" w:rsidP="000B021F">
      <w:pPr>
        <w:pStyle w:val="PL"/>
        <w:rPr>
          <w:noProof w:val="0"/>
        </w:rPr>
      </w:pPr>
    </w:p>
    <w:p w14:paraId="75AAFEC9" w14:textId="77777777" w:rsidR="000B021F" w:rsidRDefault="000B021F" w:rsidP="000B021F">
      <w:pPr>
        <w:pStyle w:val="PL"/>
        <w:rPr>
          <w:noProof w:val="0"/>
        </w:rPr>
      </w:pPr>
    </w:p>
    <w:p w14:paraId="3BFD5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118C4F1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E47FD2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AC7DCCC" w14:textId="77777777" w:rsidR="000B021F" w:rsidRDefault="000B021F" w:rsidP="000B021F">
      <w:pPr>
        <w:pStyle w:val="PL"/>
        <w:rPr>
          <w:noProof w:val="0"/>
        </w:rPr>
      </w:pPr>
    </w:p>
    <w:p w14:paraId="006E47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21B423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6C66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53CC71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653BC500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41016F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F1BE3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C0266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31066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7321A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682E87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5C029111" w14:textId="77777777" w:rsidR="000B021F" w:rsidRDefault="000B021F" w:rsidP="000B021F">
      <w:pPr>
        <w:pStyle w:val="PL"/>
        <w:rPr>
          <w:noProof w:val="0"/>
        </w:rPr>
      </w:pPr>
    </w:p>
    <w:p w14:paraId="69842D16" w14:textId="77777777" w:rsidR="000B021F" w:rsidRDefault="000B021F" w:rsidP="000B021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C2A51F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5C4560F7" w14:textId="77777777" w:rsidR="000B021F" w:rsidRDefault="000B021F" w:rsidP="000B021F">
      <w:pPr>
        <w:pStyle w:val="PL"/>
        <w:rPr>
          <w:noProof w:val="0"/>
        </w:rPr>
      </w:pPr>
    </w:p>
    <w:p w14:paraId="6CA5C13D" w14:textId="77777777" w:rsidR="000B021F" w:rsidRPr="00847269" w:rsidRDefault="000B021F" w:rsidP="000B021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DF33560" w14:textId="77777777" w:rsidR="000B021F" w:rsidRPr="00676AE0" w:rsidRDefault="000B021F" w:rsidP="000B021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6537339" w14:textId="77777777" w:rsidR="000B021F" w:rsidRPr="00847269" w:rsidRDefault="000B021F" w:rsidP="000B021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A783942" w14:textId="77777777" w:rsidR="000B021F" w:rsidRDefault="000B021F" w:rsidP="000B021F">
      <w:pPr>
        <w:pStyle w:val="PL"/>
        <w:rPr>
          <w:noProof w:val="0"/>
        </w:rPr>
      </w:pPr>
    </w:p>
    <w:p w14:paraId="613973DD" w14:textId="77777777" w:rsidR="000B021F" w:rsidRDefault="000B021F" w:rsidP="000B021F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41ECBC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7CCA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3A6F24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4DBC9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EC8CF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8BCE1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11163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633025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492C6B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82650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0EDB6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A8A8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0791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70E10F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050DCC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D762198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7F3B79C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BD7AB06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BC8C6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206EDF0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86F42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3F616B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17789C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9141C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392EC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1697C81E" w14:textId="77777777" w:rsidR="000B021F" w:rsidRDefault="000B021F" w:rsidP="000B021F">
      <w:pPr>
        <w:pStyle w:val="PL"/>
        <w:rPr>
          <w:noProof w:val="0"/>
        </w:rPr>
      </w:pPr>
    </w:p>
    <w:p w14:paraId="57E4EB15" w14:textId="77777777" w:rsidR="000B021F" w:rsidRDefault="000B021F" w:rsidP="000B021F">
      <w:pPr>
        <w:pStyle w:val="PL"/>
        <w:rPr>
          <w:noProof w:val="0"/>
        </w:rPr>
      </w:pPr>
    </w:p>
    <w:p w14:paraId="041B69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B31FDE" w14:textId="77777777" w:rsidR="000B021F" w:rsidRDefault="000B021F" w:rsidP="000B021F">
      <w:pPr>
        <w:pStyle w:val="PL"/>
        <w:rPr>
          <w:noProof w:val="0"/>
        </w:rPr>
      </w:pPr>
    </w:p>
    <w:p w14:paraId="34DA5CB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22D25C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AECE804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D8DBE10" w14:textId="77777777" w:rsidR="000B021F" w:rsidRDefault="000B021F" w:rsidP="000B021F">
      <w:pPr>
        <w:pStyle w:val="PL"/>
        <w:rPr>
          <w:noProof w:val="0"/>
        </w:rPr>
      </w:pPr>
    </w:p>
    <w:p w14:paraId="21C15923" w14:textId="77777777" w:rsidR="000B021F" w:rsidRDefault="000B021F" w:rsidP="000B021F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118547B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11D13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38484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DDF18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2CE08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520A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1B50D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69C4DD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0812AD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654C6E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6D606F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7B4A9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8DD51C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D97C8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2FAF0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FD688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43B54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1FBA04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3300392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5405C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7C12904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F35B9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7B167483" w14:textId="77777777" w:rsidR="000B021F" w:rsidRDefault="000B021F" w:rsidP="000B021F">
      <w:pPr>
        <w:pStyle w:val="PL"/>
        <w:rPr>
          <w:noProof w:val="0"/>
        </w:rPr>
      </w:pPr>
    </w:p>
    <w:p w14:paraId="2780CC8A" w14:textId="77777777" w:rsidR="000B021F" w:rsidRDefault="000B021F" w:rsidP="000B021F">
      <w:pPr>
        <w:pStyle w:val="PL"/>
        <w:rPr>
          <w:noProof w:val="0"/>
        </w:rPr>
      </w:pPr>
    </w:p>
    <w:p w14:paraId="133382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A2FD24B" w14:textId="77777777" w:rsidR="000B021F" w:rsidRPr="009F5A10" w:rsidRDefault="000B021F" w:rsidP="000B021F">
      <w:pPr>
        <w:pStyle w:val="PL"/>
        <w:spacing w:line="0" w:lineRule="atLeast"/>
        <w:rPr>
          <w:noProof w:val="0"/>
          <w:snapToGrid w:val="0"/>
        </w:rPr>
      </w:pPr>
    </w:p>
    <w:p w14:paraId="57A34CB4" w14:textId="77777777" w:rsidR="000B021F" w:rsidRDefault="000B021F" w:rsidP="000B021F">
      <w:pPr>
        <w:pStyle w:val="PL"/>
        <w:rPr>
          <w:noProof w:val="0"/>
        </w:rPr>
      </w:pPr>
    </w:p>
    <w:p w14:paraId="2EC27DD8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6282E2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C4419E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BA1974B" w14:textId="77777777" w:rsidR="000B021F" w:rsidRDefault="000B021F" w:rsidP="000B021F">
      <w:pPr>
        <w:pStyle w:val="PL"/>
        <w:rPr>
          <w:noProof w:val="0"/>
        </w:rPr>
      </w:pPr>
    </w:p>
    <w:p w14:paraId="2135E7D2" w14:textId="77777777" w:rsidR="000B021F" w:rsidRDefault="000B021F" w:rsidP="000B021F">
      <w:pPr>
        <w:pStyle w:val="PL"/>
        <w:rPr>
          <w:noProof w:val="0"/>
        </w:rPr>
      </w:pPr>
    </w:p>
    <w:p w14:paraId="2C0B3962" w14:textId="77777777" w:rsidR="000B021F" w:rsidRDefault="000B021F" w:rsidP="000B021F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45A533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DA73A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43728B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C4F6D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E2276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B3B1C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5C23A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745DB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DF05B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8FFCE6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89D04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5AB3415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29DFB0E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059179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</w:p>
    <w:p w14:paraId="38F42A26" w14:textId="77777777" w:rsidR="000B021F" w:rsidRPr="000637CA" w:rsidRDefault="000B021F" w:rsidP="000B021F">
      <w:pPr>
        <w:pStyle w:val="PL"/>
        <w:rPr>
          <w:noProof w:val="0"/>
        </w:rPr>
      </w:pPr>
    </w:p>
    <w:p w14:paraId="0A01B5AC" w14:textId="77777777" w:rsidR="000B021F" w:rsidRPr="000637CA" w:rsidRDefault="000B021F" w:rsidP="000B021F">
      <w:pPr>
        <w:pStyle w:val="PL"/>
        <w:rPr>
          <w:noProof w:val="0"/>
        </w:rPr>
      </w:pPr>
    </w:p>
    <w:p w14:paraId="7EA32DFE" w14:textId="77777777" w:rsidR="000B021F" w:rsidRPr="0009176B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5287769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0C79E704" w14:textId="77777777" w:rsidR="000B021F" w:rsidRPr="0009176B" w:rsidRDefault="000B021F" w:rsidP="000B021F">
      <w:pPr>
        <w:pStyle w:val="PL"/>
        <w:rPr>
          <w:noProof w:val="0"/>
          <w:lang w:val="en-US"/>
        </w:rPr>
      </w:pPr>
    </w:p>
    <w:p w14:paraId="3BA03F33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DA54A97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92B4C23" w14:textId="77777777" w:rsidR="000B021F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D14A6EB" w14:textId="77777777" w:rsidR="000B021F" w:rsidRDefault="000B021F" w:rsidP="000B021F">
      <w:pPr>
        <w:pStyle w:val="PL"/>
        <w:rPr>
          <w:noProof w:val="0"/>
        </w:rPr>
      </w:pPr>
    </w:p>
    <w:p w14:paraId="0C5454C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A45DE4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56CAD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547BB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BEFD37F" w14:textId="77777777" w:rsidR="000B021F" w:rsidRPr="00750C70" w:rsidRDefault="000B021F" w:rsidP="000B021F">
      <w:pPr>
        <w:pStyle w:val="PL"/>
        <w:rPr>
          <w:noProof w:val="0"/>
        </w:rPr>
      </w:pPr>
    </w:p>
    <w:p w14:paraId="5A916E00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835DF0D" w14:textId="77777777" w:rsidR="000B021F" w:rsidRPr="00750C70" w:rsidRDefault="000B021F" w:rsidP="000B021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65BAC28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C56F7D" w14:textId="77777777" w:rsidR="000B021F" w:rsidRPr="00750C70" w:rsidRDefault="000B021F" w:rsidP="000B021F">
      <w:pPr>
        <w:pStyle w:val="PL"/>
        <w:rPr>
          <w:noProof w:val="0"/>
        </w:rPr>
      </w:pPr>
    </w:p>
    <w:p w14:paraId="5952DBF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5ACD4621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008510F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2A1A6399" w14:textId="77777777" w:rsidR="000B021F" w:rsidRPr="00161681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516BB26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2BA91B9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11949D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0D5E334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71E19D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7770BD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3B3448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5FC3CC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7584BA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FEDADA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5C2B47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035607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1663D8AA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F7BBF9D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97292F3" w14:textId="77777777" w:rsidR="000B021F" w:rsidRDefault="000B021F" w:rsidP="000B021F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B7C2E7F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46109D2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06697A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178FFC9F" w14:textId="77777777" w:rsidR="000B021F" w:rsidRDefault="000B021F" w:rsidP="000B021F">
      <w:pPr>
        <w:pStyle w:val="PL"/>
        <w:rPr>
          <w:noProof w:val="0"/>
        </w:rPr>
      </w:pPr>
    </w:p>
    <w:p w14:paraId="09DB217A" w14:textId="77777777" w:rsidR="000B021F" w:rsidRDefault="000B021F" w:rsidP="000B021F">
      <w:pPr>
        <w:pStyle w:val="PL"/>
        <w:rPr>
          <w:noProof w:val="0"/>
        </w:rPr>
      </w:pPr>
    </w:p>
    <w:p w14:paraId="36A00443" w14:textId="77777777" w:rsidR="000B021F" w:rsidRPr="007D36FE" w:rsidRDefault="000B021F" w:rsidP="000B021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33D047FF" w14:textId="77777777" w:rsidR="000B021F" w:rsidRPr="007F2035" w:rsidRDefault="000B021F" w:rsidP="000B021F">
      <w:pPr>
        <w:pStyle w:val="PL"/>
        <w:rPr>
          <w:noProof w:val="0"/>
          <w:lang w:val="en-US"/>
        </w:rPr>
      </w:pPr>
    </w:p>
    <w:p w14:paraId="5866CA5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6C669B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BA938B4" w14:textId="77777777" w:rsidR="000B021F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F116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CFAEB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134E3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503B3CB" w14:textId="77777777" w:rsidR="000B021F" w:rsidRPr="008E7E46" w:rsidRDefault="000B021F" w:rsidP="000B021F">
      <w:pPr>
        <w:pStyle w:val="PL"/>
        <w:rPr>
          <w:noProof w:val="0"/>
        </w:rPr>
      </w:pPr>
    </w:p>
    <w:p w14:paraId="7A152505" w14:textId="77777777" w:rsidR="000B021F" w:rsidRDefault="000B021F" w:rsidP="000B021F">
      <w:pPr>
        <w:pStyle w:val="PL"/>
        <w:rPr>
          <w:noProof w:val="0"/>
        </w:rPr>
      </w:pPr>
    </w:p>
    <w:p w14:paraId="183A2C73" w14:textId="77777777" w:rsidR="000B021F" w:rsidRDefault="000B021F" w:rsidP="000B021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AC806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6AF3F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7C18D0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EF4A5A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A84C0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01C99E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EC40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31B968C0" w14:textId="77777777" w:rsidR="000B021F" w:rsidRDefault="000B021F" w:rsidP="000B021F">
      <w:pPr>
        <w:pStyle w:val="PL"/>
        <w:rPr>
          <w:noProof w:val="0"/>
        </w:rPr>
      </w:pPr>
    </w:p>
    <w:p w14:paraId="30F465B8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AEF00C3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DFD062B" w14:textId="77777777" w:rsidR="000B021F" w:rsidRDefault="000B021F" w:rsidP="000B021F">
      <w:pPr>
        <w:pStyle w:val="PL"/>
        <w:rPr>
          <w:noProof w:val="0"/>
        </w:rPr>
      </w:pPr>
    </w:p>
    <w:p w14:paraId="5EE2647B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E3599C0" w14:textId="77777777" w:rsidR="000B021F" w:rsidRPr="00750C70" w:rsidRDefault="000B021F" w:rsidP="000B021F">
      <w:pPr>
        <w:pStyle w:val="PL"/>
        <w:rPr>
          <w:noProof w:val="0"/>
        </w:rPr>
      </w:pPr>
    </w:p>
    <w:p w14:paraId="59583723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8481222" w14:textId="77777777" w:rsidR="000B021F" w:rsidRPr="00750C70" w:rsidRDefault="000B021F" w:rsidP="000B021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6FEC62B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A93E171" w14:textId="77777777" w:rsidR="000B021F" w:rsidRPr="00750C70" w:rsidRDefault="000B021F" w:rsidP="000B021F">
      <w:pPr>
        <w:pStyle w:val="PL"/>
        <w:rPr>
          <w:noProof w:val="0"/>
        </w:rPr>
      </w:pPr>
    </w:p>
    <w:p w14:paraId="763C99AB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DE02B5D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6BEC342C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F9A6E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2874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AC2B88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7B2E06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FC7FF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68F82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6A8DD2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5DC4B6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5EA8A7D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073C7F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36FE11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4BEC049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38798B8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29EA45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1B7F1DC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6A6AD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73599B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4FA8AAF9" w14:textId="77777777" w:rsidR="000B021F" w:rsidRDefault="000B021F" w:rsidP="000B021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B3FA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57B057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32A431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275DA0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4DEFB111" w14:textId="77777777" w:rsidR="000B021F" w:rsidRDefault="000B021F" w:rsidP="000B021F">
      <w:pPr>
        <w:pStyle w:val="PL"/>
        <w:rPr>
          <w:noProof w:val="0"/>
        </w:rPr>
      </w:pPr>
    </w:p>
    <w:p w14:paraId="7F68C106" w14:textId="77777777" w:rsidR="000B021F" w:rsidRDefault="000B021F" w:rsidP="000B021F">
      <w:pPr>
        <w:pStyle w:val="PL"/>
        <w:rPr>
          <w:noProof w:val="0"/>
        </w:rPr>
      </w:pPr>
    </w:p>
    <w:p w14:paraId="70C1F9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C9E68A4" w14:textId="77777777" w:rsidR="000B021F" w:rsidRDefault="000B021F" w:rsidP="000B021F">
      <w:pPr>
        <w:pStyle w:val="PL"/>
        <w:rPr>
          <w:noProof w:val="0"/>
        </w:rPr>
      </w:pPr>
    </w:p>
    <w:p w14:paraId="442150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D1BACBA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9BE39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1A9481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F83A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DA999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66E79B" w14:textId="77777777" w:rsidR="000B021F" w:rsidRDefault="000B021F" w:rsidP="000B021F">
      <w:pPr>
        <w:pStyle w:val="PL"/>
        <w:rPr>
          <w:noProof w:val="0"/>
        </w:rPr>
      </w:pPr>
    </w:p>
    <w:p w14:paraId="2CD01A59" w14:textId="77777777" w:rsidR="000B021F" w:rsidRDefault="000B021F" w:rsidP="000B021F">
      <w:pPr>
        <w:pStyle w:val="PL"/>
        <w:rPr>
          <w:noProof w:val="0"/>
        </w:rPr>
      </w:pPr>
    </w:p>
    <w:p w14:paraId="468F97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0DB516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71AA0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39D49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FF25F" w14:textId="77777777" w:rsidR="000B021F" w:rsidRDefault="000B021F" w:rsidP="000B021F">
      <w:pPr>
        <w:pStyle w:val="PL"/>
        <w:rPr>
          <w:noProof w:val="0"/>
        </w:rPr>
      </w:pPr>
    </w:p>
    <w:p w14:paraId="68A20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2B83DC64" w14:textId="77777777" w:rsidR="000B021F" w:rsidRDefault="000B021F" w:rsidP="000B021F">
      <w:pPr>
        <w:pStyle w:val="PL"/>
        <w:rPr>
          <w:noProof w:val="0"/>
        </w:rPr>
      </w:pPr>
    </w:p>
    <w:p w14:paraId="7CAAC456" w14:textId="77777777" w:rsidR="000B021F" w:rsidRDefault="000B021F" w:rsidP="000B021F">
      <w:pPr>
        <w:pStyle w:val="PL"/>
        <w:rPr>
          <w:noProof w:val="0"/>
        </w:rPr>
      </w:pPr>
    </w:p>
    <w:p w14:paraId="3E3B19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C4FBE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A4D94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D3AF08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492AEF0B" w14:textId="77777777" w:rsidR="000B021F" w:rsidRDefault="000B021F" w:rsidP="000B021F">
      <w:pPr>
        <w:pStyle w:val="PL"/>
      </w:pPr>
      <w:r>
        <w:tab/>
        <w:t>sHUTTINGDOWN (2)</w:t>
      </w:r>
    </w:p>
    <w:p w14:paraId="0F215E14" w14:textId="77777777" w:rsidR="000B021F" w:rsidRDefault="000B021F" w:rsidP="000B021F">
      <w:pPr>
        <w:pStyle w:val="PL"/>
        <w:rPr>
          <w:noProof w:val="0"/>
        </w:rPr>
      </w:pPr>
    </w:p>
    <w:p w14:paraId="0E22DA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12A07F" w14:textId="77777777" w:rsidR="000B021F" w:rsidRDefault="000B021F" w:rsidP="000B021F">
      <w:pPr>
        <w:pStyle w:val="PL"/>
        <w:rPr>
          <w:noProof w:val="0"/>
        </w:rPr>
      </w:pPr>
    </w:p>
    <w:p w14:paraId="67A40831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1ADB3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76A01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B896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6B556E" w14:textId="77777777" w:rsidR="000B021F" w:rsidRDefault="000B021F" w:rsidP="000B021F">
      <w:pPr>
        <w:pStyle w:val="PL"/>
        <w:rPr>
          <w:noProof w:val="0"/>
        </w:rPr>
      </w:pPr>
    </w:p>
    <w:p w14:paraId="0CB912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0EA67B" w14:textId="77777777" w:rsidR="000B021F" w:rsidRDefault="000B021F" w:rsidP="000B021F">
      <w:pPr>
        <w:pStyle w:val="PL"/>
        <w:rPr>
          <w:noProof w:val="0"/>
        </w:rPr>
      </w:pPr>
    </w:p>
    <w:p w14:paraId="54158D88" w14:textId="77777777" w:rsidR="000B021F" w:rsidRDefault="000B021F" w:rsidP="000B021F">
      <w:pPr>
        <w:pStyle w:val="PL"/>
        <w:rPr>
          <w:noProof w:val="0"/>
        </w:rPr>
      </w:pPr>
    </w:p>
    <w:p w14:paraId="59E373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05E107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4DE43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DDF27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5075A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61F88F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2D59170" w14:textId="77777777" w:rsidR="000B021F" w:rsidRDefault="000B021F" w:rsidP="000B021F">
      <w:pPr>
        <w:pStyle w:val="PL"/>
        <w:rPr>
          <w:noProof w:val="0"/>
        </w:rPr>
      </w:pPr>
    </w:p>
    <w:p w14:paraId="06397A9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62195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31713FBE" w14:textId="77777777" w:rsidR="000B021F" w:rsidRDefault="000B021F" w:rsidP="000B021F">
      <w:pPr>
        <w:pStyle w:val="PL"/>
      </w:pPr>
      <w:r>
        <w:rPr>
          <w:noProof w:val="0"/>
        </w:rPr>
        <w:t>-- Any byte following the 3 first shall be set to ”F”</w:t>
      </w:r>
    </w:p>
    <w:p w14:paraId="60A7399B" w14:textId="77777777" w:rsidR="000B021F" w:rsidRDefault="000B021F" w:rsidP="000B021F">
      <w:pPr>
        <w:pStyle w:val="PL"/>
      </w:pPr>
    </w:p>
    <w:p w14:paraId="0A59EA7F" w14:textId="77777777" w:rsidR="000B021F" w:rsidRPr="008E7E46" w:rsidRDefault="000B021F" w:rsidP="000B021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3685AEED" w14:textId="77777777" w:rsidR="000B021F" w:rsidRDefault="000B021F" w:rsidP="000B021F">
      <w:pPr>
        <w:pStyle w:val="PL"/>
      </w:pPr>
    </w:p>
    <w:p w14:paraId="41949B0E" w14:textId="77777777" w:rsidR="000B021F" w:rsidRDefault="000B021F" w:rsidP="000B021F">
      <w:pPr>
        <w:pStyle w:val="PL"/>
      </w:pPr>
      <w:r>
        <w:t>APIResultCode</w:t>
      </w:r>
      <w:r>
        <w:tab/>
        <w:t>::= INTEGER</w:t>
      </w:r>
    </w:p>
    <w:p w14:paraId="7D0D4392" w14:textId="77777777" w:rsidR="000B021F" w:rsidRDefault="000B021F" w:rsidP="000B021F">
      <w:pPr>
        <w:pStyle w:val="PL"/>
      </w:pPr>
      <w:r>
        <w:t>--</w:t>
      </w:r>
    </w:p>
    <w:p w14:paraId="00E62FEE" w14:textId="77777777" w:rsidR="000B021F" w:rsidRDefault="000B021F" w:rsidP="000B021F">
      <w:pPr>
        <w:pStyle w:val="PL"/>
      </w:pPr>
      <w:r>
        <w:t>-- See specific API for more information</w:t>
      </w:r>
    </w:p>
    <w:p w14:paraId="19C9628E" w14:textId="77777777" w:rsidR="000B021F" w:rsidRDefault="000B021F" w:rsidP="000B021F">
      <w:pPr>
        <w:pStyle w:val="PL"/>
      </w:pPr>
      <w:r>
        <w:t>--</w:t>
      </w:r>
    </w:p>
    <w:p w14:paraId="5DD691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0BA009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5A5058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6D279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39CE13B" w14:textId="77777777" w:rsidR="000B021F" w:rsidRDefault="000B021F" w:rsidP="000B021F">
      <w:pPr>
        <w:pStyle w:val="PL"/>
        <w:rPr>
          <w:noProof w:val="0"/>
        </w:rPr>
      </w:pPr>
    </w:p>
    <w:p w14:paraId="34793D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36196C" w14:textId="77777777" w:rsidR="000B021F" w:rsidRDefault="000B021F" w:rsidP="000B021F">
      <w:pPr>
        <w:pStyle w:val="PL"/>
        <w:rPr>
          <w:noProof w:val="0"/>
        </w:rPr>
      </w:pPr>
    </w:p>
    <w:p w14:paraId="787A1F1F" w14:textId="77777777" w:rsidR="000B021F" w:rsidRDefault="000B021F" w:rsidP="000B021F">
      <w:pPr>
        <w:pStyle w:val="PL"/>
        <w:rPr>
          <w:noProof w:val="0"/>
        </w:rPr>
      </w:pPr>
    </w:p>
    <w:p w14:paraId="0008CEC5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6CF0FB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3E40C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CC56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1251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9CFE6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67B80616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19CE63A5" w14:textId="77777777" w:rsidR="000B021F" w:rsidRDefault="000B021F" w:rsidP="000B021F">
      <w:pPr>
        <w:pStyle w:val="PL"/>
        <w:rPr>
          <w:noProof w:val="0"/>
        </w:rPr>
      </w:pPr>
    </w:p>
    <w:p w14:paraId="1DD168C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5ACE70C" w14:textId="77777777" w:rsidR="000B021F" w:rsidRDefault="000B021F" w:rsidP="000B021F">
      <w:pPr>
        <w:pStyle w:val="PL"/>
        <w:rPr>
          <w:noProof w:val="0"/>
        </w:rPr>
      </w:pPr>
    </w:p>
    <w:p w14:paraId="5528618B" w14:textId="77777777" w:rsidR="000B021F" w:rsidRDefault="000B021F" w:rsidP="000B021F">
      <w:pPr>
        <w:pStyle w:val="PL"/>
      </w:pPr>
    </w:p>
    <w:p w14:paraId="0932F5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02FF22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0D9A8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9274F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7B3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226BC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31234E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C8564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466CA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6735E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2EED25B" w14:textId="77777777" w:rsidR="000B021F" w:rsidRDefault="000B021F" w:rsidP="000B021F">
      <w:pPr>
        <w:pStyle w:val="PL"/>
      </w:pPr>
      <w:r>
        <w:rPr>
          <w:noProof w:val="0"/>
        </w:rPr>
        <w:t>}</w:t>
      </w:r>
    </w:p>
    <w:p w14:paraId="4F08DA01" w14:textId="77777777" w:rsidR="000B021F" w:rsidRDefault="000B021F" w:rsidP="000B021F">
      <w:pPr>
        <w:pStyle w:val="PL"/>
        <w:rPr>
          <w:noProof w:val="0"/>
        </w:rPr>
      </w:pPr>
    </w:p>
    <w:p w14:paraId="21A036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53BF53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9DF859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461F9" w14:textId="77777777" w:rsidR="000B021F" w:rsidRDefault="000B021F" w:rsidP="000B021F">
      <w:pPr>
        <w:pStyle w:val="PL"/>
        <w:rPr>
          <w:noProof w:val="0"/>
        </w:rPr>
      </w:pPr>
    </w:p>
    <w:p w14:paraId="3BFF53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4D3F4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D037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65002B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8C7BCE" w14:textId="77777777" w:rsidR="000B021F" w:rsidRDefault="000B021F" w:rsidP="000B021F">
      <w:pPr>
        <w:pStyle w:val="PL"/>
        <w:rPr>
          <w:noProof w:val="0"/>
        </w:rPr>
      </w:pPr>
    </w:p>
    <w:p w14:paraId="727672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1AB682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D87A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E857A9" w14:textId="77777777" w:rsidR="000B021F" w:rsidRDefault="000B021F" w:rsidP="000B021F">
      <w:pPr>
        <w:pStyle w:val="PL"/>
      </w:pPr>
    </w:p>
    <w:p w14:paraId="7777A311" w14:textId="77777777" w:rsidR="000B021F" w:rsidRDefault="000B021F" w:rsidP="000B021F">
      <w:pPr>
        <w:pStyle w:val="PL"/>
        <w:rPr>
          <w:noProof w:val="0"/>
        </w:rPr>
      </w:pPr>
    </w:p>
    <w:p w14:paraId="43B7B79D" w14:textId="77777777" w:rsidR="000B021F" w:rsidRPr="00B0318A" w:rsidRDefault="000B021F" w:rsidP="000B021F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A0BE65C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5915FF1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251A7898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0391231C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71FC8C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0943AB1" w14:textId="77777777" w:rsidR="000B021F" w:rsidRPr="006A6FC5" w:rsidRDefault="000B021F" w:rsidP="000B021F">
      <w:pPr>
        <w:pStyle w:val="PL"/>
        <w:rPr>
          <w:noProof w:val="0"/>
          <w:lang w:eastAsia="zh-CN"/>
        </w:rPr>
      </w:pPr>
    </w:p>
    <w:p w14:paraId="519C457B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73226DD4" w14:textId="77777777" w:rsidR="000B021F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ADC43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0A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1F9B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910EE6" w14:textId="77777777" w:rsidR="000B021F" w:rsidRDefault="000B021F" w:rsidP="000B021F">
      <w:pPr>
        <w:pStyle w:val="PL"/>
        <w:rPr>
          <w:noProof w:val="0"/>
        </w:rPr>
      </w:pPr>
    </w:p>
    <w:p w14:paraId="2DF56991" w14:textId="77777777" w:rsidR="000B021F" w:rsidRDefault="000B021F" w:rsidP="000B021F">
      <w:pPr>
        <w:pStyle w:val="PL"/>
        <w:rPr>
          <w:noProof w:val="0"/>
        </w:rPr>
      </w:pPr>
    </w:p>
    <w:p w14:paraId="3ADFBB9D" w14:textId="77777777" w:rsidR="000B021F" w:rsidRPr="00B179D2" w:rsidRDefault="000B021F" w:rsidP="000B021F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342D4B01" w14:textId="77777777" w:rsidR="000B021F" w:rsidRDefault="000B021F" w:rsidP="000B021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8A33E74" w14:textId="77777777" w:rsidR="000B021F" w:rsidRDefault="000B021F" w:rsidP="000B021F">
      <w:pPr>
        <w:pStyle w:val="PL"/>
      </w:pPr>
    </w:p>
    <w:p w14:paraId="399FC0DB" w14:textId="77777777" w:rsidR="000B021F" w:rsidRDefault="000B021F" w:rsidP="000B021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0B66D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9EF59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406A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410B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52F2C7" w14:textId="77777777" w:rsidR="000B021F" w:rsidRDefault="000B021F" w:rsidP="000B021F">
      <w:pPr>
        <w:pStyle w:val="PL"/>
        <w:rPr>
          <w:noProof w:val="0"/>
        </w:rPr>
      </w:pPr>
    </w:p>
    <w:p w14:paraId="2F38A771" w14:textId="77777777" w:rsidR="000B021F" w:rsidRDefault="000B021F" w:rsidP="000B021F">
      <w:pPr>
        <w:pStyle w:val="PL"/>
        <w:rPr>
          <w:noProof w:val="0"/>
        </w:rPr>
      </w:pPr>
    </w:p>
    <w:p w14:paraId="2B7C6A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1450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77519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0E4B1" w14:textId="77777777" w:rsidR="000B021F" w:rsidRDefault="000B021F" w:rsidP="000B021F">
      <w:pPr>
        <w:pStyle w:val="PL"/>
        <w:rPr>
          <w:noProof w:val="0"/>
        </w:rPr>
      </w:pPr>
    </w:p>
    <w:p w14:paraId="246249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69B8B5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E10E5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1939A5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37BA56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49842C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EA9B959" w14:textId="77777777" w:rsidR="000B021F" w:rsidRDefault="000B021F" w:rsidP="000B021F">
      <w:pPr>
        <w:pStyle w:val="PL"/>
        <w:rPr>
          <w:noProof w:val="0"/>
        </w:rPr>
      </w:pPr>
    </w:p>
    <w:p w14:paraId="003884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133CC4B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D53F4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E448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B99B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977339" w14:textId="77777777" w:rsidR="000B021F" w:rsidRDefault="000B021F" w:rsidP="000B021F">
      <w:pPr>
        <w:pStyle w:val="PL"/>
        <w:rPr>
          <w:noProof w:val="0"/>
        </w:rPr>
      </w:pPr>
    </w:p>
    <w:p w14:paraId="142C57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041E20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2C18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25D0D5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7A0CF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F4C8E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FDA6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BD72F2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9382E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B561379" w14:textId="77777777" w:rsidR="000B021F" w:rsidRDefault="000B021F" w:rsidP="000B021F">
      <w:pPr>
        <w:pStyle w:val="PL"/>
        <w:rPr>
          <w:noProof w:val="0"/>
        </w:rPr>
      </w:pPr>
    </w:p>
    <w:p w14:paraId="1035E353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E5E9CDF" w14:textId="77777777" w:rsidR="000B021F" w:rsidRPr="00750C70" w:rsidRDefault="000B021F" w:rsidP="000B021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EB52049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55A43B01" w14:textId="77777777" w:rsidR="000B021F" w:rsidRPr="00750C70" w:rsidRDefault="000B021F" w:rsidP="000B021F">
      <w:pPr>
        <w:pStyle w:val="PL"/>
        <w:rPr>
          <w:noProof w:val="0"/>
        </w:rPr>
      </w:pPr>
    </w:p>
    <w:p w14:paraId="18786E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40903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AE92F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C67699" w14:textId="77777777" w:rsidR="000B021F" w:rsidRDefault="000B021F" w:rsidP="000B021F">
      <w:pPr>
        <w:pStyle w:val="PL"/>
        <w:rPr>
          <w:noProof w:val="0"/>
        </w:rPr>
      </w:pPr>
    </w:p>
    <w:p w14:paraId="4EC0CF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5DDC9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9223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960CB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178B7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F2631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30C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2310B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E917A12" w14:textId="77777777" w:rsidR="000B021F" w:rsidRDefault="000B021F" w:rsidP="000B021F">
      <w:pPr>
        <w:pStyle w:val="PL"/>
        <w:rPr>
          <w:noProof w:val="0"/>
        </w:rPr>
      </w:pPr>
    </w:p>
    <w:p w14:paraId="3E04D3F7" w14:textId="77777777" w:rsidR="000B021F" w:rsidRDefault="000B021F" w:rsidP="000B021F">
      <w:pPr>
        <w:pStyle w:val="PL"/>
        <w:rPr>
          <w:noProof w:val="0"/>
        </w:rPr>
      </w:pPr>
    </w:p>
    <w:p w14:paraId="5A4472E3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0EF8453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584CF4F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311F29A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5294BCCF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2F1C3A40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8F3760D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F04B187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21B7BF5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036F3FC6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5DEE3345" w14:textId="77777777" w:rsidR="000B021F" w:rsidRPr="00750C70" w:rsidRDefault="000B021F" w:rsidP="000B021F">
      <w:pPr>
        <w:pStyle w:val="PL"/>
        <w:rPr>
          <w:noProof w:val="0"/>
          <w:lang w:val="fr-FR"/>
        </w:rPr>
      </w:pPr>
    </w:p>
    <w:p w14:paraId="1631BB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CF5EA9F" w14:textId="77777777" w:rsidR="000B021F" w:rsidRDefault="000B021F" w:rsidP="000B021F">
      <w:pPr>
        <w:pStyle w:val="PL"/>
        <w:rPr>
          <w:noProof w:val="0"/>
        </w:rPr>
      </w:pPr>
    </w:p>
    <w:p w14:paraId="51367EAC" w14:textId="77777777" w:rsidR="000B021F" w:rsidRDefault="000B021F" w:rsidP="000B021F">
      <w:pPr>
        <w:pStyle w:val="PL"/>
        <w:rPr>
          <w:noProof w:val="0"/>
        </w:rPr>
      </w:pPr>
    </w:p>
    <w:p w14:paraId="32A66D11" w14:textId="77777777" w:rsidR="000B021F" w:rsidRDefault="000B021F" w:rsidP="000B021F">
      <w:pPr>
        <w:pStyle w:val="PL"/>
        <w:rPr>
          <w:noProof w:val="0"/>
        </w:rPr>
      </w:pPr>
    </w:p>
    <w:p w14:paraId="35B30430" w14:textId="77777777" w:rsidR="000B021F" w:rsidRDefault="000B021F" w:rsidP="000B021F">
      <w:pPr>
        <w:pStyle w:val="PL"/>
        <w:rPr>
          <w:noProof w:val="0"/>
        </w:rPr>
      </w:pPr>
    </w:p>
    <w:p w14:paraId="2FB46534" w14:textId="77777777" w:rsidR="000B021F" w:rsidRDefault="000B021F" w:rsidP="000B021F">
      <w:pPr>
        <w:pStyle w:val="PL"/>
        <w:rPr>
          <w:noProof w:val="0"/>
        </w:rPr>
      </w:pPr>
    </w:p>
    <w:p w14:paraId="369B45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7DC4F4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7EB296E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3A104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2CFA4B" w14:textId="77777777" w:rsidR="000B021F" w:rsidRPr="00721B72" w:rsidRDefault="000B021F" w:rsidP="000B021F">
      <w:pPr>
        <w:pStyle w:val="PL"/>
        <w:rPr>
          <w:noProof w:val="0"/>
        </w:rPr>
      </w:pPr>
    </w:p>
    <w:p w14:paraId="5F8AF06D" w14:textId="77777777" w:rsidR="000B021F" w:rsidRDefault="000B021F" w:rsidP="000B021F">
      <w:pPr>
        <w:pStyle w:val="PL"/>
        <w:rPr>
          <w:noProof w:val="0"/>
        </w:rPr>
      </w:pPr>
    </w:p>
    <w:p w14:paraId="703675FD" w14:textId="77777777" w:rsidR="000B021F" w:rsidRDefault="000B021F" w:rsidP="000B021F">
      <w:pPr>
        <w:pStyle w:val="PL"/>
        <w:rPr>
          <w:noProof w:val="0"/>
        </w:rPr>
      </w:pPr>
    </w:p>
    <w:p w14:paraId="745956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55ACFA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BD9C5C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4CCF6" w14:textId="77777777" w:rsidR="000B021F" w:rsidRDefault="000B021F" w:rsidP="000B021F">
      <w:pPr>
        <w:pStyle w:val="PL"/>
        <w:rPr>
          <w:noProof w:val="0"/>
        </w:rPr>
      </w:pPr>
    </w:p>
    <w:p w14:paraId="0DB7F4A1" w14:textId="77777777" w:rsidR="000B021F" w:rsidRDefault="000B021F" w:rsidP="000B021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653070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51DD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5AEE7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596BE" w14:textId="77777777" w:rsidR="000B021F" w:rsidRDefault="000B021F" w:rsidP="000B021F">
      <w:pPr>
        <w:pStyle w:val="PL"/>
        <w:rPr>
          <w:noProof w:val="0"/>
        </w:rPr>
      </w:pPr>
    </w:p>
    <w:p w14:paraId="3B74D0DD" w14:textId="77777777" w:rsidR="000B021F" w:rsidRDefault="000B021F" w:rsidP="000B021F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B7D7FF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A2B3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4C8F7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DBBE1F" w14:textId="77777777" w:rsidR="000B021F" w:rsidRPr="00E44057" w:rsidRDefault="000B021F" w:rsidP="000B021F">
      <w:pPr>
        <w:pStyle w:val="PL"/>
        <w:rPr>
          <w:noProof w:val="0"/>
          <w:snapToGrid w:val="0"/>
        </w:rPr>
      </w:pPr>
    </w:p>
    <w:p w14:paraId="45199D9A" w14:textId="77777777" w:rsidR="000B021F" w:rsidRDefault="000B021F" w:rsidP="000B021F">
      <w:pPr>
        <w:pStyle w:val="PL"/>
        <w:rPr>
          <w:noProof w:val="0"/>
        </w:rPr>
      </w:pPr>
    </w:p>
    <w:p w14:paraId="02BFFDFB" w14:textId="77777777" w:rsidR="000B021F" w:rsidRDefault="000B021F" w:rsidP="000B021F">
      <w:pPr>
        <w:pStyle w:val="PL"/>
        <w:rPr>
          <w:noProof w:val="0"/>
        </w:rPr>
      </w:pPr>
    </w:p>
    <w:p w14:paraId="1A7F42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1F1E6B3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D033FF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0BAE384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CB71CB1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7D46EB1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5BA76593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3FF09A1C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0C54F89F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2D29413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3876C1A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D4AFB10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08E5195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EDC8085" w14:textId="77777777" w:rsidR="000B021F" w:rsidRDefault="000B021F" w:rsidP="000B021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2C3B3B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7634E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7BB6ADE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BFFA1FD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8F62A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6C91DD4" w14:textId="77777777" w:rsidR="000B021F" w:rsidRDefault="000B021F" w:rsidP="000B021F">
      <w:pPr>
        <w:pStyle w:val="PL"/>
        <w:rPr>
          <w:noProof w:val="0"/>
          <w:snapToGrid w:val="0"/>
        </w:rPr>
      </w:pPr>
    </w:p>
    <w:p w14:paraId="4C8A4A19" w14:textId="77777777" w:rsidR="000B021F" w:rsidRDefault="000B021F" w:rsidP="000B021F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704973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28E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4BF47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2E2CDC" w14:textId="77777777" w:rsidR="000B021F" w:rsidRPr="00721B72" w:rsidRDefault="000B021F" w:rsidP="000B021F">
      <w:pPr>
        <w:pStyle w:val="PL"/>
        <w:rPr>
          <w:noProof w:val="0"/>
          <w:snapToGrid w:val="0"/>
        </w:rPr>
      </w:pPr>
    </w:p>
    <w:p w14:paraId="7B7BF2C6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5D1D83B3" w14:textId="77777777" w:rsidR="000B021F" w:rsidRDefault="000B021F" w:rsidP="000B021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05247E9" w14:textId="77777777" w:rsidR="000B021F" w:rsidRPr="009F5A10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F9DA655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031246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36E0E9F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D7C56BC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18585E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F02E18A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C9371B5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2F7DE8E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0C5D7A1B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7922258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E060C4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911B2AC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70030C5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5D5BEFE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2B102267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50491F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B5FEA8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9B4E8F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C599D0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74EACF57" w14:textId="77777777" w:rsidR="000B021F" w:rsidRPr="00B0318A" w:rsidRDefault="000B021F" w:rsidP="000B021F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6F2131B7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677D3616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4990C687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521D0F65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3FE4742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3A49BE1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3A0D2BE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65915D4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42A73D9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24F34A1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246EF61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4FE42CC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F9750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F50F8E" w14:textId="77777777" w:rsidR="000B021F" w:rsidRDefault="000B021F" w:rsidP="000B021F">
      <w:pPr>
        <w:pStyle w:val="PL"/>
        <w:rPr>
          <w:noProof w:val="0"/>
        </w:rPr>
      </w:pPr>
    </w:p>
    <w:p w14:paraId="5662AFFF" w14:textId="77777777" w:rsidR="000B021F" w:rsidRDefault="000B021F" w:rsidP="000B021F">
      <w:pPr>
        <w:pStyle w:val="PL"/>
        <w:rPr>
          <w:noProof w:val="0"/>
        </w:rPr>
      </w:pPr>
    </w:p>
    <w:p w14:paraId="2306BBC1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545DA717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7DFFE3D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7293EAE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4566EDA" w14:textId="77777777" w:rsidR="000B021F" w:rsidRDefault="000B021F" w:rsidP="000B021F">
      <w:pPr>
        <w:pStyle w:val="PL"/>
        <w:rPr>
          <w:lang w:eastAsia="zh-CN"/>
        </w:rPr>
      </w:pPr>
    </w:p>
    <w:p w14:paraId="62E792A3" w14:textId="77777777" w:rsidR="000B021F" w:rsidRDefault="000B021F" w:rsidP="000B021F">
      <w:pPr>
        <w:pStyle w:val="PL"/>
        <w:rPr>
          <w:lang w:eastAsia="zh-CN"/>
        </w:rPr>
      </w:pPr>
    </w:p>
    <w:p w14:paraId="68F15134" w14:textId="77777777" w:rsidR="000B021F" w:rsidRPr="00452B63" w:rsidRDefault="000B021F" w:rsidP="000B021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0CC51781" w14:textId="77777777" w:rsidR="000B021F" w:rsidRPr="009F5A10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0235AA7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596147" w14:textId="77777777" w:rsidR="000B021F" w:rsidRPr="009F5A10" w:rsidRDefault="000B021F" w:rsidP="000B021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AF5CBDD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29ADB29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9D6BA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7DADEA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40960A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46CCC2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3848C393" w14:textId="77777777" w:rsidR="000B021F" w:rsidRDefault="000B021F" w:rsidP="000B021F">
      <w:pPr>
        <w:pStyle w:val="PL"/>
        <w:rPr>
          <w:noProof w:val="0"/>
        </w:rPr>
      </w:pPr>
    </w:p>
    <w:p w14:paraId="5A839F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696DE5C" w14:textId="77777777" w:rsidR="000B021F" w:rsidRDefault="000B021F" w:rsidP="000B021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4DD2332" w14:textId="77777777" w:rsidR="000B021F" w:rsidRDefault="000B021F" w:rsidP="000B021F">
      <w:pPr>
        <w:pStyle w:val="PL"/>
        <w:rPr>
          <w:noProof w:val="0"/>
          <w:snapToGrid w:val="0"/>
        </w:rPr>
      </w:pPr>
    </w:p>
    <w:p w14:paraId="129C22B6" w14:textId="77777777" w:rsidR="000B021F" w:rsidRDefault="000B021F" w:rsidP="000B021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AEC69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A85DA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C2BB3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3A3378F" w14:textId="77777777" w:rsidR="000B021F" w:rsidRDefault="000B021F" w:rsidP="000B021F">
      <w:pPr>
        <w:pStyle w:val="PL"/>
        <w:rPr>
          <w:noProof w:val="0"/>
        </w:rPr>
      </w:pPr>
    </w:p>
    <w:p w14:paraId="079751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31D77B5" w14:textId="77777777" w:rsidR="000B021F" w:rsidRDefault="000B021F" w:rsidP="000B021F">
      <w:pPr>
        <w:pStyle w:val="PL"/>
        <w:rPr>
          <w:noProof w:val="0"/>
        </w:rPr>
      </w:pPr>
    </w:p>
    <w:p w14:paraId="2C8632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AC1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H</w:t>
      </w:r>
    </w:p>
    <w:p w14:paraId="7015FF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085BAD" w14:textId="77777777" w:rsidR="000B021F" w:rsidRDefault="000B021F" w:rsidP="000B021F">
      <w:pPr>
        <w:pStyle w:val="PL"/>
        <w:rPr>
          <w:noProof w:val="0"/>
        </w:rPr>
      </w:pPr>
    </w:p>
    <w:p w14:paraId="36B1CC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DFB22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6CF9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B10E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C9541A2" w14:textId="77777777" w:rsidR="000B021F" w:rsidRDefault="000B021F" w:rsidP="000B021F">
      <w:pPr>
        <w:pStyle w:val="PL"/>
        <w:rPr>
          <w:noProof w:val="0"/>
        </w:rPr>
      </w:pPr>
    </w:p>
    <w:p w14:paraId="7503A08A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32D348" w14:textId="77777777" w:rsidR="000B021F" w:rsidRPr="00802878" w:rsidRDefault="000B021F" w:rsidP="000B021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63E042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62390E" w14:textId="77777777" w:rsidR="000B021F" w:rsidRDefault="000B021F" w:rsidP="000B021F">
      <w:pPr>
        <w:pStyle w:val="PL"/>
        <w:rPr>
          <w:noProof w:val="0"/>
        </w:rPr>
      </w:pPr>
    </w:p>
    <w:p w14:paraId="2C338A8E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05733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C5E39D1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05DCDBC0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4E6F98B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000417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7A9C1D8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67E4CFD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5C77BB" w14:textId="77777777" w:rsidR="000B021F" w:rsidRDefault="000B021F" w:rsidP="000B021F">
      <w:pPr>
        <w:pStyle w:val="PL"/>
        <w:rPr>
          <w:noProof w:val="0"/>
        </w:rPr>
      </w:pPr>
    </w:p>
    <w:p w14:paraId="7469F10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50D7A3" w14:textId="77777777" w:rsidR="000B021F" w:rsidRPr="009F5A10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B6D5B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54D066" w14:textId="77777777" w:rsidR="000B021F" w:rsidRDefault="000B021F" w:rsidP="000B021F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9CBA5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A0E3A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B4946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327E63" w14:textId="77777777" w:rsidR="000B021F" w:rsidRDefault="000B021F" w:rsidP="000B021F">
      <w:pPr>
        <w:pStyle w:val="PL"/>
        <w:rPr>
          <w:noProof w:val="0"/>
        </w:rPr>
      </w:pPr>
    </w:p>
    <w:p w14:paraId="6D276DB6" w14:textId="77777777" w:rsidR="000B021F" w:rsidRDefault="000B021F" w:rsidP="000B021F">
      <w:pPr>
        <w:pStyle w:val="PL"/>
        <w:rPr>
          <w:noProof w:val="0"/>
        </w:rPr>
      </w:pPr>
    </w:p>
    <w:p w14:paraId="1CA8BF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0C675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89962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1F6355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DFB33A" w14:textId="77777777" w:rsidR="000B021F" w:rsidRDefault="000B021F" w:rsidP="000B021F">
      <w:pPr>
        <w:pStyle w:val="PL"/>
        <w:rPr>
          <w:noProof w:val="0"/>
        </w:rPr>
      </w:pPr>
    </w:p>
    <w:p w14:paraId="60EB87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6B6FB6C" w14:textId="77777777" w:rsidR="000B021F" w:rsidRDefault="000B021F" w:rsidP="000B021F">
      <w:pPr>
        <w:pStyle w:val="PL"/>
        <w:rPr>
          <w:noProof w:val="0"/>
        </w:rPr>
      </w:pPr>
    </w:p>
    <w:p w14:paraId="74D8391F" w14:textId="77777777" w:rsidR="000B021F" w:rsidRDefault="000B021F" w:rsidP="000B021F">
      <w:pPr>
        <w:pStyle w:val="PL"/>
      </w:pPr>
      <w:r>
        <w:t>LocationAreaId</w:t>
      </w:r>
      <w:r>
        <w:tab/>
        <w:t>::= SEQUENCE</w:t>
      </w:r>
    </w:p>
    <w:p w14:paraId="261440C4" w14:textId="77777777" w:rsidR="000B021F" w:rsidRDefault="000B021F" w:rsidP="000B021F">
      <w:pPr>
        <w:pStyle w:val="PL"/>
      </w:pPr>
      <w:r>
        <w:t>{</w:t>
      </w:r>
    </w:p>
    <w:p w14:paraId="72056542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40A8ECF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4158287" w14:textId="77777777" w:rsidR="000B021F" w:rsidRDefault="000B021F" w:rsidP="000B021F">
      <w:pPr>
        <w:pStyle w:val="PL"/>
      </w:pPr>
      <w:r>
        <w:t>}</w:t>
      </w:r>
    </w:p>
    <w:p w14:paraId="383D3B07" w14:textId="77777777" w:rsidR="000B021F" w:rsidRDefault="000B021F" w:rsidP="000B021F">
      <w:pPr>
        <w:pStyle w:val="PL"/>
      </w:pPr>
    </w:p>
    <w:p w14:paraId="200E480C" w14:textId="77777777" w:rsidR="000B021F" w:rsidRDefault="000B021F" w:rsidP="000B021F">
      <w:pPr>
        <w:pStyle w:val="PL"/>
      </w:pPr>
      <w:r>
        <w:t>LocationNumber</w:t>
      </w:r>
      <w:r>
        <w:tab/>
        <w:t>::= UTF8String</w:t>
      </w:r>
    </w:p>
    <w:p w14:paraId="5EEEB94B" w14:textId="77777777" w:rsidR="000B021F" w:rsidRDefault="000B021F" w:rsidP="000B021F">
      <w:pPr>
        <w:pStyle w:val="PL"/>
      </w:pPr>
      <w:r>
        <w:t xml:space="preserve">-- </w:t>
      </w:r>
    </w:p>
    <w:p w14:paraId="07475049" w14:textId="77777777" w:rsidR="000B021F" w:rsidRDefault="000B021F" w:rsidP="000B021F">
      <w:pPr>
        <w:pStyle w:val="PL"/>
      </w:pPr>
      <w:r>
        <w:t>-- See 3GPP TS 29.571 [249] for details</w:t>
      </w:r>
    </w:p>
    <w:p w14:paraId="55DFB26C" w14:textId="77777777" w:rsidR="000B021F" w:rsidRDefault="000B021F" w:rsidP="000B021F">
      <w:pPr>
        <w:pStyle w:val="PL"/>
      </w:pPr>
      <w:r>
        <w:t xml:space="preserve">-- </w:t>
      </w:r>
    </w:p>
    <w:p w14:paraId="01CCB207" w14:textId="77777777" w:rsidR="000B021F" w:rsidRDefault="000B021F" w:rsidP="000B021F">
      <w:pPr>
        <w:pStyle w:val="PL"/>
      </w:pPr>
    </w:p>
    <w:p w14:paraId="24D67363" w14:textId="77777777" w:rsidR="000B021F" w:rsidRPr="00452B63" w:rsidRDefault="000B021F" w:rsidP="000B021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2156353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19904723" w14:textId="77777777" w:rsidR="000B021F" w:rsidRDefault="000B021F" w:rsidP="000B021F">
      <w:pPr>
        <w:pStyle w:val="PL"/>
        <w:rPr>
          <w:lang w:eastAsia="zh-CN"/>
        </w:rPr>
      </w:pPr>
    </w:p>
    <w:p w14:paraId="4F05D7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230557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090A1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848C53" w14:textId="77777777" w:rsidR="000B021F" w:rsidRDefault="000B021F" w:rsidP="000B021F">
      <w:pPr>
        <w:pStyle w:val="PL"/>
        <w:rPr>
          <w:lang w:eastAsia="zh-CN" w:bidi="ar-IQ"/>
        </w:rPr>
      </w:pPr>
    </w:p>
    <w:p w14:paraId="5308167B" w14:textId="77777777" w:rsidR="000B021F" w:rsidRDefault="000B021F" w:rsidP="000B021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8534D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ED947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A98F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63FC1F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A4E634D" w14:textId="77777777" w:rsidR="000B021F" w:rsidRDefault="000B021F" w:rsidP="000B021F">
      <w:pPr>
        <w:pStyle w:val="PL"/>
        <w:rPr>
          <w:noProof w:val="0"/>
        </w:rPr>
      </w:pPr>
    </w:p>
    <w:p w14:paraId="0C445E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5E988E6" w14:textId="77777777" w:rsidR="000B021F" w:rsidRDefault="000B021F" w:rsidP="000B021F">
      <w:pPr>
        <w:pStyle w:val="PL"/>
        <w:rPr>
          <w:lang w:eastAsia="zh-CN" w:bidi="ar-IQ"/>
        </w:rPr>
      </w:pPr>
    </w:p>
    <w:p w14:paraId="5B35AED4" w14:textId="77777777" w:rsidR="000B021F" w:rsidRDefault="000B021F" w:rsidP="000B021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580DB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B755B9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047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6551AE20" w14:textId="77777777" w:rsidR="000B021F" w:rsidRDefault="000B021F" w:rsidP="000B021F">
      <w:pPr>
        <w:pStyle w:val="PL"/>
        <w:rPr>
          <w:noProof w:val="0"/>
        </w:rPr>
      </w:pPr>
    </w:p>
    <w:p w14:paraId="0991E9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DBF5D55" w14:textId="77777777" w:rsidR="000B021F" w:rsidRDefault="000B021F" w:rsidP="000B021F">
      <w:pPr>
        <w:pStyle w:val="PL"/>
        <w:rPr>
          <w:noProof w:val="0"/>
        </w:rPr>
      </w:pPr>
    </w:p>
    <w:p w14:paraId="716C4F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3340373" w14:textId="77777777" w:rsidR="000B021F" w:rsidRPr="002C5DEF" w:rsidRDefault="000B021F" w:rsidP="000B021F">
      <w:pPr>
        <w:pStyle w:val="PL"/>
        <w:rPr>
          <w:noProof w:val="0"/>
          <w:lang w:val="en-US"/>
        </w:rPr>
      </w:pPr>
    </w:p>
    <w:p w14:paraId="5D75341C" w14:textId="77777777" w:rsidR="000B021F" w:rsidRPr="00452B63" w:rsidRDefault="000B021F" w:rsidP="000B021F">
      <w:pPr>
        <w:pStyle w:val="PL"/>
        <w:rPr>
          <w:noProof w:val="0"/>
        </w:rPr>
      </w:pPr>
    </w:p>
    <w:p w14:paraId="745CEE23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2C2897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C5BDF0A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B884E75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1736D7D1" w14:textId="77777777" w:rsidR="000B021F" w:rsidRPr="0009176B" w:rsidRDefault="000B021F" w:rsidP="000B021F">
      <w:pPr>
        <w:pStyle w:val="PL"/>
        <w:rPr>
          <w:noProof w:val="0"/>
          <w:lang w:val="en-US"/>
        </w:rPr>
      </w:pPr>
    </w:p>
    <w:p w14:paraId="2E0223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311FC0C" w14:textId="77777777" w:rsidR="000B021F" w:rsidRDefault="000B021F" w:rsidP="000B021F">
      <w:pPr>
        <w:pStyle w:val="PL"/>
        <w:rPr>
          <w:noProof w:val="0"/>
        </w:rPr>
      </w:pPr>
    </w:p>
    <w:p w14:paraId="03FF2A7C" w14:textId="77777777" w:rsidR="000B021F" w:rsidRDefault="000B021F" w:rsidP="000B021F">
      <w:pPr>
        <w:pStyle w:val="PL"/>
        <w:rPr>
          <w:noProof w:val="0"/>
        </w:rPr>
      </w:pPr>
    </w:p>
    <w:p w14:paraId="6F0D8D84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75FB03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9B5C9D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0E0DE8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468FAA82" w14:textId="77777777" w:rsidR="000B021F" w:rsidRDefault="000B021F" w:rsidP="000B021F">
      <w:pPr>
        <w:pStyle w:val="PL"/>
        <w:rPr>
          <w:noProof w:val="0"/>
        </w:rPr>
      </w:pPr>
    </w:p>
    <w:p w14:paraId="108D19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01C7474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EAC4681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2199DD4" w14:textId="77777777" w:rsidR="000B021F" w:rsidRDefault="000B021F" w:rsidP="000B021F">
      <w:pPr>
        <w:pStyle w:val="PL"/>
        <w:rPr>
          <w:noProof w:val="0"/>
        </w:rPr>
      </w:pPr>
    </w:p>
    <w:p w14:paraId="4BC8951F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690DAE8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CEE9E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648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27C233E" w14:textId="77777777" w:rsidR="000B021F" w:rsidRDefault="000B021F" w:rsidP="000B021F">
      <w:pPr>
        <w:pStyle w:val="PL"/>
        <w:rPr>
          <w:noProof w:val="0"/>
        </w:rPr>
      </w:pPr>
    </w:p>
    <w:p w14:paraId="5F60D8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15395E4" w14:textId="77777777" w:rsidR="000B021F" w:rsidRDefault="000B021F" w:rsidP="000B021F">
      <w:pPr>
        <w:pStyle w:val="PL"/>
        <w:rPr>
          <w:noProof w:val="0"/>
        </w:rPr>
      </w:pPr>
    </w:p>
    <w:p w14:paraId="1EAA127D" w14:textId="77777777" w:rsidR="000B021F" w:rsidRDefault="000B021F" w:rsidP="000B021F">
      <w:pPr>
        <w:pStyle w:val="PL"/>
        <w:rPr>
          <w:noProof w:val="0"/>
        </w:rPr>
      </w:pPr>
    </w:p>
    <w:p w14:paraId="7D9403E6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32667B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08E5C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 w:rsidRPr="00AF0F07">
        <w:rPr>
          <w:noProof w:val="0"/>
        </w:rPr>
        <w:t>SteerModeValue</w:t>
      </w:r>
      <w:r>
        <w:rPr>
          <w:noProof w:val="0"/>
        </w:rPr>
        <w:t xml:space="preserve"> OPTIONAL,</w:t>
      </w:r>
    </w:p>
    <w:p w14:paraId="10705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41C7EA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2D6ECE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EF8F4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7FC833A0" w14:textId="77777777" w:rsidR="000B021F" w:rsidRDefault="000B021F" w:rsidP="000B021F">
      <w:pPr>
        <w:pStyle w:val="PL"/>
        <w:rPr>
          <w:noProof w:val="0"/>
        </w:rPr>
      </w:pPr>
    </w:p>
    <w:p w14:paraId="3E7187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46CBA67" w14:textId="77777777" w:rsidR="000B021F" w:rsidRDefault="000B021F" w:rsidP="000B021F">
      <w:pPr>
        <w:pStyle w:val="PL"/>
        <w:rPr>
          <w:noProof w:val="0"/>
        </w:rPr>
      </w:pPr>
    </w:p>
    <w:p w14:paraId="7A37BA83" w14:textId="77777777" w:rsidR="000B021F" w:rsidRPr="00452B63" w:rsidRDefault="000B021F" w:rsidP="000B021F">
      <w:pPr>
        <w:pStyle w:val="PL"/>
        <w:rPr>
          <w:noProof w:val="0"/>
          <w:lang w:val="en-US"/>
        </w:rPr>
      </w:pPr>
    </w:p>
    <w:p w14:paraId="46FB1D2A" w14:textId="77777777" w:rsidR="000B021F" w:rsidRDefault="000B021F" w:rsidP="000B021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A9AAB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AB40B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1CA3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AE83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EBE58F" w14:textId="77777777" w:rsidR="000B021F" w:rsidRDefault="000B021F" w:rsidP="000B021F">
      <w:pPr>
        <w:pStyle w:val="PL"/>
        <w:rPr>
          <w:noProof w:val="0"/>
        </w:rPr>
      </w:pPr>
    </w:p>
    <w:p w14:paraId="76D29B54" w14:textId="77777777" w:rsidR="000B021F" w:rsidRDefault="000B021F" w:rsidP="000B021F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089DD3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9C535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94B4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EC709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35A8EC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C75D28C" w14:textId="77777777" w:rsidR="000B021F" w:rsidRDefault="000B021F" w:rsidP="000B021F">
      <w:pPr>
        <w:pStyle w:val="PL"/>
        <w:rPr>
          <w:noProof w:val="0"/>
        </w:rPr>
      </w:pPr>
    </w:p>
    <w:p w14:paraId="3F1B146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CEBBC6C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</w:p>
    <w:p w14:paraId="4AA82365" w14:textId="77777777" w:rsidR="000B021F" w:rsidRDefault="000B021F" w:rsidP="000B021F">
      <w:pPr>
        <w:pStyle w:val="PL"/>
        <w:rPr>
          <w:noProof w:val="0"/>
        </w:rPr>
      </w:pPr>
    </w:p>
    <w:p w14:paraId="2F62C1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7A9F22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F306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74EA2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C2447F" w14:textId="77777777" w:rsidR="000B021F" w:rsidRDefault="000B021F" w:rsidP="000B021F">
      <w:pPr>
        <w:pStyle w:val="PL"/>
        <w:rPr>
          <w:noProof w:val="0"/>
        </w:rPr>
      </w:pPr>
    </w:p>
    <w:p w14:paraId="3DCA8A96" w14:textId="77777777" w:rsidR="000B021F" w:rsidRDefault="000B021F" w:rsidP="000B021F">
      <w:pPr>
        <w:pStyle w:val="PL"/>
        <w:rPr>
          <w:noProof w:val="0"/>
        </w:rPr>
      </w:pPr>
    </w:p>
    <w:p w14:paraId="1E337D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85500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0BDA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51D075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4540AB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5D06B6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6587F49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BF9562" w14:textId="77777777" w:rsidR="000B021F" w:rsidRDefault="000B021F" w:rsidP="000B021F">
      <w:pPr>
        <w:pStyle w:val="PL"/>
        <w:rPr>
          <w:noProof w:val="0"/>
        </w:rPr>
      </w:pPr>
    </w:p>
    <w:p w14:paraId="6FD297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A4370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0DCA26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2D74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DD95D5C" w14:textId="77777777" w:rsidR="000B021F" w:rsidRDefault="000B021F" w:rsidP="000B021F">
      <w:pPr>
        <w:pStyle w:val="PL"/>
        <w:rPr>
          <w:noProof w:val="0"/>
        </w:rPr>
      </w:pPr>
    </w:p>
    <w:p w14:paraId="06DF5663" w14:textId="77777777" w:rsidR="000B021F" w:rsidRDefault="000B021F" w:rsidP="000B021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4101BD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ADA3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14C35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B4FEA8" w14:textId="77777777" w:rsidR="000B021F" w:rsidRDefault="000B021F" w:rsidP="000B021F">
      <w:pPr>
        <w:pStyle w:val="PL"/>
        <w:rPr>
          <w:noProof w:val="0"/>
        </w:rPr>
      </w:pPr>
    </w:p>
    <w:p w14:paraId="519A125A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EBEDDB0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1B4B7E5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A3B4599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0EE9BE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840C5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27E681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0FEBF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580F34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5A60764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41A5F5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16C837C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A115019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253A9165" w14:textId="77777777" w:rsidR="000B021F" w:rsidRPr="00750C70" w:rsidRDefault="000B021F" w:rsidP="000B021F">
      <w:pPr>
        <w:pStyle w:val="PL"/>
        <w:rPr>
          <w:noProof w:val="0"/>
          <w:lang w:val="fr-FR"/>
        </w:rPr>
      </w:pPr>
    </w:p>
    <w:p w14:paraId="52E8A0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14F8881" w14:textId="77777777" w:rsidR="000B021F" w:rsidRDefault="000B021F" w:rsidP="000B021F">
      <w:pPr>
        <w:pStyle w:val="PL"/>
        <w:rPr>
          <w:noProof w:val="0"/>
        </w:rPr>
      </w:pPr>
    </w:p>
    <w:p w14:paraId="2334888B" w14:textId="77777777" w:rsidR="000B021F" w:rsidRDefault="000B021F" w:rsidP="000B021F">
      <w:pPr>
        <w:pStyle w:val="PL"/>
        <w:rPr>
          <w:noProof w:val="0"/>
        </w:rPr>
      </w:pPr>
    </w:p>
    <w:p w14:paraId="31670182" w14:textId="77777777" w:rsidR="000B021F" w:rsidRDefault="000B021F" w:rsidP="000B021F">
      <w:pPr>
        <w:pStyle w:val="PL"/>
      </w:pPr>
    </w:p>
    <w:p w14:paraId="57B196DE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52F596CB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2A6C2E9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2904454" w14:textId="77777777" w:rsidR="000B021F" w:rsidRDefault="000B021F" w:rsidP="000B021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39A22A2" w14:textId="77777777" w:rsidR="000B021F" w:rsidRDefault="000B021F" w:rsidP="000B021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3B2F6BB5" w14:textId="77777777" w:rsidR="000B021F" w:rsidRDefault="000B021F" w:rsidP="000B021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2543C3D7" w14:textId="77777777" w:rsidR="000B021F" w:rsidRDefault="000B021F" w:rsidP="000B021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33BCD4B7" w14:textId="77777777" w:rsidR="000B021F" w:rsidRDefault="000B021F" w:rsidP="000B021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6E394080" w14:textId="77777777" w:rsidR="000B021F" w:rsidRDefault="000B021F" w:rsidP="000B021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256C6E68" w14:textId="77777777" w:rsidR="000B021F" w:rsidRDefault="000B021F" w:rsidP="000B021F">
      <w:pPr>
        <w:pStyle w:val="PL"/>
      </w:pPr>
    </w:p>
    <w:p w14:paraId="4BD441A8" w14:textId="77777777" w:rsidR="000B021F" w:rsidRDefault="000B021F" w:rsidP="000B021F">
      <w:pPr>
        <w:pStyle w:val="PL"/>
      </w:pPr>
      <w:r>
        <w:t>}</w:t>
      </w:r>
    </w:p>
    <w:p w14:paraId="28E79483" w14:textId="77777777" w:rsidR="000B021F" w:rsidRDefault="000B021F" w:rsidP="000B021F">
      <w:pPr>
        <w:pStyle w:val="PL"/>
      </w:pPr>
    </w:p>
    <w:p w14:paraId="57392E32" w14:textId="77777777" w:rsidR="000B021F" w:rsidRDefault="000B021F" w:rsidP="000B021F">
      <w:pPr>
        <w:pStyle w:val="PL"/>
      </w:pPr>
    </w:p>
    <w:p w14:paraId="47AE0E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6A6D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F35A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D4DAC8" w14:textId="77777777" w:rsidR="000B021F" w:rsidRPr="00C41449" w:rsidRDefault="000B021F" w:rsidP="000B021F">
      <w:pPr>
        <w:pStyle w:val="PL"/>
        <w:rPr>
          <w:noProof w:val="0"/>
        </w:rPr>
      </w:pPr>
    </w:p>
    <w:p w14:paraId="26DA191A" w14:textId="77777777" w:rsidR="000B021F" w:rsidRDefault="000B021F" w:rsidP="000B021F">
      <w:pPr>
        <w:pStyle w:val="PL"/>
        <w:rPr>
          <w:noProof w:val="0"/>
        </w:rPr>
      </w:pPr>
    </w:p>
    <w:p w14:paraId="1801CA3F" w14:textId="77777777" w:rsidR="000B021F" w:rsidRDefault="000B021F" w:rsidP="000B021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17B897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F99B1D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66486D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03AB41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5C0A13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98C7E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DE49AB2" w14:textId="77777777" w:rsidR="000B021F" w:rsidRPr="007363EE" w:rsidRDefault="000B021F" w:rsidP="000B021F">
      <w:pPr>
        <w:pStyle w:val="PL"/>
        <w:rPr>
          <w:noProof w:val="0"/>
        </w:rPr>
      </w:pPr>
    </w:p>
    <w:p w14:paraId="760F956C" w14:textId="77777777" w:rsidR="000B021F" w:rsidRDefault="000B021F" w:rsidP="000B021F">
      <w:pPr>
        <w:pStyle w:val="PL"/>
        <w:rPr>
          <w:noProof w:val="0"/>
        </w:rPr>
      </w:pPr>
    </w:p>
    <w:p w14:paraId="4EE44C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275EF0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04C96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5290D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62F949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09481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C29CD9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AC0D9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355533F" w14:textId="77777777" w:rsidR="000B021F" w:rsidRDefault="000B021F" w:rsidP="000B021F">
      <w:pPr>
        <w:pStyle w:val="PL"/>
        <w:rPr>
          <w:noProof w:val="0"/>
        </w:rPr>
      </w:pPr>
    </w:p>
    <w:p w14:paraId="6B67767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B37D617" w14:textId="77777777" w:rsidR="000B021F" w:rsidRDefault="000B021F" w:rsidP="000B021F">
      <w:pPr>
        <w:pStyle w:val="PL"/>
        <w:rPr>
          <w:noProof w:val="0"/>
        </w:rPr>
      </w:pPr>
    </w:p>
    <w:p w14:paraId="281D39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042460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2A84790" w14:textId="77777777" w:rsidR="000B021F" w:rsidRDefault="000B021F" w:rsidP="000B021F">
      <w:pPr>
        <w:pStyle w:val="PL"/>
        <w:rPr>
          <w:noProof w:val="0"/>
        </w:rPr>
      </w:pPr>
    </w:p>
    <w:p w14:paraId="0CCE07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56FEB4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467A7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1781E7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6D8826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B4434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2A873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37164B0" w14:textId="77777777" w:rsidR="000B021F" w:rsidRDefault="000B021F" w:rsidP="000B021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0307C65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F20FAF7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F48D27D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7BFC98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3A2D16D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84921D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8A3BD0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3C9858F1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3B98D87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1B50892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4916C3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09642A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2C26C4B" w14:textId="77777777" w:rsidR="000B021F" w:rsidRDefault="000B021F" w:rsidP="000B021F">
      <w:pPr>
        <w:pStyle w:val="PL"/>
        <w:tabs>
          <w:tab w:val="clear" w:pos="768"/>
        </w:tabs>
        <w:rPr>
          <w:noProof w:val="0"/>
        </w:rPr>
      </w:pPr>
    </w:p>
    <w:p w14:paraId="57C175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B649F3" w14:textId="77777777" w:rsidR="000B021F" w:rsidRDefault="000B021F" w:rsidP="000B021F">
      <w:pPr>
        <w:pStyle w:val="PL"/>
        <w:rPr>
          <w:noProof w:val="0"/>
        </w:rPr>
      </w:pPr>
    </w:p>
    <w:p w14:paraId="733FD181" w14:textId="77777777" w:rsidR="000B021F" w:rsidRPr="00920268" w:rsidRDefault="000B021F" w:rsidP="000B021F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725547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C94EF55" w14:textId="77777777" w:rsidR="000B021F" w:rsidRDefault="000B021F" w:rsidP="000B021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8AE6FB7" w14:textId="77777777" w:rsidR="000B021F" w:rsidRPr="007D5722" w:rsidRDefault="000B021F" w:rsidP="000B021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7007F2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91B7D98" w14:textId="77777777" w:rsidR="000B021F" w:rsidRDefault="000B021F" w:rsidP="000B021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EAE1C6B" w14:textId="77777777" w:rsidR="000B021F" w:rsidRDefault="000B021F" w:rsidP="000B021F">
      <w:pPr>
        <w:pStyle w:val="PL"/>
        <w:rPr>
          <w:noProof w:val="0"/>
        </w:rPr>
      </w:pPr>
    </w:p>
    <w:p w14:paraId="4884F370" w14:textId="77777777" w:rsidR="000B021F" w:rsidRDefault="000B021F" w:rsidP="000B021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F7BDCD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3DD4E7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BC4AB5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EE50F8" w14:textId="77777777" w:rsidR="000B021F" w:rsidRDefault="000B021F" w:rsidP="000B021F">
      <w:pPr>
        <w:pStyle w:val="PL"/>
        <w:rPr>
          <w:noProof w:val="0"/>
        </w:rPr>
      </w:pPr>
    </w:p>
    <w:p w14:paraId="7BA519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07D21F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1AA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154B6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440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486D775" w14:textId="77777777" w:rsidR="000B021F" w:rsidRDefault="000B021F" w:rsidP="000B021F">
      <w:pPr>
        <w:pStyle w:val="PL"/>
        <w:rPr>
          <w:noProof w:val="0"/>
        </w:rPr>
      </w:pPr>
    </w:p>
    <w:p w14:paraId="44044D8A" w14:textId="77777777" w:rsidR="000B021F" w:rsidRPr="00920268" w:rsidRDefault="000B021F" w:rsidP="000B021F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741F7D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71108B9" w14:textId="77777777" w:rsidR="000B021F" w:rsidRPr="007D5722" w:rsidRDefault="000B021F" w:rsidP="000B021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63888D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8972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CF2AED" w14:textId="77777777" w:rsidR="000B021F" w:rsidRDefault="000B021F" w:rsidP="000B021F">
      <w:pPr>
        <w:pStyle w:val="PL"/>
        <w:rPr>
          <w:noProof w:val="0"/>
        </w:rPr>
      </w:pPr>
    </w:p>
    <w:p w14:paraId="68AE9D63" w14:textId="77777777" w:rsidR="000B021F" w:rsidRDefault="000B021F" w:rsidP="000B021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DD8D043" w14:textId="77777777" w:rsidR="000B021F" w:rsidRDefault="000B021F" w:rsidP="000B021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1BA4007" w14:textId="77777777" w:rsidR="000B021F" w:rsidRPr="006818EC" w:rsidRDefault="000B021F" w:rsidP="000B021F">
      <w:pPr>
        <w:pStyle w:val="PL"/>
        <w:rPr>
          <w:noProof w:val="0"/>
        </w:rPr>
      </w:pPr>
    </w:p>
    <w:p w14:paraId="71373464" w14:textId="77777777" w:rsidR="000B021F" w:rsidRDefault="000B021F" w:rsidP="000B021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DE1D7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0563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5C501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D2AE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A7C0F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464EC4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2EC8FC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F8B37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ACBE04A" w14:textId="77777777" w:rsidR="000B021F" w:rsidRDefault="000B021F" w:rsidP="000B021F">
      <w:pPr>
        <w:pStyle w:val="PL"/>
        <w:rPr>
          <w:noProof w:val="0"/>
        </w:rPr>
      </w:pPr>
    </w:p>
    <w:p w14:paraId="0A6846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D60ECB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A666E37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69F1B3B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0E48BD0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AD47B42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48984DD" w14:textId="77777777" w:rsidR="000B021F" w:rsidRPr="00DC224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ABB1615" w14:textId="77777777" w:rsidR="000B021F" w:rsidRPr="00CA12EF" w:rsidRDefault="000B021F" w:rsidP="000B021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64B10F3" w14:textId="77777777" w:rsidR="000B021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8D614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7E2B3AA" w14:textId="77777777" w:rsidR="000B021F" w:rsidRDefault="000B021F" w:rsidP="000B021F">
      <w:pPr>
        <w:pStyle w:val="PL"/>
        <w:rPr>
          <w:noProof w:val="0"/>
        </w:rPr>
      </w:pPr>
    </w:p>
    <w:p w14:paraId="7F1363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5E3419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A58B0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78550F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30810A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16F20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F3FDB3E" w14:textId="77777777" w:rsidR="000B021F" w:rsidRDefault="000B021F" w:rsidP="000B021F">
      <w:pPr>
        <w:pStyle w:val="PL"/>
        <w:rPr>
          <w:noProof w:val="0"/>
        </w:rPr>
      </w:pPr>
    </w:p>
    <w:p w14:paraId="4FCAD18F" w14:textId="77777777" w:rsidR="000B021F" w:rsidRDefault="000B021F" w:rsidP="000B021F">
      <w:pPr>
        <w:pStyle w:val="PL"/>
        <w:rPr>
          <w:noProof w:val="0"/>
        </w:rPr>
      </w:pPr>
    </w:p>
    <w:p w14:paraId="32D634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A87B92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009979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E6D2BD" w14:textId="77777777" w:rsidR="000B021F" w:rsidRDefault="000B021F" w:rsidP="000B021F">
      <w:pPr>
        <w:pStyle w:val="PL"/>
        <w:rPr>
          <w:noProof w:val="0"/>
        </w:rPr>
      </w:pPr>
    </w:p>
    <w:p w14:paraId="242F5024" w14:textId="77777777" w:rsidR="000B021F" w:rsidRDefault="000B021F" w:rsidP="000B021F">
      <w:pPr>
        <w:pStyle w:val="PL"/>
        <w:rPr>
          <w:noProof w:val="0"/>
        </w:rPr>
      </w:pPr>
    </w:p>
    <w:p w14:paraId="46222BE3" w14:textId="77777777" w:rsidR="000B021F" w:rsidRDefault="000B021F" w:rsidP="000B021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7FA8B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1C6A2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C5657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2761317F" w14:textId="77777777" w:rsidR="000B021F" w:rsidRDefault="000B021F" w:rsidP="000B021F">
      <w:pPr>
        <w:pStyle w:val="PL"/>
        <w:rPr>
          <w:noProof w:val="0"/>
        </w:rPr>
      </w:pPr>
    </w:p>
    <w:p w14:paraId="56B491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84E30AB" w14:textId="77777777" w:rsidR="000B021F" w:rsidRDefault="000B021F" w:rsidP="000B021F">
      <w:pPr>
        <w:pStyle w:val="PL"/>
        <w:rPr>
          <w:noProof w:val="0"/>
        </w:rPr>
      </w:pPr>
    </w:p>
    <w:p w14:paraId="1AAE0397" w14:textId="77777777" w:rsidR="000B021F" w:rsidRDefault="000B021F" w:rsidP="000B021F">
      <w:pPr>
        <w:pStyle w:val="PL"/>
        <w:rPr>
          <w:noProof w:val="0"/>
        </w:rPr>
      </w:pPr>
    </w:p>
    <w:p w14:paraId="20CC67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B753A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01022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1202BC" w14:textId="77777777" w:rsidR="000B021F" w:rsidRDefault="000B021F" w:rsidP="000B021F">
      <w:pPr>
        <w:pStyle w:val="PL"/>
        <w:rPr>
          <w:noProof w:val="0"/>
        </w:rPr>
      </w:pPr>
    </w:p>
    <w:p w14:paraId="7BFF97BF" w14:textId="77777777" w:rsidR="000B021F" w:rsidRDefault="000B021F" w:rsidP="000B021F">
      <w:pPr>
        <w:pStyle w:val="PL"/>
        <w:rPr>
          <w:noProof w:val="0"/>
        </w:rPr>
      </w:pPr>
    </w:p>
    <w:p w14:paraId="176D83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5F642C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11961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B81E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37C8A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BCE4302" w14:textId="77777777" w:rsidR="000B021F" w:rsidRDefault="000B021F" w:rsidP="000B021F">
      <w:pPr>
        <w:pStyle w:val="PL"/>
        <w:rPr>
          <w:noProof w:val="0"/>
        </w:rPr>
      </w:pPr>
    </w:p>
    <w:p w14:paraId="72ED68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8E078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68B70D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5E75AF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63DC38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1275E0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F425C14" w14:textId="77777777" w:rsidR="000B021F" w:rsidRDefault="000B021F" w:rsidP="000B021F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3FD35A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4DA91B" w14:textId="77777777" w:rsidR="000B021F" w:rsidRDefault="000B021F" w:rsidP="000B021F">
      <w:pPr>
        <w:pStyle w:val="PL"/>
        <w:rPr>
          <w:noProof w:val="0"/>
        </w:rPr>
      </w:pPr>
    </w:p>
    <w:p w14:paraId="005D48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15B237BB" w14:textId="77777777" w:rsidR="000B021F" w:rsidRDefault="000B021F" w:rsidP="000B021F">
      <w:pPr>
        <w:pStyle w:val="PL"/>
        <w:rPr>
          <w:noProof w:val="0"/>
        </w:rPr>
      </w:pPr>
    </w:p>
    <w:p w14:paraId="7110B8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297E59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35D3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08E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751B7C" w14:textId="77777777" w:rsidR="000B021F" w:rsidRDefault="000B021F" w:rsidP="000B021F">
      <w:pPr>
        <w:pStyle w:val="PL"/>
        <w:rPr>
          <w:noProof w:val="0"/>
        </w:rPr>
      </w:pPr>
    </w:p>
    <w:p w14:paraId="6BAC15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3B345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F7DB6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D81A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7C55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9D867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2E05DE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2275D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416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052BBE" w14:textId="77777777" w:rsidR="000B021F" w:rsidRDefault="000B021F" w:rsidP="000B021F">
      <w:pPr>
        <w:pStyle w:val="PL"/>
      </w:pPr>
    </w:p>
    <w:p w14:paraId="6C6BCE32" w14:textId="77777777" w:rsidR="000B021F" w:rsidRDefault="000B021F" w:rsidP="000B021F">
      <w:pPr>
        <w:pStyle w:val="PL"/>
      </w:pPr>
    </w:p>
    <w:p w14:paraId="7ED23A83" w14:textId="77777777" w:rsidR="000B021F" w:rsidRDefault="000B021F" w:rsidP="000B021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21BB8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853C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63EF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D9CD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0AAEC52" w14:textId="77777777" w:rsidR="000B021F" w:rsidRDefault="000B021F" w:rsidP="000B021F">
      <w:pPr>
        <w:pStyle w:val="PL"/>
        <w:rPr>
          <w:noProof w:val="0"/>
        </w:rPr>
      </w:pPr>
    </w:p>
    <w:p w14:paraId="6838ED30" w14:textId="77777777" w:rsidR="000B021F" w:rsidRDefault="000B021F" w:rsidP="000B021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F03D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D7DDD7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A716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51AAD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855AE8" w14:textId="77777777" w:rsidR="000B021F" w:rsidRDefault="000B021F" w:rsidP="000B021F">
      <w:pPr>
        <w:pStyle w:val="PL"/>
        <w:rPr>
          <w:noProof w:val="0"/>
        </w:rPr>
      </w:pPr>
    </w:p>
    <w:p w14:paraId="15FD36D6" w14:textId="77777777" w:rsidR="000B021F" w:rsidRDefault="000B021F" w:rsidP="000B021F">
      <w:pPr>
        <w:pStyle w:val="PL"/>
        <w:rPr>
          <w:noProof w:val="0"/>
        </w:rPr>
      </w:pPr>
    </w:p>
    <w:p w14:paraId="2E2D629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2BBE1E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F2947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B341F9" w14:textId="77777777" w:rsidR="000B021F" w:rsidRDefault="000B021F" w:rsidP="000B021F">
      <w:pPr>
        <w:pStyle w:val="PL"/>
        <w:rPr>
          <w:noProof w:val="0"/>
        </w:rPr>
      </w:pPr>
    </w:p>
    <w:p w14:paraId="20F6B0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32E8B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C847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265901A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D55F1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51D28A9" w14:textId="77777777" w:rsidR="000B021F" w:rsidRDefault="000B021F" w:rsidP="000B021F">
      <w:pPr>
        <w:pStyle w:val="PL"/>
        <w:rPr>
          <w:noProof w:val="0"/>
        </w:rPr>
      </w:pPr>
    </w:p>
    <w:p w14:paraId="2AADD1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952DF53" w14:textId="77777777" w:rsidR="000B021F" w:rsidRDefault="000B021F" w:rsidP="000B021F">
      <w:pPr>
        <w:pStyle w:val="PL"/>
        <w:rPr>
          <w:noProof w:val="0"/>
        </w:rPr>
      </w:pPr>
    </w:p>
    <w:p w14:paraId="2B4E5370" w14:textId="77777777" w:rsidR="000B021F" w:rsidRPr="00920268" w:rsidRDefault="000B021F" w:rsidP="000B021F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76E3B2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85018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3D81E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250695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8A8A8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941CA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C03CE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928F5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73662D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FB4C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779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3DCB6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454C7C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2502FBC" w14:textId="77777777" w:rsidR="000B021F" w:rsidRDefault="000B021F" w:rsidP="000B021F">
      <w:pPr>
        <w:pStyle w:val="PL"/>
        <w:rPr>
          <w:noProof w:val="0"/>
        </w:rPr>
      </w:pPr>
    </w:p>
    <w:p w14:paraId="794409D9" w14:textId="77777777" w:rsidR="000B021F" w:rsidRDefault="000B021F" w:rsidP="000B021F">
      <w:pPr>
        <w:pStyle w:val="PL"/>
        <w:rPr>
          <w:noProof w:val="0"/>
        </w:rPr>
      </w:pPr>
    </w:p>
    <w:p w14:paraId="423ABF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DBBECF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2333E7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4B1DC8" w14:textId="77777777" w:rsidR="000B021F" w:rsidRDefault="000B021F" w:rsidP="000B021F">
      <w:pPr>
        <w:pStyle w:val="PL"/>
        <w:rPr>
          <w:noProof w:val="0"/>
        </w:rPr>
      </w:pPr>
    </w:p>
    <w:p w14:paraId="71C23DE5" w14:textId="77777777" w:rsidR="000B021F" w:rsidRDefault="000B021F" w:rsidP="000B021F">
      <w:pPr>
        <w:pStyle w:val="PL"/>
      </w:pPr>
      <w:r>
        <w:t>Rac</w:t>
      </w:r>
      <w:r>
        <w:tab/>
      </w:r>
      <w:r>
        <w:tab/>
        <w:t>::= UTF8String</w:t>
      </w:r>
    </w:p>
    <w:p w14:paraId="43CD7BE4" w14:textId="77777777" w:rsidR="000B021F" w:rsidRDefault="000B021F" w:rsidP="000B021F">
      <w:pPr>
        <w:pStyle w:val="PL"/>
      </w:pPr>
      <w:r>
        <w:t xml:space="preserve">-- </w:t>
      </w:r>
    </w:p>
    <w:p w14:paraId="3D16C3DA" w14:textId="77777777" w:rsidR="000B021F" w:rsidRDefault="000B021F" w:rsidP="000B021F">
      <w:pPr>
        <w:pStyle w:val="PL"/>
      </w:pPr>
      <w:r>
        <w:t>-- See 3GPP TS 29.571 [249] for details</w:t>
      </w:r>
    </w:p>
    <w:p w14:paraId="2D645CDC" w14:textId="77777777" w:rsidR="000B021F" w:rsidRDefault="000B021F" w:rsidP="000B021F">
      <w:pPr>
        <w:pStyle w:val="PL"/>
      </w:pPr>
      <w:r>
        <w:t xml:space="preserve">-- </w:t>
      </w:r>
    </w:p>
    <w:p w14:paraId="7E4B3584" w14:textId="77777777" w:rsidR="000B021F" w:rsidRDefault="000B021F" w:rsidP="000B021F">
      <w:pPr>
        <w:pStyle w:val="PL"/>
      </w:pPr>
    </w:p>
    <w:p w14:paraId="265101BD" w14:textId="77777777" w:rsidR="000B021F" w:rsidRDefault="000B021F" w:rsidP="000B021F">
      <w:pPr>
        <w:pStyle w:val="PL"/>
      </w:pPr>
    </w:p>
    <w:p w14:paraId="0CBC8203" w14:textId="77777777" w:rsidR="000B021F" w:rsidRDefault="000B021F" w:rsidP="000B021F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6D452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A5EA550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F896D2" w14:textId="77777777" w:rsidR="000B021F" w:rsidRDefault="000B021F" w:rsidP="000B021F">
      <w:pPr>
        <w:pStyle w:val="PL"/>
      </w:pPr>
      <w:r>
        <w:t>{</w:t>
      </w:r>
    </w:p>
    <w:p w14:paraId="3ABEEF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9EF1D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55C462B" w14:textId="77777777" w:rsidR="000B021F" w:rsidRDefault="000B021F" w:rsidP="000B021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6FFCD2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123CA6B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5194FF3" w14:textId="77777777" w:rsidR="000B021F" w:rsidRDefault="000B021F" w:rsidP="000B021F">
      <w:pPr>
        <w:pStyle w:val="PL"/>
        <w:rPr>
          <w:noProof w:val="0"/>
        </w:rPr>
      </w:pPr>
    </w:p>
    <w:p w14:paraId="171CF8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4D71E95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612C192" w14:textId="77777777" w:rsidR="000B021F" w:rsidRDefault="000B021F" w:rsidP="000B021F">
      <w:pPr>
        <w:pStyle w:val="PL"/>
        <w:rPr>
          <w:noProof w:val="0"/>
        </w:rPr>
      </w:pPr>
    </w:p>
    <w:p w14:paraId="3898D2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9D56D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BD5352F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D664CC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89D30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16280A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AEF161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112E138C" w14:textId="77777777" w:rsidR="000B021F" w:rsidRDefault="000B021F" w:rsidP="000B021F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FB08A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2ABC97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35BD5E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52A0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874CB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53A3E6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51D826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42F8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033B409" w14:textId="77777777" w:rsidR="000B021F" w:rsidRDefault="000B021F" w:rsidP="000B021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3A8EB3E2" w14:textId="77777777" w:rsidR="000B021F" w:rsidRDefault="000B021F" w:rsidP="000B021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F97AD30" w14:textId="77777777" w:rsidR="000B021F" w:rsidRDefault="000B021F" w:rsidP="000B021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8DBB3DF" w14:textId="77777777" w:rsidR="000B021F" w:rsidRDefault="000B021F" w:rsidP="000B021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2F905D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504CFE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34C2C6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F32C5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9C799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94C1F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85D73E8" w14:textId="77777777" w:rsidR="000B021F" w:rsidRDefault="000B021F" w:rsidP="000B021F">
      <w:pPr>
        <w:pStyle w:val="PL"/>
        <w:rPr>
          <w:noProof w:val="0"/>
        </w:rPr>
      </w:pPr>
    </w:p>
    <w:p w14:paraId="44345BAE" w14:textId="77777777" w:rsidR="000B021F" w:rsidRDefault="000B021F" w:rsidP="000B021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7ADF8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818B6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30F3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00558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3DD68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FFE84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3239E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614A43" w14:textId="77777777" w:rsidR="000B021F" w:rsidRDefault="000B021F" w:rsidP="000B021F">
      <w:pPr>
        <w:pStyle w:val="PL"/>
        <w:rPr>
          <w:noProof w:val="0"/>
        </w:rPr>
      </w:pPr>
    </w:p>
    <w:p w14:paraId="766AE2CC" w14:textId="77777777" w:rsidR="000B021F" w:rsidRDefault="000B021F" w:rsidP="000B021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D8BB3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360FF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6B2A01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459395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9D17D42" w14:textId="77777777" w:rsidR="000B021F" w:rsidRDefault="000B021F" w:rsidP="000B021F">
      <w:pPr>
        <w:pStyle w:val="PL"/>
        <w:rPr>
          <w:noProof w:val="0"/>
        </w:rPr>
      </w:pPr>
    </w:p>
    <w:p w14:paraId="04BF31FC" w14:textId="77777777" w:rsidR="000B021F" w:rsidRDefault="000B021F" w:rsidP="000B021F">
      <w:pPr>
        <w:pStyle w:val="PL"/>
        <w:rPr>
          <w:noProof w:val="0"/>
        </w:rPr>
      </w:pPr>
    </w:p>
    <w:p w14:paraId="35ED3E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7CF5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9E9F3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1F3E70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3967518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BB079AB" w14:textId="77777777" w:rsidR="000B021F" w:rsidRDefault="000B021F" w:rsidP="000B021F">
      <w:pPr>
        <w:pStyle w:val="PL"/>
        <w:rPr>
          <w:noProof w:val="0"/>
        </w:rPr>
      </w:pPr>
    </w:p>
    <w:p w14:paraId="4C3881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2EBD45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E2963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DD67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CD776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0F6961B" w14:textId="77777777" w:rsidR="000B021F" w:rsidRDefault="000B021F" w:rsidP="000B021F">
      <w:pPr>
        <w:pStyle w:val="PL"/>
        <w:rPr>
          <w:noProof w:val="0"/>
        </w:rPr>
      </w:pPr>
    </w:p>
    <w:p w14:paraId="7EE963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AA0A8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07F58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106D9D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84347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2807BE1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C1452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42A21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FC60021" w14:textId="77777777" w:rsidR="000B021F" w:rsidRDefault="000B021F" w:rsidP="000B021F">
      <w:pPr>
        <w:pStyle w:val="PL"/>
        <w:rPr>
          <w:noProof w:val="0"/>
        </w:rPr>
      </w:pPr>
    </w:p>
    <w:p w14:paraId="49FFE694" w14:textId="77777777" w:rsidR="000B021F" w:rsidRDefault="000B021F" w:rsidP="000B021F">
      <w:pPr>
        <w:pStyle w:val="PL"/>
      </w:pPr>
      <w:r>
        <w:t>RoutingAreaId</w:t>
      </w:r>
      <w:r>
        <w:tab/>
        <w:t>::= SEQUENCE</w:t>
      </w:r>
    </w:p>
    <w:p w14:paraId="793D8784" w14:textId="77777777" w:rsidR="000B021F" w:rsidRDefault="000B021F" w:rsidP="000B021F">
      <w:pPr>
        <w:pStyle w:val="PL"/>
      </w:pPr>
      <w:r>
        <w:t>{</w:t>
      </w:r>
    </w:p>
    <w:p w14:paraId="4884C54B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891AF48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7FE193F" w14:textId="77777777" w:rsidR="000B021F" w:rsidRDefault="000B021F" w:rsidP="000B021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6A1B79A6" w14:textId="77777777" w:rsidR="000B021F" w:rsidRDefault="000B021F" w:rsidP="000B021F">
      <w:pPr>
        <w:pStyle w:val="PL"/>
      </w:pPr>
      <w:r>
        <w:t>}</w:t>
      </w:r>
    </w:p>
    <w:p w14:paraId="3B16C792" w14:textId="77777777" w:rsidR="000B021F" w:rsidRDefault="000B021F" w:rsidP="000B021F">
      <w:pPr>
        <w:pStyle w:val="PL"/>
      </w:pPr>
    </w:p>
    <w:p w14:paraId="73F305F3" w14:textId="77777777" w:rsidR="000B021F" w:rsidRDefault="000B021F" w:rsidP="000B021F">
      <w:pPr>
        <w:pStyle w:val="PL"/>
      </w:pPr>
    </w:p>
    <w:p w14:paraId="4D383A48" w14:textId="77777777" w:rsidR="000B021F" w:rsidRDefault="000B021F" w:rsidP="000B021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0120B181" w14:textId="77777777" w:rsidR="000B021F" w:rsidRDefault="000B021F" w:rsidP="000B021F">
      <w:pPr>
        <w:pStyle w:val="PL"/>
        <w:rPr>
          <w:noProof w:val="0"/>
        </w:rPr>
      </w:pPr>
    </w:p>
    <w:p w14:paraId="5E465111" w14:textId="77777777" w:rsidR="000B021F" w:rsidRDefault="000B021F" w:rsidP="000B021F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AA0E3A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94A40E2" w14:textId="77777777" w:rsidR="000B021F" w:rsidRDefault="000B021F" w:rsidP="000B021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0A7CEF4" w14:textId="77777777" w:rsidR="000B021F" w:rsidRDefault="000B021F" w:rsidP="000B021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0BB50F7" w14:textId="77777777" w:rsidR="000B021F" w:rsidRDefault="000B021F" w:rsidP="000B021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D1DE3E7" w14:textId="77777777" w:rsidR="000B021F" w:rsidRDefault="000B021F" w:rsidP="000B021F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EBCFC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2B829C" w14:textId="77777777" w:rsidR="000B021F" w:rsidRDefault="000B021F" w:rsidP="000B021F">
      <w:pPr>
        <w:pStyle w:val="PL"/>
        <w:rPr>
          <w:noProof w:val="0"/>
        </w:rPr>
      </w:pPr>
    </w:p>
    <w:p w14:paraId="673E854B" w14:textId="77777777" w:rsidR="000B021F" w:rsidRDefault="000B021F" w:rsidP="000B021F">
      <w:pPr>
        <w:pStyle w:val="PL"/>
        <w:rPr>
          <w:noProof w:val="0"/>
        </w:rPr>
      </w:pPr>
    </w:p>
    <w:p w14:paraId="648C7A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3F461B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27171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1AE594" w14:textId="77777777" w:rsidR="000B021F" w:rsidRDefault="000B021F" w:rsidP="000B021F">
      <w:pPr>
        <w:pStyle w:val="PL"/>
        <w:rPr>
          <w:noProof w:val="0"/>
        </w:rPr>
      </w:pPr>
    </w:p>
    <w:p w14:paraId="23E64891" w14:textId="77777777" w:rsidR="000B021F" w:rsidRDefault="000B021F" w:rsidP="000B021F">
      <w:pPr>
        <w:pStyle w:val="PL"/>
      </w:pPr>
      <w:r>
        <w:t>Sac</w:t>
      </w:r>
      <w:r>
        <w:tab/>
      </w:r>
      <w:r>
        <w:tab/>
        <w:t>::= UTF8String</w:t>
      </w:r>
    </w:p>
    <w:p w14:paraId="547AA86F" w14:textId="77777777" w:rsidR="000B021F" w:rsidRDefault="000B021F" w:rsidP="000B021F">
      <w:pPr>
        <w:pStyle w:val="PL"/>
      </w:pPr>
      <w:r>
        <w:t xml:space="preserve">-- </w:t>
      </w:r>
    </w:p>
    <w:p w14:paraId="009C884A" w14:textId="77777777" w:rsidR="000B021F" w:rsidRDefault="000B021F" w:rsidP="000B021F">
      <w:pPr>
        <w:pStyle w:val="PL"/>
      </w:pPr>
      <w:r>
        <w:t>-- See 3GPP TS 29.571 [249] for details</w:t>
      </w:r>
    </w:p>
    <w:p w14:paraId="102529D2" w14:textId="77777777" w:rsidR="000B021F" w:rsidRDefault="000B021F" w:rsidP="000B021F">
      <w:pPr>
        <w:pStyle w:val="PL"/>
      </w:pPr>
      <w:r>
        <w:t xml:space="preserve">-- </w:t>
      </w:r>
    </w:p>
    <w:p w14:paraId="7CC213D6" w14:textId="77777777" w:rsidR="000B021F" w:rsidRDefault="000B021F" w:rsidP="000B021F">
      <w:pPr>
        <w:pStyle w:val="PL"/>
      </w:pPr>
    </w:p>
    <w:p w14:paraId="3C7FE713" w14:textId="77777777" w:rsidR="000B021F" w:rsidRDefault="000B021F" w:rsidP="000B021F">
      <w:pPr>
        <w:pStyle w:val="PL"/>
      </w:pPr>
    </w:p>
    <w:p w14:paraId="11D09C8C" w14:textId="77777777" w:rsidR="000B021F" w:rsidRDefault="000B021F" w:rsidP="000B021F">
      <w:pPr>
        <w:pStyle w:val="PL"/>
      </w:pPr>
      <w:r>
        <w:t>ServiceAreaId</w:t>
      </w:r>
      <w:r>
        <w:tab/>
        <w:t>::= SEQUENCE</w:t>
      </w:r>
    </w:p>
    <w:p w14:paraId="0B1255C5" w14:textId="77777777" w:rsidR="000B021F" w:rsidRDefault="000B021F" w:rsidP="000B021F">
      <w:pPr>
        <w:pStyle w:val="PL"/>
      </w:pPr>
      <w:r>
        <w:t>{</w:t>
      </w:r>
    </w:p>
    <w:p w14:paraId="59710ECD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151BD11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7CF12EA" w14:textId="77777777" w:rsidR="000B021F" w:rsidRDefault="000B021F" w:rsidP="000B021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E155766" w14:textId="77777777" w:rsidR="000B021F" w:rsidRDefault="000B021F" w:rsidP="000B021F">
      <w:pPr>
        <w:pStyle w:val="PL"/>
      </w:pPr>
      <w:r>
        <w:t>}</w:t>
      </w:r>
    </w:p>
    <w:p w14:paraId="13C6CD55" w14:textId="77777777" w:rsidR="000B021F" w:rsidRDefault="000B021F" w:rsidP="000B021F">
      <w:pPr>
        <w:pStyle w:val="PL"/>
      </w:pPr>
    </w:p>
    <w:p w14:paraId="4CBFF14C" w14:textId="77777777" w:rsidR="000B021F" w:rsidRDefault="000B021F" w:rsidP="000B021F">
      <w:pPr>
        <w:pStyle w:val="PL"/>
      </w:pPr>
    </w:p>
    <w:p w14:paraId="7A98CC05" w14:textId="77777777" w:rsidR="000B021F" w:rsidRDefault="000B021F" w:rsidP="000B021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52D7CC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BD617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1F617B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DDF0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5255A2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A4FD817" w14:textId="77777777" w:rsidR="000B021F" w:rsidRDefault="000B021F" w:rsidP="000B021F">
      <w:pPr>
        <w:pStyle w:val="PL"/>
        <w:rPr>
          <w:noProof w:val="0"/>
        </w:rPr>
      </w:pPr>
    </w:p>
    <w:p w14:paraId="2421B8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CA1B8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335E9BD" w14:textId="77777777" w:rsidR="000B021F" w:rsidRDefault="000B021F" w:rsidP="000B021F">
      <w:pPr>
        <w:pStyle w:val="PL"/>
        <w:rPr>
          <w:noProof w:val="0"/>
        </w:rPr>
      </w:pPr>
    </w:p>
    <w:p w14:paraId="6654AFEE" w14:textId="77777777" w:rsidR="000B021F" w:rsidRDefault="000B021F" w:rsidP="000B021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59EE27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F3B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074F84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64F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5C6D2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78344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1D67B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2C4CDE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C08E2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1BE088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FE79F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43EA3E3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C6257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3C6325D" w14:textId="77777777" w:rsidR="000B021F" w:rsidRDefault="000B021F" w:rsidP="000B021F">
      <w:pPr>
        <w:pStyle w:val="PL"/>
      </w:pPr>
      <w:r>
        <w:rPr>
          <w:noProof w:val="0"/>
        </w:rPr>
        <w:t>}</w:t>
      </w:r>
    </w:p>
    <w:p w14:paraId="5586E7B6" w14:textId="77777777" w:rsidR="000B021F" w:rsidRDefault="000B021F" w:rsidP="000B021F">
      <w:pPr>
        <w:pStyle w:val="PL"/>
      </w:pPr>
    </w:p>
    <w:p w14:paraId="3374075C" w14:textId="77777777" w:rsidR="000B021F" w:rsidRDefault="000B021F" w:rsidP="000B021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54B30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9F2D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5A0D0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57172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C2F7A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47422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666423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1C064A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859CF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79A8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1E3008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3C42A2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7916D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28CA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E4F6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1ED0D4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4C64E5B9" w14:textId="77777777" w:rsidR="000B021F" w:rsidRPr="007F203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5CDB79B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009A780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D6BAC73" w14:textId="77777777" w:rsidR="000B021F" w:rsidRPr="007F203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6C36E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266893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2ABE1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6FC53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2926D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51CC2D88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0FB979F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EF460BD" w14:textId="77777777" w:rsidR="000B021F" w:rsidRDefault="000B021F" w:rsidP="000B021F">
      <w:pPr>
        <w:pStyle w:val="PL"/>
        <w:rPr>
          <w:noProof w:val="0"/>
        </w:rPr>
      </w:pPr>
    </w:p>
    <w:p w14:paraId="303012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3F3F72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0094A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7F7B0D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ED119C2" w14:textId="77777777" w:rsidR="000B021F" w:rsidRDefault="000B021F" w:rsidP="000B021F">
      <w:pPr>
        <w:pStyle w:val="PL"/>
        <w:rPr>
          <w:noProof w:val="0"/>
        </w:rPr>
      </w:pPr>
    </w:p>
    <w:p w14:paraId="26D5E9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770FAF6" w14:textId="77777777" w:rsidR="000B021F" w:rsidRDefault="000B021F" w:rsidP="000B021F">
      <w:pPr>
        <w:pStyle w:val="PL"/>
        <w:rPr>
          <w:noProof w:val="0"/>
        </w:rPr>
      </w:pPr>
    </w:p>
    <w:p w14:paraId="4458AD06" w14:textId="77777777" w:rsidR="000B021F" w:rsidRDefault="000B021F" w:rsidP="000B021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8F28A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BAC001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008C7C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88F18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4ADABB9" w14:textId="77777777" w:rsidR="000B021F" w:rsidRDefault="000B021F" w:rsidP="000B021F">
      <w:pPr>
        <w:pStyle w:val="PL"/>
        <w:rPr>
          <w:noProof w:val="0"/>
        </w:rPr>
      </w:pPr>
    </w:p>
    <w:p w14:paraId="65A196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031DA7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3A8054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E003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F94D13" w14:textId="77777777" w:rsidR="000B021F" w:rsidRDefault="000B021F" w:rsidP="000B021F">
      <w:pPr>
        <w:pStyle w:val="PL"/>
        <w:rPr>
          <w:noProof w:val="0"/>
        </w:rPr>
      </w:pPr>
    </w:p>
    <w:p w14:paraId="2A0EB4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1271AF5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</w:p>
    <w:p w14:paraId="2441D297" w14:textId="77777777" w:rsidR="000B021F" w:rsidRDefault="000B021F" w:rsidP="000B021F">
      <w:pPr>
        <w:pStyle w:val="PL"/>
        <w:rPr>
          <w:noProof w:val="0"/>
        </w:rPr>
      </w:pPr>
    </w:p>
    <w:p w14:paraId="0C38BD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77C7DEE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9BE47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3BFBF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0E1EE7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52996BD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2CC0EA5" w14:textId="77777777" w:rsidR="000B021F" w:rsidRDefault="000B021F" w:rsidP="000B021F">
      <w:pPr>
        <w:pStyle w:val="PL"/>
        <w:rPr>
          <w:noProof w:val="0"/>
        </w:rPr>
      </w:pPr>
    </w:p>
    <w:p w14:paraId="495AB8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3863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F7D95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FDC34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DCD474D" w14:textId="77777777" w:rsidR="000B021F" w:rsidRDefault="000B021F" w:rsidP="000B021F">
      <w:pPr>
        <w:pStyle w:val="PL"/>
        <w:rPr>
          <w:noProof w:val="0"/>
        </w:rPr>
      </w:pPr>
    </w:p>
    <w:p w14:paraId="77353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06E1A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B0E81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68DD5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A4619F9" w14:textId="77777777" w:rsidR="000B021F" w:rsidRDefault="000B021F" w:rsidP="000B021F">
      <w:pPr>
        <w:pStyle w:val="PL"/>
        <w:rPr>
          <w:noProof w:val="0"/>
        </w:rPr>
      </w:pPr>
    </w:p>
    <w:p w14:paraId="1E5F558D" w14:textId="77777777" w:rsidR="000B021F" w:rsidRDefault="000B021F" w:rsidP="000B021F">
      <w:pPr>
        <w:pStyle w:val="PL"/>
        <w:rPr>
          <w:noProof w:val="0"/>
        </w:rPr>
      </w:pPr>
    </w:p>
    <w:p w14:paraId="4A61D1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25BD35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6A9E4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A86C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E50FD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41CE48B" w14:textId="77777777" w:rsidR="000B021F" w:rsidRDefault="000B021F" w:rsidP="000B021F">
      <w:pPr>
        <w:pStyle w:val="PL"/>
        <w:rPr>
          <w:noProof w:val="0"/>
        </w:rPr>
      </w:pPr>
    </w:p>
    <w:p w14:paraId="237870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E8C4D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779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E7BA7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E274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729E9E8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A33FE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47B7588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FCC1F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4E88B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83556E0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152AEE9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C0CEAD3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69973C0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7FA5116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0585A4" w14:textId="77777777" w:rsidR="000B021F" w:rsidRDefault="000B021F" w:rsidP="000B021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3E4DD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E1E4A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B175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A80D0A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AD150BD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B1333BB" w14:textId="77777777" w:rsidR="000B021F" w:rsidRDefault="000B021F" w:rsidP="000B021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AB47B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8EB28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070C2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0DDC5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6DC637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FE02A2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5BEC1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720240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B6EBB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2100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7C79AB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62A279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E1E83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3AE28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B5CB6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7EC09B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1510A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92DD1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DCE09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6460EB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7528EC7C" w14:textId="77777777" w:rsidR="000B021F" w:rsidRPr="007C5CCA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E054449" w14:textId="77777777" w:rsidR="000B021F" w:rsidRDefault="000B021F" w:rsidP="000B021F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6B198C71" w14:textId="77777777" w:rsidR="000B021F" w:rsidRDefault="000B021F" w:rsidP="000B021F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E2DC8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4D7C72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A4939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262678F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CFB42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3E45EB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B5572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80F1E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7152A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2189B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50B7B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6483ED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432FB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2EF48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0AC6A93" w14:textId="77777777" w:rsidR="000B021F" w:rsidRDefault="000B021F" w:rsidP="000B021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1815E4D" w14:textId="77777777" w:rsidR="000B021F" w:rsidRDefault="000B021F" w:rsidP="000B021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B0B5BBB" w14:textId="77777777" w:rsidR="000B021F" w:rsidRDefault="000B021F" w:rsidP="000B021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DCAF1C5" w14:textId="77777777" w:rsidR="000B021F" w:rsidRDefault="000B021F" w:rsidP="000B021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DA9F9E4" w14:textId="77777777" w:rsidR="000B021F" w:rsidRDefault="000B021F" w:rsidP="000B021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0CE48C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36E266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26907E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104396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DF3C7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E1EBA35" w14:textId="77777777" w:rsidR="000B021F" w:rsidRDefault="000B021F" w:rsidP="000B021F">
      <w:pPr>
        <w:pStyle w:val="PL"/>
        <w:rPr>
          <w:noProof w:val="0"/>
        </w:rPr>
      </w:pPr>
    </w:p>
    <w:p w14:paraId="4BDA40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ED9C5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37849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8968E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E963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9A9F6E" w14:textId="77777777" w:rsidR="000B021F" w:rsidRDefault="000B021F" w:rsidP="000B021F">
      <w:pPr>
        <w:pStyle w:val="PL"/>
        <w:rPr>
          <w:noProof w:val="0"/>
        </w:rPr>
      </w:pPr>
    </w:p>
    <w:p w14:paraId="6CE32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0E1CF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1D42C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3C8CD4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781E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2B32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3332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B1F07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07EE9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FD6A9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9305F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FDBC5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2E328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547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344824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EB0DF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276E9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6D77CE0" w14:textId="77777777" w:rsidR="000B021F" w:rsidRDefault="000B021F" w:rsidP="000B021F">
      <w:pPr>
        <w:pStyle w:val="PL"/>
        <w:rPr>
          <w:noProof w:val="0"/>
          <w:lang w:val="it-IT"/>
        </w:rPr>
      </w:pPr>
    </w:p>
    <w:p w14:paraId="23DE7F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29D23C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15B15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609E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A8FCE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CFC07F3" w14:textId="77777777" w:rsidR="000B021F" w:rsidRDefault="000B021F" w:rsidP="000B021F">
      <w:pPr>
        <w:pStyle w:val="PL"/>
        <w:rPr>
          <w:lang w:eastAsia="zh-CN"/>
        </w:rPr>
      </w:pPr>
    </w:p>
    <w:p w14:paraId="0BC9AA1B" w14:textId="77777777" w:rsidR="000B021F" w:rsidRDefault="000B021F" w:rsidP="000B021F">
      <w:pPr>
        <w:pStyle w:val="PL"/>
        <w:rPr>
          <w:noProof w:val="0"/>
          <w:lang w:val="it-IT"/>
        </w:rPr>
      </w:pPr>
    </w:p>
    <w:p w14:paraId="528F8375" w14:textId="77777777" w:rsidR="000B021F" w:rsidRDefault="000B021F" w:rsidP="000B021F">
      <w:pPr>
        <w:pStyle w:val="PL"/>
        <w:rPr>
          <w:noProof w:val="0"/>
        </w:rPr>
      </w:pPr>
    </w:p>
    <w:p w14:paraId="66B2FB70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7B64F304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ACBDFE7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2A59A013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B5EB5D2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B7206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074A0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534DB0C" w14:textId="77777777" w:rsidR="000B021F" w:rsidRDefault="000B021F" w:rsidP="000B021F">
      <w:pPr>
        <w:pStyle w:val="PL"/>
        <w:rPr>
          <w:noProof w:val="0"/>
        </w:rPr>
      </w:pPr>
    </w:p>
    <w:p w14:paraId="57C41162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17DBB5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2BC41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1D5C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0791F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1CBBC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F8C045" w14:textId="77777777" w:rsidR="000B021F" w:rsidRDefault="000B021F" w:rsidP="000B021F">
      <w:pPr>
        <w:pStyle w:val="PL"/>
        <w:rPr>
          <w:noProof w:val="0"/>
        </w:rPr>
      </w:pPr>
    </w:p>
    <w:p w14:paraId="24F4D0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E57E56" w14:textId="77777777" w:rsidR="000B021F" w:rsidRDefault="000B021F" w:rsidP="000B021F">
      <w:pPr>
        <w:pStyle w:val="PL"/>
        <w:rPr>
          <w:noProof w:val="0"/>
        </w:rPr>
      </w:pPr>
    </w:p>
    <w:p w14:paraId="252CA2B4" w14:textId="77777777" w:rsidR="000B021F" w:rsidRDefault="000B021F" w:rsidP="000B021F">
      <w:pPr>
        <w:pStyle w:val="PL"/>
        <w:rPr>
          <w:noProof w:val="0"/>
        </w:rPr>
      </w:pPr>
    </w:p>
    <w:p w14:paraId="3C6A97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04B873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C8F68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4ABCB8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D05F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CAA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66176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2412BB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DA8DE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26EB60A" w14:textId="77777777" w:rsidR="000B021F" w:rsidRDefault="000B021F" w:rsidP="000B021F">
      <w:pPr>
        <w:pStyle w:val="PL"/>
        <w:rPr>
          <w:noProof w:val="0"/>
        </w:rPr>
      </w:pPr>
    </w:p>
    <w:p w14:paraId="7C4A9058" w14:textId="77777777" w:rsidR="000B021F" w:rsidRDefault="000B021F" w:rsidP="000B021F">
      <w:pPr>
        <w:pStyle w:val="PL"/>
        <w:rPr>
          <w:noProof w:val="0"/>
        </w:rPr>
      </w:pPr>
    </w:p>
    <w:p w14:paraId="539083B1" w14:textId="77777777" w:rsidR="000B021F" w:rsidRDefault="000B021F" w:rsidP="000B021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6A1903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B0DC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7F5A9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67ED1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A32E5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D8B19B1" w14:textId="77777777" w:rsidR="000B021F" w:rsidRDefault="000B021F" w:rsidP="000B021F">
      <w:pPr>
        <w:pStyle w:val="PL"/>
        <w:rPr>
          <w:noProof w:val="0"/>
        </w:rPr>
      </w:pPr>
    </w:p>
    <w:p w14:paraId="2C6564A8" w14:textId="77777777" w:rsidR="000B021F" w:rsidRDefault="000B021F" w:rsidP="000B021F">
      <w:pPr>
        <w:pStyle w:val="PL"/>
        <w:rPr>
          <w:noProof w:val="0"/>
        </w:rPr>
      </w:pPr>
    </w:p>
    <w:p w14:paraId="48D3543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521A3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5EC3B8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9157EA" w14:textId="77777777" w:rsidR="000B021F" w:rsidRDefault="000B021F" w:rsidP="000B021F">
      <w:pPr>
        <w:pStyle w:val="PL"/>
        <w:rPr>
          <w:noProof w:val="0"/>
        </w:rPr>
      </w:pPr>
    </w:p>
    <w:p w14:paraId="03E657EB" w14:textId="77777777" w:rsidR="000B021F" w:rsidRDefault="000B021F" w:rsidP="000B021F">
      <w:pPr>
        <w:pStyle w:val="PL"/>
        <w:rPr>
          <w:noProof w:val="0"/>
        </w:rPr>
      </w:pPr>
    </w:p>
    <w:p w14:paraId="36C796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1F04A47" w14:textId="77777777" w:rsidR="000B021F" w:rsidRDefault="000B021F" w:rsidP="000B021F">
      <w:pPr>
        <w:pStyle w:val="PL"/>
        <w:rPr>
          <w:noProof w:val="0"/>
        </w:rPr>
      </w:pPr>
    </w:p>
    <w:p w14:paraId="1A5E548C" w14:textId="77777777" w:rsidR="000B021F" w:rsidRDefault="000B021F" w:rsidP="000B021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2FDE2E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9B1053F" w14:textId="77777777" w:rsidR="000B021F" w:rsidRPr="00452B63" w:rsidRDefault="000B021F" w:rsidP="000B021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7234B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401E0D58" w14:textId="77777777" w:rsidR="000B021F" w:rsidRDefault="000B021F" w:rsidP="000B021F">
      <w:pPr>
        <w:pStyle w:val="PL"/>
        <w:rPr>
          <w:noProof w:val="0"/>
        </w:rPr>
      </w:pPr>
    </w:p>
    <w:p w14:paraId="5BF2C7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E8E836" w14:textId="77777777" w:rsidR="000B021F" w:rsidRDefault="000B021F" w:rsidP="000B021F">
      <w:pPr>
        <w:pStyle w:val="PL"/>
        <w:rPr>
          <w:noProof w:val="0"/>
        </w:rPr>
      </w:pPr>
    </w:p>
    <w:p w14:paraId="01210B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BB2BF3A" w14:textId="77777777" w:rsidR="000B021F" w:rsidRDefault="000B021F" w:rsidP="000B021F">
      <w:pPr>
        <w:pStyle w:val="PL"/>
        <w:rPr>
          <w:noProof w:val="0"/>
        </w:rPr>
      </w:pPr>
    </w:p>
    <w:p w14:paraId="435F006B" w14:textId="77777777" w:rsidR="000B021F" w:rsidRDefault="000B021F" w:rsidP="000B021F">
      <w:pPr>
        <w:pStyle w:val="PL"/>
        <w:rPr>
          <w:noProof w:val="0"/>
        </w:rPr>
      </w:pPr>
    </w:p>
    <w:p w14:paraId="2E9FE0EA" w14:textId="77777777" w:rsidR="000B021F" w:rsidRDefault="000B021F" w:rsidP="000B021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468434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8EDFE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3D4554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27BF6E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5FC39BD" w14:textId="77777777" w:rsidR="000B021F" w:rsidRDefault="000B021F" w:rsidP="000B021F">
      <w:pPr>
        <w:pStyle w:val="PL"/>
        <w:rPr>
          <w:noProof w:val="0"/>
        </w:rPr>
      </w:pPr>
    </w:p>
    <w:p w14:paraId="684008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B8BBA4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53D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C956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F6018A" w14:textId="77777777" w:rsidR="000B021F" w:rsidRDefault="000B021F" w:rsidP="000B021F">
      <w:pPr>
        <w:pStyle w:val="PL"/>
        <w:rPr>
          <w:noProof w:val="0"/>
        </w:rPr>
      </w:pPr>
    </w:p>
    <w:p w14:paraId="14A5F16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D2B20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90D33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1043E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AD0143C" w14:textId="77777777" w:rsidR="000B021F" w:rsidRDefault="000B021F" w:rsidP="000B021F">
      <w:pPr>
        <w:pStyle w:val="PL"/>
        <w:rPr>
          <w:noProof w:val="0"/>
        </w:rPr>
      </w:pPr>
    </w:p>
    <w:p w14:paraId="1BA52DFF" w14:textId="77777777" w:rsidR="000B021F" w:rsidRDefault="000B021F" w:rsidP="000B021F">
      <w:pPr>
        <w:pStyle w:val="PL"/>
        <w:rPr>
          <w:noProof w:val="0"/>
        </w:rPr>
      </w:pPr>
    </w:p>
    <w:p w14:paraId="2AE24E3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46DEEE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15FDF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060C91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2A46FD" w14:textId="77777777" w:rsidR="000B021F" w:rsidRDefault="000B021F" w:rsidP="000B021F">
      <w:pPr>
        <w:pStyle w:val="PL"/>
        <w:rPr>
          <w:noProof w:val="0"/>
        </w:rPr>
      </w:pPr>
    </w:p>
    <w:p w14:paraId="0FF211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4833C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9C59A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C14B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E8388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70CCDA3" w14:textId="77777777" w:rsidR="000B021F" w:rsidRDefault="000B021F" w:rsidP="000B021F">
      <w:pPr>
        <w:pStyle w:val="PL"/>
        <w:rPr>
          <w:noProof w:val="0"/>
        </w:rPr>
      </w:pPr>
    </w:p>
    <w:p w14:paraId="4139E0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46652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81C8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F693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B8C02E7" w14:textId="77777777" w:rsidR="000B021F" w:rsidRDefault="000B021F" w:rsidP="000B021F">
      <w:pPr>
        <w:pStyle w:val="PL"/>
        <w:rPr>
          <w:noProof w:val="0"/>
        </w:rPr>
      </w:pPr>
    </w:p>
    <w:p w14:paraId="355834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E12C7F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74BC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670BB0" w14:textId="77777777" w:rsidR="000B021F" w:rsidRDefault="000B021F" w:rsidP="000B021F">
      <w:pPr>
        <w:pStyle w:val="PL"/>
        <w:rPr>
          <w:noProof w:val="0"/>
        </w:rPr>
      </w:pPr>
    </w:p>
    <w:p w14:paraId="613845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C9E6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A9289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2BB71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C0010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978919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1763D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02223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58C07F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6BF43D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3D825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61F7A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60B3B5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93FC1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4DEBC2F1" w14:textId="77777777" w:rsidR="000B021F" w:rsidRPr="0009176B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68A283AC" w14:textId="77777777" w:rsidR="000B021F" w:rsidRPr="0009176B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DA23B72" w14:textId="77777777" w:rsidR="000B021F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13CF55B7" w14:textId="77777777" w:rsidR="000B021F" w:rsidRPr="0009176B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41804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85F635F" w14:textId="77777777" w:rsidR="000B021F" w:rsidRDefault="000B021F" w:rsidP="000B021F">
      <w:pPr>
        <w:pStyle w:val="PL"/>
        <w:rPr>
          <w:noProof w:val="0"/>
        </w:rPr>
      </w:pPr>
    </w:p>
    <w:p w14:paraId="7E7423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88C80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5137E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8BF2EA3" w14:textId="77777777" w:rsidR="000B021F" w:rsidRDefault="000B021F" w:rsidP="000B021F">
      <w:pPr>
        <w:pStyle w:val="PL"/>
        <w:rPr>
          <w:noProof w:val="0"/>
        </w:rPr>
      </w:pPr>
    </w:p>
    <w:p w14:paraId="096D00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35C48D4B" w14:textId="77777777" w:rsidR="000B021F" w:rsidRDefault="000B021F" w:rsidP="000B021F">
      <w:pPr>
        <w:pStyle w:val="PL"/>
        <w:rPr>
          <w:noProof w:val="0"/>
        </w:rPr>
      </w:pPr>
    </w:p>
    <w:p w14:paraId="506D41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0A72C7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04999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529594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F66A6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300807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3F1C9C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479E244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8E2C1E3" w14:textId="77777777" w:rsidR="000B021F" w:rsidRDefault="000B021F" w:rsidP="000B021F">
      <w:pPr>
        <w:pStyle w:val="PL"/>
        <w:rPr>
          <w:noProof w:val="0"/>
        </w:rPr>
      </w:pPr>
    </w:p>
    <w:p w14:paraId="4E34F23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603DE0A8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0E06659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7BC32B96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096C0FBC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11A444B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5EBDFEA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24F9F4E4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2434A359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126B62FA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3CC0DB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DC0E08B" w14:textId="77777777" w:rsidR="000B021F" w:rsidRDefault="000B021F" w:rsidP="000B021F">
      <w:pPr>
        <w:pStyle w:val="PL"/>
        <w:rPr>
          <w:noProof w:val="0"/>
        </w:rPr>
      </w:pPr>
    </w:p>
    <w:p w14:paraId="7B73141A" w14:textId="77777777" w:rsidR="000B021F" w:rsidRDefault="000B021F" w:rsidP="000B021F">
      <w:pPr>
        <w:pStyle w:val="PL"/>
        <w:rPr>
          <w:noProof w:val="0"/>
        </w:rPr>
      </w:pPr>
    </w:p>
    <w:p w14:paraId="08D720F6" w14:textId="77777777" w:rsidR="000B021F" w:rsidRDefault="000B021F" w:rsidP="000B021F">
      <w:pPr>
        <w:pStyle w:val="PL"/>
        <w:rPr>
          <w:noProof w:val="0"/>
        </w:rPr>
      </w:pPr>
    </w:p>
    <w:p w14:paraId="401826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8B2C3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66ECE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3E9D2B3" w14:textId="77777777" w:rsidR="000B021F" w:rsidRDefault="000B021F" w:rsidP="000B021F">
      <w:pPr>
        <w:pStyle w:val="PL"/>
        <w:rPr>
          <w:noProof w:val="0"/>
        </w:rPr>
      </w:pPr>
    </w:p>
    <w:p w14:paraId="3C44D1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09456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DB7874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CE6991" w14:textId="77777777" w:rsidR="000B021F" w:rsidRDefault="000B021F" w:rsidP="000B021F">
      <w:pPr>
        <w:pStyle w:val="PL"/>
        <w:rPr>
          <w:noProof w:val="0"/>
        </w:rPr>
      </w:pPr>
    </w:p>
    <w:p w14:paraId="5DB4BC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79A82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59F7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D7792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48BFDC" w14:textId="77777777" w:rsidR="000B021F" w:rsidRDefault="000B021F" w:rsidP="000B021F">
      <w:pPr>
        <w:pStyle w:val="PL"/>
        <w:rPr>
          <w:noProof w:val="0"/>
        </w:rPr>
      </w:pPr>
    </w:p>
    <w:p w14:paraId="44F523AD" w14:textId="77777777" w:rsidR="000B021F" w:rsidRDefault="000B021F" w:rsidP="000B021F">
      <w:pPr>
        <w:pStyle w:val="PL"/>
        <w:rPr>
          <w:noProof w:val="0"/>
        </w:rPr>
      </w:pPr>
    </w:p>
    <w:p w14:paraId="0B668C00" w14:textId="77777777" w:rsidR="000B021F" w:rsidRDefault="000B021F" w:rsidP="000B021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815A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0F12D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5F06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936A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17A5C04" w14:textId="77777777" w:rsidR="000B021F" w:rsidRDefault="000B021F" w:rsidP="000B021F">
      <w:pPr>
        <w:pStyle w:val="PL"/>
        <w:rPr>
          <w:noProof w:val="0"/>
        </w:rPr>
      </w:pPr>
    </w:p>
    <w:p w14:paraId="5E28F5B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668B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W</w:t>
      </w:r>
    </w:p>
    <w:p w14:paraId="4CF8EB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5EDCB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64553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97E6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7134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4019B92" w14:textId="77777777" w:rsidR="000B021F" w:rsidRDefault="000B021F" w:rsidP="000B021F">
      <w:pPr>
        <w:pStyle w:val="PL"/>
        <w:rPr>
          <w:noProof w:val="0"/>
        </w:rPr>
      </w:pPr>
    </w:p>
    <w:p w14:paraId="4CB9E02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.#END</w:t>
      </w:r>
    </w:p>
    <w:p w14:paraId="11D8B673" w14:textId="77777777" w:rsidR="000B021F" w:rsidRDefault="000B021F" w:rsidP="000B02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5799" w:rsidRPr="007215AA" w14:paraId="063EB48B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B5C477" w14:textId="4E095234" w:rsidR="00995799" w:rsidRPr="007215AA" w:rsidRDefault="00995799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14:paraId="258E1F75" w14:textId="77777777" w:rsidR="00995799" w:rsidRDefault="00995799" w:rsidP="000B021F"/>
    <w:sectPr w:rsidR="0099579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CB331" w14:textId="77777777" w:rsidR="00674ECD" w:rsidRDefault="00674ECD">
      <w:r>
        <w:separator/>
      </w:r>
    </w:p>
  </w:endnote>
  <w:endnote w:type="continuationSeparator" w:id="0">
    <w:p w14:paraId="005CC9AB" w14:textId="77777777" w:rsidR="00674ECD" w:rsidRDefault="0067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E2DBA" w14:textId="77777777" w:rsidR="00674ECD" w:rsidRDefault="00674ECD">
      <w:r>
        <w:separator/>
      </w:r>
    </w:p>
  </w:footnote>
  <w:footnote w:type="continuationSeparator" w:id="0">
    <w:p w14:paraId="26986289" w14:textId="77777777" w:rsidR="00674ECD" w:rsidRDefault="0067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21F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D9C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70F"/>
    <w:rsid w:val="00162D7B"/>
    <w:rsid w:val="00163240"/>
    <w:rsid w:val="00170668"/>
    <w:rsid w:val="0017179B"/>
    <w:rsid w:val="001722CA"/>
    <w:rsid w:val="001724E3"/>
    <w:rsid w:val="001739DE"/>
    <w:rsid w:val="001771BC"/>
    <w:rsid w:val="00180382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0836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C5F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A343A"/>
    <w:rsid w:val="003B280F"/>
    <w:rsid w:val="003B4A25"/>
    <w:rsid w:val="003B5EDB"/>
    <w:rsid w:val="003C0168"/>
    <w:rsid w:val="003C0F5D"/>
    <w:rsid w:val="003C1159"/>
    <w:rsid w:val="003C5B4A"/>
    <w:rsid w:val="003C60FE"/>
    <w:rsid w:val="003D0606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096D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73DAD"/>
    <w:rsid w:val="00580035"/>
    <w:rsid w:val="005838FA"/>
    <w:rsid w:val="005860B8"/>
    <w:rsid w:val="00590476"/>
    <w:rsid w:val="0059106E"/>
    <w:rsid w:val="00592D74"/>
    <w:rsid w:val="005A1C3F"/>
    <w:rsid w:val="005A3021"/>
    <w:rsid w:val="005A33BA"/>
    <w:rsid w:val="005B6B3C"/>
    <w:rsid w:val="005B74F1"/>
    <w:rsid w:val="005E04B9"/>
    <w:rsid w:val="005E06D6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5C9F"/>
    <w:rsid w:val="006562E5"/>
    <w:rsid w:val="00657C92"/>
    <w:rsid w:val="00660AF5"/>
    <w:rsid w:val="0066203B"/>
    <w:rsid w:val="00674ECD"/>
    <w:rsid w:val="006750BE"/>
    <w:rsid w:val="00675CD8"/>
    <w:rsid w:val="006809EA"/>
    <w:rsid w:val="00681CE3"/>
    <w:rsid w:val="006858D3"/>
    <w:rsid w:val="006915ED"/>
    <w:rsid w:val="0069568C"/>
    <w:rsid w:val="00695808"/>
    <w:rsid w:val="00695AAC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39AF"/>
    <w:rsid w:val="007252EB"/>
    <w:rsid w:val="00725FE9"/>
    <w:rsid w:val="007318B6"/>
    <w:rsid w:val="0073329E"/>
    <w:rsid w:val="007373F2"/>
    <w:rsid w:val="00741605"/>
    <w:rsid w:val="00742809"/>
    <w:rsid w:val="00750318"/>
    <w:rsid w:val="0075042C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1A87"/>
    <w:rsid w:val="007A2A1D"/>
    <w:rsid w:val="007B275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10B2"/>
    <w:rsid w:val="008C538F"/>
    <w:rsid w:val="008D3690"/>
    <w:rsid w:val="008D45BF"/>
    <w:rsid w:val="008E13BF"/>
    <w:rsid w:val="008E3491"/>
    <w:rsid w:val="008E5459"/>
    <w:rsid w:val="008E668D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2401C"/>
    <w:rsid w:val="009305AD"/>
    <w:rsid w:val="00930F5C"/>
    <w:rsid w:val="009324F3"/>
    <w:rsid w:val="00935A2C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799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A7701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1052"/>
    <w:rsid w:val="00AF570A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6905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0E67"/>
    <w:rsid w:val="00BB156F"/>
    <w:rsid w:val="00BB5DFC"/>
    <w:rsid w:val="00BB714A"/>
    <w:rsid w:val="00BC02B5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6BA2"/>
    <w:rsid w:val="00C73D7F"/>
    <w:rsid w:val="00C812A5"/>
    <w:rsid w:val="00C8463C"/>
    <w:rsid w:val="00C86081"/>
    <w:rsid w:val="00C86319"/>
    <w:rsid w:val="00C86F7F"/>
    <w:rsid w:val="00C86F97"/>
    <w:rsid w:val="00C91555"/>
    <w:rsid w:val="00C93DB2"/>
    <w:rsid w:val="00C95985"/>
    <w:rsid w:val="00C95EEE"/>
    <w:rsid w:val="00CA016D"/>
    <w:rsid w:val="00CA309C"/>
    <w:rsid w:val="00CA494B"/>
    <w:rsid w:val="00CA536B"/>
    <w:rsid w:val="00CA5D9B"/>
    <w:rsid w:val="00CB081C"/>
    <w:rsid w:val="00CB2156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836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B74E7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5A16"/>
    <w:rsid w:val="00DE6E72"/>
    <w:rsid w:val="00DF1A08"/>
    <w:rsid w:val="00DF5BC7"/>
    <w:rsid w:val="00DF669C"/>
    <w:rsid w:val="00E122B1"/>
    <w:rsid w:val="00E12B66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4FB2"/>
    <w:rsid w:val="00E466FC"/>
    <w:rsid w:val="00E469FD"/>
    <w:rsid w:val="00E474F6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6923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59047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59047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5904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590476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59047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59047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59047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59047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59047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59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59047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59047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59047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59047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59047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59047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59047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59047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590476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590476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5904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0476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59047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590476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B021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B021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B021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B021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B021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0B021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0B021F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BE04-EDBF-429D-97A6-5B1DE8C3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6049</Words>
  <Characters>34485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4</cp:revision>
  <cp:lastPrinted>1899-12-31T23:00:00Z</cp:lastPrinted>
  <dcterms:created xsi:type="dcterms:W3CDTF">2021-10-18T14:43:00Z</dcterms:created>
  <dcterms:modified xsi:type="dcterms:W3CDTF">2021-10-18T14:44:00Z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(3)l2ks5HtTOCjz7AeIxiyZu8hsmznZM25yVnXIaqBJFfHi+aicR7l5IjWi220G2EAZPsOisr1Y
rUXMuYOsLP6jWikXOwxApUp6Stwc5m04NZzxPAcx2X5OnqyOE0GQxRcPo83RQnb96If3uEke
QswRBGCfnIItQqaPHGZo4fdazILFkKOEpN+eMyKlP4rv8FifeOIYmdfmUvABDMmCuxln3cyu
O0mmTzFDUlBQ83v3Zm</vt:lpwstr>
  </property>
  <property fmtid="{D5CDD505-2E9C-101B-9397-08002B2CF9AE}" pid="22" name="_2015_ms_pID_7253431">
    <vt:lpwstr>v1p1+dlxvL2Rx7w5pftfseL1A5OgiJTerCJYgiII6GfYRC327K+Zit
jvxbtZ/D3TCZpux/Og+Ltx5lEsfNwajybF+vfDGw5jVCExpu5SJ0Klvvazh+kZRsOL6NuhUa
iHHWoxC9+RxBjrVuH+x2pMR8zJqT4P4wL0sb9wJPx3iLBAl+ob/YDVKf3JbysnwPJh3+c1Ne
tWKFLLoH/tktiJSwy0q+vqG53wynIz8WqTpF</vt:lpwstr>
  </property>
  <property fmtid="{D5CDD505-2E9C-101B-9397-08002B2CF9AE}" pid="23" name="_2015_ms_pID_7253432">
    <vt:lpwstr>Aw==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