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483992DC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773AC1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E44FB2" w:rsidRPr="00E44FB2">
        <w:rPr>
          <w:b/>
          <w:i/>
          <w:noProof/>
          <w:sz w:val="28"/>
        </w:rPr>
        <w:t>S5-215314</w:t>
      </w:r>
    </w:p>
    <w:p w14:paraId="46399ADE" w14:textId="6D5D1E1D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 w:rsidR="008B1B98">
        <w:rPr>
          <w:b/>
          <w:bCs/>
          <w:sz w:val="24"/>
        </w:rPr>
        <w:t>11</w:t>
      </w:r>
      <w:r w:rsidRPr="0068622F">
        <w:rPr>
          <w:b/>
          <w:bCs/>
          <w:sz w:val="24"/>
        </w:rPr>
        <w:t xml:space="preserve"> - </w:t>
      </w:r>
      <w:r w:rsidR="008B1B98">
        <w:rPr>
          <w:b/>
          <w:bCs/>
          <w:sz w:val="24"/>
        </w:rPr>
        <w:t>20</w:t>
      </w:r>
      <w:r w:rsidRPr="0068622F">
        <w:rPr>
          <w:b/>
          <w:bCs/>
          <w:sz w:val="24"/>
        </w:rPr>
        <w:t xml:space="preserve"> </w:t>
      </w:r>
      <w:r w:rsidR="001D7C0D" w:rsidRPr="001D7C0D">
        <w:rPr>
          <w:b/>
          <w:bCs/>
          <w:sz w:val="24"/>
        </w:rPr>
        <w:t xml:space="preserve">October </w:t>
      </w:r>
      <w:r w:rsidRPr="0068622F">
        <w:rPr>
          <w:b/>
          <w:bCs/>
          <w:sz w:val="24"/>
        </w:rPr>
        <w:t>2021</w:t>
      </w:r>
      <w:r w:rsidR="00F327B1" w:rsidRPr="00F327B1">
        <w:rPr>
          <w:noProof/>
          <w:sz w:val="18"/>
        </w:rPr>
        <w:t xml:space="preserve"> 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D25CE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D25CE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D25CE5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1FF6C7E" w:rsidR="00BA2A2C" w:rsidRPr="00410371" w:rsidRDefault="00833F31" w:rsidP="007B275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912D6">
              <w:rPr>
                <w:b/>
                <w:noProof/>
                <w:sz w:val="28"/>
              </w:rPr>
              <w:t>9</w:t>
            </w:r>
            <w:r w:rsidR="007B2751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697D54E4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21ADA9D2" w:rsidR="00BA2A2C" w:rsidRPr="00410371" w:rsidRDefault="00BC02B5" w:rsidP="00D25CE5">
            <w:pPr>
              <w:pStyle w:val="CRCoverPage"/>
              <w:spacing w:after="0"/>
              <w:rPr>
                <w:noProof/>
              </w:rPr>
            </w:pPr>
            <w:r w:rsidRPr="00BC02B5">
              <w:rPr>
                <w:b/>
                <w:noProof/>
                <w:sz w:val="28"/>
              </w:rPr>
              <w:t>0880</w:t>
            </w:r>
          </w:p>
        </w:tc>
        <w:tc>
          <w:tcPr>
            <w:tcW w:w="709" w:type="dxa"/>
          </w:tcPr>
          <w:p w14:paraId="7EBC088B" w14:textId="77777777" w:rsidR="00BA2A2C" w:rsidRDefault="00BA2A2C" w:rsidP="00D25CE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5EB92BBA" w:rsidR="00BA2A2C" w:rsidRPr="00410371" w:rsidRDefault="003D0606" w:rsidP="00D25C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D25CE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752F2AE3" w:rsidR="00BA2A2C" w:rsidRPr="00410371" w:rsidRDefault="00833F31" w:rsidP="00935A2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935A2C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935A2C">
              <w:rPr>
                <w:b/>
                <w:noProof/>
                <w:sz w:val="28"/>
              </w:rPr>
              <w:t>0</w:t>
            </w:r>
            <w:r w:rsidRPr="0050398C">
              <w:rPr>
                <w:b/>
                <w:noProof/>
                <w:sz w:val="28"/>
              </w:rPr>
              <w:t>.</w:t>
            </w:r>
            <w:r w:rsidR="00DE5A1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D25CE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D25CE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D25CE5">
        <w:tc>
          <w:tcPr>
            <w:tcW w:w="9641" w:type="dxa"/>
            <w:gridSpan w:val="9"/>
          </w:tcPr>
          <w:p w14:paraId="5888CB7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D25CE5">
        <w:tc>
          <w:tcPr>
            <w:tcW w:w="2835" w:type="dxa"/>
          </w:tcPr>
          <w:p w14:paraId="4102DE9C" w14:textId="77777777" w:rsidR="00BA2A2C" w:rsidRDefault="00BA2A2C" w:rsidP="00D25C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D25CE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D25CE5">
        <w:tc>
          <w:tcPr>
            <w:tcW w:w="9640" w:type="dxa"/>
            <w:gridSpan w:val="11"/>
          </w:tcPr>
          <w:p w14:paraId="48882299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D25CE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461839A8" w:rsidR="00DB30F9" w:rsidRDefault="00DE1BB0" w:rsidP="00DE1B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E1BB0">
              <w:rPr>
                <w:noProof/>
                <w:lang w:eastAsia="zh-CN"/>
              </w:rPr>
              <w:t>Alignment of the charging data request and response</w:t>
            </w:r>
          </w:p>
        </w:tc>
      </w:tr>
      <w:tr w:rsidR="00BA2A2C" w14:paraId="16784CB3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63374BF" w:rsidR="00BA2A2C" w:rsidRDefault="00C20E7C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fr-FR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D25CE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7811C4D8" w:rsidR="00BA2A2C" w:rsidRDefault="0004777E" w:rsidP="003D06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3D0606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3D0606">
              <w:rPr>
                <w:noProof/>
              </w:rPr>
              <w:t>18</w:t>
            </w:r>
          </w:p>
        </w:tc>
      </w:tr>
      <w:tr w:rsidR="00BA2A2C" w14:paraId="47CA02A1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D25CE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2F62CDA1" w:rsidR="00BA2A2C" w:rsidRDefault="00EE6923" w:rsidP="00D25CE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D25CE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1FD87C2E" w:rsidR="00BA2A2C" w:rsidRDefault="00271612" w:rsidP="00C73D7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B74A9">
              <w:t>1</w:t>
            </w:r>
            <w:r w:rsidR="00C73D7F">
              <w:t>7</w:t>
            </w:r>
          </w:p>
        </w:tc>
      </w:tr>
      <w:tr w:rsidR="00BA2A2C" w14:paraId="5B419811" w14:textId="77777777" w:rsidTr="00D25CE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D25CE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D25CE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D25C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D25CE5">
        <w:tc>
          <w:tcPr>
            <w:tcW w:w="1843" w:type="dxa"/>
          </w:tcPr>
          <w:p w14:paraId="7E73B743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13129262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37F08F" w14:textId="77777777" w:rsidR="000B66D4" w:rsidRDefault="000B66D4" w:rsidP="00CB215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The "</w:t>
            </w:r>
            <w:r>
              <w:rPr>
                <w:noProof/>
                <w:lang w:eastAsia="zh-CN"/>
              </w:rPr>
              <w:t>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and </w:t>
            </w:r>
            <w:r>
              <w:t>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in the </w:t>
            </w:r>
            <w:r>
              <w:t>"</w:t>
            </w:r>
            <w:r w:rsidRPr="00043BAD">
              <w:rPr>
                <w:noProof/>
                <w:lang w:eastAsia="zh-CN"/>
              </w:rPr>
              <w:t>PDU Session Charging Information</w:t>
            </w:r>
            <w:r>
              <w:t>"</w:t>
            </w:r>
            <w:r>
              <w:rPr>
                <w:noProof/>
                <w:lang w:eastAsia="zh-CN"/>
              </w:rPr>
              <w:t xml:space="preserve"> is absent.</w:t>
            </w:r>
          </w:p>
          <w:p w14:paraId="2BCDD935" w14:textId="73148473" w:rsidR="00BB0E67" w:rsidRPr="00AE1C27" w:rsidRDefault="00BB0E67" w:rsidP="00CB215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 w:rsidRPr="00202A0A">
              <w:rPr>
                <w:noProof/>
                <w:lang w:eastAsia="zh-CN"/>
              </w:rPr>
              <w:t>userLocationTime</w:t>
            </w:r>
            <w:r>
              <w:rPr>
                <w:noProof/>
                <w:lang w:eastAsia="zh-CN"/>
              </w:rPr>
              <w:t xml:space="preserve"> is the </w:t>
            </w:r>
            <w:r>
              <w:t>timestamp</w:t>
            </w:r>
            <w:r w:rsidRPr="00BD6F46">
              <w:rPr>
                <w:noProof/>
                <w:szCs w:val="18"/>
              </w:rPr>
              <w:t xml:space="preserve"> information on the </w:t>
            </w:r>
            <w:r w:rsidRPr="00BD6F46">
              <w:rPr>
                <w:lang w:eastAsia="zh-CN" w:bidi="ar-IQ"/>
              </w:rPr>
              <w:t>location</w:t>
            </w:r>
            <w:r>
              <w:rPr>
                <w:lang w:eastAsia="zh-CN" w:bidi="ar-IQ"/>
              </w:rPr>
              <w:t xml:space="preserve"> of the </w:t>
            </w:r>
            <w:proofErr w:type="spellStart"/>
            <w:r w:rsidRPr="00BD6F46">
              <w:t>userLocation</w:t>
            </w:r>
            <w:r>
              <w:rPr>
                <w:rFonts w:hint="eastAsia"/>
                <w:lang w:eastAsia="zh-CN"/>
              </w:rPr>
              <w:t>inf</w:t>
            </w:r>
            <w:r>
              <w:rPr>
                <w:lang w:eastAsia="zh-CN"/>
              </w:rPr>
              <w:t>o</w:t>
            </w:r>
            <w:proofErr w:type="spellEnd"/>
            <w:r>
              <w:t>.</w:t>
            </w:r>
            <w:bookmarkStart w:id="0" w:name="_GoBack"/>
            <w:bookmarkEnd w:id="0"/>
          </w:p>
        </w:tc>
      </w:tr>
      <w:tr w:rsidR="000B66D4" w14:paraId="7AD7C6F6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0B66D4" w:rsidRPr="007A1A87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7B5ACE52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0773E001" w:rsidR="000B66D4" w:rsidRDefault="000B66D4" w:rsidP="00675CD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</w:t>
            </w:r>
            <w:r>
              <w:rPr>
                <w:noProof/>
                <w:lang w:eastAsia="zh-CN"/>
              </w:rPr>
              <w:t xml:space="preserve">d the </w:t>
            </w:r>
            <w:r>
              <w:t>"</w:t>
            </w:r>
            <w:r>
              <w:rPr>
                <w:noProof/>
                <w:lang w:eastAsia="zh-CN"/>
              </w:rPr>
              <w:t>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and </w:t>
            </w:r>
            <w:r>
              <w:t>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</w:t>
            </w:r>
          </w:p>
        </w:tc>
      </w:tr>
      <w:tr w:rsidR="000B66D4" w14:paraId="36307544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410F9B98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186C9D3" w:rsidR="000B66D4" w:rsidRDefault="000B66D4" w:rsidP="00675CD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 w:rsidR="00675CD8">
              <w:rPr>
                <w:noProof/>
                <w:lang w:eastAsia="zh-CN"/>
              </w:rPr>
              <w:t>alignment between TS sepcifications i</w:t>
            </w:r>
            <w:r>
              <w:rPr>
                <w:noProof/>
                <w:lang w:eastAsia="zh-CN"/>
              </w:rPr>
              <w:t>s incorrect.</w:t>
            </w:r>
          </w:p>
        </w:tc>
      </w:tr>
      <w:tr w:rsidR="00BA2A2C" w14:paraId="7F697D58" w14:textId="77777777" w:rsidTr="00D25CE5">
        <w:tc>
          <w:tcPr>
            <w:tcW w:w="2694" w:type="dxa"/>
            <w:gridSpan w:val="2"/>
          </w:tcPr>
          <w:p w14:paraId="0ED0FF5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63B37B7D" w:rsidR="00BA2A2C" w:rsidRDefault="00695AAC" w:rsidP="002A08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>5.2.</w:t>
            </w:r>
            <w:r w:rsidR="002A0836">
              <w:rPr>
                <w:color w:val="000000"/>
              </w:rPr>
              <w:t>5.2</w:t>
            </w:r>
          </w:p>
        </w:tc>
      </w:tr>
      <w:tr w:rsidR="00BA2A2C" w14:paraId="37321A90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D25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D25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D25CE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D25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854480A" w14:textId="77777777" w:rsidR="000B021F" w:rsidRDefault="000B021F" w:rsidP="000B021F">
      <w:pPr>
        <w:pStyle w:val="4"/>
      </w:pPr>
      <w:bookmarkStart w:id="1" w:name="_Toc83049576"/>
      <w:bookmarkStart w:id="2" w:name="_Toc20233306"/>
      <w:bookmarkStart w:id="3" w:name="_Toc28026886"/>
      <w:bookmarkStart w:id="4" w:name="_Toc36116721"/>
      <w:bookmarkStart w:id="5" w:name="_Toc44682905"/>
      <w:bookmarkStart w:id="6" w:name="_Toc51926756"/>
      <w:bookmarkStart w:id="7" w:name="_Toc59009667"/>
      <w:r>
        <w:t>5.2.5.2</w:t>
      </w:r>
      <w:r>
        <w:tab/>
        <w:t>CHF CDRs</w:t>
      </w:r>
      <w:bookmarkEnd w:id="1"/>
    </w:p>
    <w:p w14:paraId="645C8A63" w14:textId="77777777" w:rsidR="000B021F" w:rsidRPr="000A0DA1" w:rsidRDefault="000B021F" w:rsidP="000B021F">
      <w:r w:rsidRPr="000A0DA1">
        <w:t xml:space="preserve">This </w:t>
      </w:r>
      <w:proofErr w:type="spellStart"/>
      <w:r w:rsidRPr="000A0DA1">
        <w:t>subclause</w:t>
      </w:r>
      <w:proofErr w:type="spellEnd"/>
      <w:r w:rsidRPr="000A0DA1">
        <w:t xml:space="preserve"> contains the abstract syntax definitions that are specific to the CHF CDR types defined in this </w:t>
      </w:r>
      <w:r>
        <w:t>document</w:t>
      </w:r>
      <w:r w:rsidRPr="000A0DA1">
        <w:t>.</w:t>
      </w:r>
    </w:p>
    <w:p w14:paraId="4D35E13D" w14:textId="77777777" w:rsidR="000B021F" w:rsidRDefault="000B021F" w:rsidP="000B021F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spellStart"/>
      <w:proofErr w:type="gramEnd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270EC2D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DEFINITIONS IMPLICIT </w:t>
      </w:r>
      <w:proofErr w:type="gramStart"/>
      <w:r>
        <w:rPr>
          <w:noProof w:val="0"/>
        </w:rPr>
        <w:t>TAGS</w:t>
      </w:r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7C569317" w14:textId="77777777" w:rsidR="000B021F" w:rsidRDefault="000B021F" w:rsidP="000B021F">
      <w:pPr>
        <w:pStyle w:val="PL"/>
        <w:rPr>
          <w:noProof w:val="0"/>
        </w:rPr>
      </w:pPr>
    </w:p>
    <w:p w14:paraId="2055CE6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BEGIN</w:t>
      </w:r>
    </w:p>
    <w:p w14:paraId="16DBC80B" w14:textId="77777777" w:rsidR="000B021F" w:rsidRDefault="000B021F" w:rsidP="000B021F">
      <w:pPr>
        <w:pStyle w:val="PL"/>
        <w:rPr>
          <w:noProof w:val="0"/>
        </w:rPr>
      </w:pPr>
    </w:p>
    <w:p w14:paraId="08960F3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7FD158F5" w14:textId="77777777" w:rsidR="000B021F" w:rsidRDefault="000B021F" w:rsidP="000B021F">
      <w:pPr>
        <w:pStyle w:val="PL"/>
        <w:rPr>
          <w:noProof w:val="0"/>
        </w:rPr>
      </w:pPr>
    </w:p>
    <w:p w14:paraId="1D4EBBD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708A2011" w14:textId="77777777" w:rsidR="000B021F" w:rsidRDefault="000B021F" w:rsidP="000B021F">
      <w:pPr>
        <w:pStyle w:val="PL"/>
        <w:rPr>
          <w:noProof w:val="0"/>
        </w:rPr>
      </w:pPr>
    </w:p>
    <w:p w14:paraId="7DFD2601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73A8020D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0F639926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7AF6F3FC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6EFAF8B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2D2378BE" w14:textId="77777777" w:rsidR="000B021F" w:rsidRDefault="000B021F" w:rsidP="000B021F">
      <w:pPr>
        <w:pStyle w:val="PL"/>
        <w:rPr>
          <w:noProof w:val="0"/>
        </w:rPr>
      </w:pPr>
      <w:r>
        <w:t>Ecgi,</w:t>
      </w:r>
    </w:p>
    <w:p w14:paraId="44DBCDCA" w14:textId="77777777" w:rsidR="000B021F" w:rsidRDefault="000B021F" w:rsidP="000B021F">
      <w:pPr>
        <w:pStyle w:val="PL"/>
        <w:rPr>
          <w:noProof w:val="0"/>
        </w:rPr>
      </w:pPr>
      <w:r>
        <w:t>EnhancedDiagnostics,</w:t>
      </w:r>
    </w:p>
    <w:p w14:paraId="3F72A423" w14:textId="77777777" w:rsidR="000B021F" w:rsidRDefault="000B021F" w:rsidP="000B021F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2C0F9FD1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6E72EB3E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49B78CF4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21A747FB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29812BC5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5B78F843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4AD8F80F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00B12980" w14:textId="77777777" w:rsidR="000B021F" w:rsidRDefault="000B021F" w:rsidP="000B021F">
      <w:pPr>
        <w:pStyle w:val="PL"/>
      </w:pPr>
      <w:r>
        <w:t>Ncgi,</w:t>
      </w:r>
    </w:p>
    <w:p w14:paraId="2791C302" w14:textId="77777777" w:rsidR="000B021F" w:rsidRDefault="000B021F" w:rsidP="000B021F">
      <w:pPr>
        <w:pStyle w:val="PL"/>
        <w:rPr>
          <w:noProof w:val="0"/>
        </w:rPr>
      </w:pPr>
      <w:r>
        <w:t>Nid,</w:t>
      </w:r>
    </w:p>
    <w:p w14:paraId="1DF2DD5A" w14:textId="77777777" w:rsidR="000B021F" w:rsidRDefault="000B021F" w:rsidP="000B021F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09227877" w14:textId="77777777" w:rsidR="000B021F" w:rsidRPr="00761002" w:rsidRDefault="000B021F" w:rsidP="000B021F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0A740FE3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21923E76" w14:textId="77777777" w:rsidR="000B021F" w:rsidRDefault="000B021F" w:rsidP="000B021F">
      <w:pPr>
        <w:pStyle w:val="PL"/>
        <w:rPr>
          <w:noProof w:val="0"/>
        </w:rPr>
      </w:pPr>
      <w:r>
        <w:t>PSCellInformation,</w:t>
      </w:r>
    </w:p>
    <w:p w14:paraId="0272FF8A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RANNASCause</w:t>
      </w:r>
      <w:proofErr w:type="spellEnd"/>
      <w:r>
        <w:rPr>
          <w:noProof w:val="0"/>
        </w:rPr>
        <w:t>,</w:t>
      </w:r>
    </w:p>
    <w:p w14:paraId="10C1F19E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7B5EF720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053B9315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59863FA7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0E44DE42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030F55BC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7E58B2E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2BD47588" w14:textId="77777777" w:rsidR="000B021F" w:rsidRDefault="000B021F" w:rsidP="000B021F">
      <w:pPr>
        <w:pStyle w:val="PL"/>
        <w:rPr>
          <w:noProof w:val="0"/>
        </w:rPr>
      </w:pPr>
    </w:p>
    <w:p w14:paraId="10ADA791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7102324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</w:t>
      </w:r>
      <w:proofErr w:type="gramStart"/>
      <w:r>
        <w:rPr>
          <w:noProof w:val="0"/>
        </w:rPr>
        <w:t>)  version18</w:t>
      </w:r>
      <w:proofErr w:type="gramEnd"/>
      <w:r>
        <w:rPr>
          <w:noProof w:val="0"/>
        </w:rPr>
        <w:t xml:space="preserve"> (18) }</w:t>
      </w:r>
    </w:p>
    <w:p w14:paraId="7C4EB383" w14:textId="77777777" w:rsidR="000B021F" w:rsidRDefault="000B021F" w:rsidP="000B021F">
      <w:pPr>
        <w:pStyle w:val="PL"/>
        <w:rPr>
          <w:noProof w:val="0"/>
        </w:rPr>
      </w:pPr>
    </w:p>
    <w:p w14:paraId="7249A8F0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0EE3053D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364CA6FD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35AF09BC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17153243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2335FA53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68D10EA7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372C07F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2F3A6CC4" w14:textId="77777777" w:rsidR="000B021F" w:rsidRDefault="000B021F" w:rsidP="000B021F">
      <w:pPr>
        <w:pStyle w:val="PL"/>
        <w:rPr>
          <w:noProof w:val="0"/>
        </w:rPr>
      </w:pPr>
    </w:p>
    <w:p w14:paraId="6F6B7377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08399B63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250AE1E2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2D88686E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651B08D1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592E375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5D0E7A72" w14:textId="77777777" w:rsidR="000B021F" w:rsidRDefault="000B021F" w:rsidP="000B021F">
      <w:pPr>
        <w:pStyle w:val="PL"/>
        <w:rPr>
          <w:noProof w:val="0"/>
        </w:rPr>
      </w:pPr>
    </w:p>
    <w:p w14:paraId="0F7C3FD5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2CA98EB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</w:t>
      </w:r>
      <w:proofErr w:type="spellEnd"/>
      <w:r w:rsidRPr="006E04E5">
        <w:rPr>
          <w:noProof w:val="0"/>
        </w:rPr>
        <w:t xml:space="preserve">-t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7FD5E9FC" w14:textId="77777777" w:rsidR="000B021F" w:rsidRDefault="000B021F" w:rsidP="000B021F">
      <w:pPr>
        <w:pStyle w:val="PL"/>
        <w:rPr>
          <w:noProof w:val="0"/>
        </w:rPr>
      </w:pPr>
    </w:p>
    <w:p w14:paraId="4C7E5604" w14:textId="77777777" w:rsidR="000B021F" w:rsidRDefault="000B021F" w:rsidP="000B021F">
      <w:pPr>
        <w:pStyle w:val="PL"/>
        <w:rPr>
          <w:noProof w:val="0"/>
        </w:rPr>
      </w:pPr>
    </w:p>
    <w:p w14:paraId="25B6BFD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;</w:t>
      </w:r>
    </w:p>
    <w:p w14:paraId="6EEA02D4" w14:textId="77777777" w:rsidR="000B021F" w:rsidRDefault="000B021F" w:rsidP="000B021F">
      <w:pPr>
        <w:pStyle w:val="PL"/>
        <w:rPr>
          <w:noProof w:val="0"/>
        </w:rPr>
      </w:pPr>
    </w:p>
    <w:p w14:paraId="227B5E8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71E71179" w14:textId="77777777" w:rsidR="000B021F" w:rsidRDefault="000B021F" w:rsidP="000B021F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48964F6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49704954" w14:textId="77777777" w:rsidR="000B021F" w:rsidRDefault="000B021F" w:rsidP="000B021F">
      <w:pPr>
        <w:pStyle w:val="PL"/>
        <w:rPr>
          <w:noProof w:val="0"/>
        </w:rPr>
      </w:pPr>
    </w:p>
    <w:p w14:paraId="73B9F67A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CHFRecord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403193C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48FF94C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Record values 200</w:t>
      </w:r>
      <w:proofErr w:type="gramStart"/>
      <w:r>
        <w:rPr>
          <w:noProof w:val="0"/>
        </w:rPr>
        <w:t>..201</w:t>
      </w:r>
      <w:proofErr w:type="gramEnd"/>
      <w:r>
        <w:rPr>
          <w:noProof w:val="0"/>
        </w:rPr>
        <w:t xml:space="preserve"> are specific</w:t>
      </w:r>
    </w:p>
    <w:p w14:paraId="0FFAB14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1F70436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30D72A0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chargingFunctionRecord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497507D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29B9C7A0" w14:textId="77777777" w:rsidR="000B021F" w:rsidRDefault="000B021F" w:rsidP="000B021F">
      <w:pPr>
        <w:pStyle w:val="PL"/>
        <w:rPr>
          <w:noProof w:val="0"/>
        </w:rPr>
      </w:pPr>
    </w:p>
    <w:p w14:paraId="572C11C7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0B2D22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77356B0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5758AAB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7F9AE66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subscriberIdentifier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7486042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nFunctionConsumerInformation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5459A35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0DDBCE0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listOfMultipleUnitUsage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447B5D0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recordOpeningTime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4BAB91E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duration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1009410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4E0FA76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causeForRecClosing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499593F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0A5A9FD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localRecordSequenceNumber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51B2893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recordExtensions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4945FC5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1CEE396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roamingQBCInformation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7A1DB75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610EFC36" w14:textId="77777777" w:rsidR="000B021F" w:rsidRDefault="000B021F" w:rsidP="000B021F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proofErr w:type="gramStart"/>
      <w:r w:rsidRPr="00B179D2">
        <w:rPr>
          <w:noProof w:val="0"/>
        </w:rPr>
        <w:t>chargingSessionIdentifier</w:t>
      </w:r>
      <w:proofErr w:type="spellEnd"/>
      <w:proofErr w:type="gram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16EE96A3" w14:textId="77777777" w:rsidR="000B021F" w:rsidRDefault="000B021F" w:rsidP="000B021F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5A1597B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14:paraId="096A6A0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registrationChargingInformation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52715B0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61BD7A33" w14:textId="77777777" w:rsidR="000B021F" w:rsidRPr="00802878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locationReportingChargingInformation</w:t>
      </w:r>
      <w:proofErr w:type="spellEnd"/>
      <w:proofErr w:type="gram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3D05D6E3" w14:textId="77777777" w:rsidR="000B021F" w:rsidRDefault="000B021F" w:rsidP="000B021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 w:rsidRPr="00802878">
        <w:rPr>
          <w:noProof w:val="0"/>
        </w:rPr>
        <w:t>incompleteCDRIndication</w:t>
      </w:r>
      <w:proofErr w:type="spellEnd"/>
      <w:proofErr w:type="gram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24118C9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tenantIdentifier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 xml:space="preserve"> OPTIONAL,</w:t>
      </w:r>
    </w:p>
    <w:p w14:paraId="504A892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556514">
        <w:rPr>
          <w:noProof w:val="0"/>
        </w:rPr>
        <w:t>mnSConsumerIdentifier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 xml:space="preserve"> OPTIONAL,</w:t>
      </w:r>
    </w:p>
    <w:p w14:paraId="567CFF1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nSMChargingInformation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 xml:space="preserve"> OPTIONAL,</w:t>
      </w:r>
    </w:p>
    <w:p w14:paraId="14526E8C" w14:textId="77777777" w:rsidR="000B021F" w:rsidRDefault="000B021F" w:rsidP="000B021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proofErr w:type="spellEnd"/>
      <w:proofErr w:type="gramEnd"/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proofErr w:type="spellStart"/>
      <w:r>
        <w:rPr>
          <w:noProof w:val="0"/>
        </w:rPr>
        <w:t>NSPA</w:t>
      </w:r>
      <w:r w:rsidRPr="00D41BB7">
        <w:rPr>
          <w:noProof w:val="0"/>
        </w:rPr>
        <w:t>ChargingInformation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3967A0E4" w14:textId="77777777" w:rsidR="000B021F" w:rsidRPr="00802878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chargingID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[27]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</w:t>
      </w:r>
    </w:p>
    <w:p w14:paraId="57940EDD" w14:textId="77777777" w:rsidR="000B021F" w:rsidRDefault="000B021F" w:rsidP="000B021F">
      <w:pPr>
        <w:pStyle w:val="PL"/>
        <w:rPr>
          <w:noProof w:val="0"/>
        </w:rPr>
      </w:pPr>
    </w:p>
    <w:p w14:paraId="660B0B6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50C237F4" w14:textId="77777777" w:rsidR="000B021F" w:rsidRDefault="000B021F" w:rsidP="000B021F">
      <w:pPr>
        <w:pStyle w:val="PL"/>
        <w:rPr>
          <w:noProof w:val="0"/>
        </w:rPr>
      </w:pPr>
    </w:p>
    <w:p w14:paraId="45E95FE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25123AED" w14:textId="77777777" w:rsidR="000B021F" w:rsidRDefault="000B021F" w:rsidP="000B021F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476B6D8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7F561FFF" w14:textId="77777777" w:rsidR="000B021F" w:rsidRDefault="000B021F" w:rsidP="000B021F">
      <w:pPr>
        <w:pStyle w:val="PL"/>
        <w:rPr>
          <w:noProof w:val="0"/>
        </w:rPr>
      </w:pPr>
    </w:p>
    <w:p w14:paraId="261663D0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3FFE4E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4AFC35B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pDUSessionChargingID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48A4E31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78A841F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69F6A5E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364833D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userRoamerInOut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0AF88DA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7C5FFAE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0928DCE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networkSliceInstanceID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7FAEC53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6ED06CC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sSCMode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4CEAD9B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sUPIPLMNIdentifier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68AE912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0C0358F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7777CBD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dataNetworkNameIdentifier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49D51E4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0FF8463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authorizedQoSInformation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42AA887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341367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pDUSessionstartTime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7D222E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pDUSessionstopTime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392DFC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64A07F0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chargingCharacteristics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7C37364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chChSelectionMode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6D2ABEE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1BEA6DE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rANSecondaryRATUsageReport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0B85E8A5" w14:textId="77777777" w:rsidR="000B021F" w:rsidRDefault="000B021F" w:rsidP="000B021F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2B3AB33F" w14:textId="77777777" w:rsidR="000B021F" w:rsidRDefault="000B021F" w:rsidP="000B021F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05FB3F4C" w14:textId="77777777" w:rsidR="000B021F" w:rsidRDefault="000B021F" w:rsidP="000B021F">
      <w:pPr>
        <w:pStyle w:val="PL"/>
        <w:rPr>
          <w:noProof w:val="0"/>
        </w:rPr>
      </w:pPr>
      <w:r>
        <w:rPr>
          <w:lang w:bidi="ar-IQ"/>
        </w:rPr>
        <w:lastRenderedPageBreak/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12B7FE0F" w14:textId="77777777" w:rsidR="000B021F" w:rsidRDefault="000B021F" w:rsidP="000B021F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379A48D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[28] NULL OPTIONAL,</w:t>
      </w:r>
    </w:p>
    <w:p w14:paraId="34E8125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dnnSelectionMode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OPTIONAL,</w:t>
      </w:r>
    </w:p>
    <w:p w14:paraId="4614E8C7" w14:textId="77777777" w:rsidR="000B021F" w:rsidRDefault="000B021F" w:rsidP="000B021F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2B32EB38" w14:textId="77777777" w:rsidR="000B021F" w:rsidRPr="0009176B" w:rsidRDefault="000B021F" w:rsidP="000B021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gramStart"/>
      <w:r>
        <w:rPr>
          <w:noProof w:val="0"/>
        </w:rPr>
        <w:t>mA</w:t>
      </w:r>
      <w:proofErr w:type="spellStart"/>
      <w:r w:rsidRPr="0009176B">
        <w:rPr>
          <w:noProof w:val="0"/>
          <w:lang w:val="en-US"/>
        </w:rPr>
        <w:t>PDUNonThreeGPPUserLocationInfo</w:t>
      </w:r>
      <w:proofErr w:type="spellEnd"/>
      <w:r w:rsidRPr="0009176B">
        <w:rPr>
          <w:noProof w:val="0"/>
          <w:lang w:val="en-US"/>
        </w:rPr>
        <w:t>[</w:t>
      </w:r>
      <w:proofErr w:type="gramEnd"/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proofErr w:type="spellStart"/>
      <w:r>
        <w:rPr>
          <w:noProof w:val="0"/>
        </w:rPr>
        <w:t>UserLocationInformation</w:t>
      </w:r>
      <w:proofErr w:type="spellEnd"/>
      <w:r w:rsidRPr="0009176B">
        <w:rPr>
          <w:noProof w:val="0"/>
          <w:lang w:val="en-US"/>
        </w:rPr>
        <w:t xml:space="preserve"> OPTIONAL,</w:t>
      </w:r>
    </w:p>
    <w:p w14:paraId="5B767D69" w14:textId="77777777" w:rsidR="000B021F" w:rsidRPr="00750C70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</w:t>
      </w:r>
      <w:r w:rsidRPr="00750C70">
        <w:rPr>
          <w:noProof w:val="0"/>
        </w:rPr>
        <w:t>PDUNonThreeGPP</w:t>
      </w:r>
      <w:r>
        <w:rPr>
          <w:noProof w:val="0"/>
        </w:rPr>
        <w:t>RATType</w:t>
      </w:r>
      <w:proofErr w:type="spellEnd"/>
      <w:proofErr w:type="gramEnd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[32] </w:t>
      </w:r>
      <w:proofErr w:type="spellStart"/>
      <w:r>
        <w:rPr>
          <w:noProof w:val="0"/>
        </w:rPr>
        <w:t>RATType</w:t>
      </w:r>
      <w:proofErr w:type="spellEnd"/>
      <w:r w:rsidRPr="00750C70">
        <w:rPr>
          <w:noProof w:val="0"/>
        </w:rPr>
        <w:t xml:space="preserve"> OPTIONAL,</w:t>
      </w:r>
    </w:p>
    <w:p w14:paraId="6BB61C94" w14:textId="77777777" w:rsidR="000B021F" w:rsidRDefault="000B021F" w:rsidP="000B021F">
      <w:pPr>
        <w:pStyle w:val="PL"/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</w:t>
      </w:r>
      <w:r w:rsidRPr="00750C70">
        <w:rPr>
          <w:noProof w:val="0"/>
        </w:rPr>
        <w:t>PDUSessionInformation</w:t>
      </w:r>
      <w:proofErr w:type="spellEnd"/>
      <w:proofErr w:type="gramEnd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[33] </w:t>
      </w:r>
      <w:proofErr w:type="spellStart"/>
      <w:r>
        <w:rPr>
          <w:noProof w:val="0"/>
        </w:rPr>
        <w:t>MA</w:t>
      </w:r>
      <w:r w:rsidRPr="00750C70">
        <w:rPr>
          <w:noProof w:val="0"/>
        </w:rPr>
        <w:t>PDUSessionInformation</w:t>
      </w:r>
      <w:proofErr w:type="spellEnd"/>
      <w:r w:rsidRPr="00750C70">
        <w:rPr>
          <w:noProof w:val="0"/>
        </w:rPr>
        <w:t xml:space="preserve"> OPTIONAL</w:t>
      </w:r>
      <w:r>
        <w:t>,</w:t>
      </w:r>
    </w:p>
    <w:p w14:paraId="44734823" w14:textId="77777777" w:rsidR="000B021F" w:rsidRDefault="000B021F" w:rsidP="000B021F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enhancedDiagnostics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  <w:r w:rsidRPr="009C7A5C">
        <w:rPr>
          <w:noProof w:val="0"/>
        </w:rPr>
        <w:t>,</w:t>
      </w:r>
    </w:p>
    <w:p w14:paraId="15A32F9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3066B67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mAPDUNonThreeGPPUserLocationInfoASN1 [36]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6F73971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redundantTransmissionType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RedundantTransmissionType</w:t>
      </w:r>
      <w:proofErr w:type="spellEnd"/>
      <w:r>
        <w:rPr>
          <w:noProof w:val="0"/>
        </w:rPr>
        <w:t xml:space="preserve"> OPTIONAL,</w:t>
      </w:r>
    </w:p>
    <w:p w14:paraId="247F2376" w14:textId="77777777" w:rsidR="000B021F" w:rsidRDefault="000B021F" w:rsidP="000B021F">
      <w:pPr>
        <w:pStyle w:val="PL"/>
        <w:rPr>
          <w:ins w:id="8" w:author="Huawei" w:date="2021-09-28T14:40:00Z"/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pDUSessionPairID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[38] </w:t>
      </w:r>
      <w:proofErr w:type="spellStart"/>
      <w:r>
        <w:rPr>
          <w:noProof w:val="0"/>
        </w:rPr>
        <w:t>PDUSessionPairID</w:t>
      </w:r>
      <w:proofErr w:type="spellEnd"/>
      <w:r>
        <w:rPr>
          <w:noProof w:val="0"/>
        </w:rPr>
        <w:t xml:space="preserve"> OPTIONAL</w:t>
      </w:r>
      <w:ins w:id="9" w:author="Huawei" w:date="2021-09-28T14:40:00Z">
        <w:r>
          <w:rPr>
            <w:noProof w:val="0"/>
          </w:rPr>
          <w:t>,</w:t>
        </w:r>
      </w:ins>
    </w:p>
    <w:p w14:paraId="3873410A" w14:textId="4DC901F4" w:rsidR="000B021F" w:rsidRDefault="000B021F" w:rsidP="000B021F">
      <w:pPr>
        <w:pStyle w:val="PL"/>
        <w:rPr>
          <w:ins w:id="10" w:author="Huawei" w:date="2021-09-28T14:40:00Z"/>
        </w:rPr>
      </w:pPr>
      <w:ins w:id="11" w:author="Huawei" w:date="2021-09-28T14:40:00Z">
        <w:r>
          <w:rPr>
            <w:noProof w:val="0"/>
          </w:rPr>
          <w:tab/>
        </w:r>
        <w:r>
          <w:t>u</w:t>
        </w:r>
        <w:r w:rsidRPr="009D5C94">
          <w:t>serLocationTime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noProof w:val="0"/>
          </w:rPr>
          <w:t>[</w:t>
        </w:r>
      </w:ins>
      <w:ins w:id="12" w:author="Huawei-1" w:date="2021-10-18T09:54:00Z">
        <w:r w:rsidR="008C10B2">
          <w:rPr>
            <w:noProof w:val="0"/>
          </w:rPr>
          <w:t>39</w:t>
        </w:r>
      </w:ins>
      <w:ins w:id="13" w:author="Huawei" w:date="2021-09-28T14:40:00Z">
        <w:r>
          <w:rPr>
            <w:noProof w:val="0"/>
          </w:rPr>
          <w:t xml:space="preserve">] </w:t>
        </w:r>
        <w:proofErr w:type="spellStart"/>
        <w:r>
          <w:rPr>
            <w:noProof w:val="0"/>
          </w:rPr>
          <w:t>TimeStamp</w:t>
        </w:r>
        <w:proofErr w:type="spellEnd"/>
        <w:r>
          <w:rPr>
            <w:noProof w:val="0"/>
          </w:rPr>
          <w:t xml:space="preserve"> OPTIONAL,</w:t>
        </w:r>
      </w:ins>
    </w:p>
    <w:p w14:paraId="3892E025" w14:textId="335CDDF6" w:rsidR="000B021F" w:rsidRPr="00750C70" w:rsidRDefault="000B021F" w:rsidP="000B021F">
      <w:pPr>
        <w:pStyle w:val="PL"/>
        <w:rPr>
          <w:ins w:id="14" w:author="Huawei" w:date="2021-09-28T14:40:00Z"/>
          <w:noProof w:val="0"/>
        </w:rPr>
      </w:pPr>
      <w:ins w:id="15" w:author="Huawei" w:date="2021-09-28T14:40:00Z">
        <w:r>
          <w:rPr>
            <w:noProof w:val="0"/>
          </w:rPr>
          <w:tab/>
        </w:r>
        <w:proofErr w:type="gramStart"/>
        <w:r>
          <w:t>m</w:t>
        </w:r>
        <w:r w:rsidRPr="008A1ABB">
          <w:t>APDUNon</w:t>
        </w:r>
        <w:proofErr w:type="spellStart"/>
        <w:r>
          <w:rPr>
            <w:noProof w:val="0"/>
          </w:rPr>
          <w:t>Three</w:t>
        </w:r>
        <w:r w:rsidRPr="008A1ABB">
          <w:t>GPPUserLocationTime</w:t>
        </w:r>
        <w:proofErr w:type="spellEnd"/>
        <w:proofErr w:type="gramEnd"/>
        <w:r>
          <w:tab/>
        </w:r>
        <w:r>
          <w:rPr>
            <w:noProof w:val="0"/>
          </w:rPr>
          <w:t>[</w:t>
        </w:r>
      </w:ins>
      <w:ins w:id="16" w:author="Huawei-1" w:date="2021-10-18T09:54:00Z">
        <w:r w:rsidR="008C10B2">
          <w:rPr>
            <w:noProof w:val="0"/>
          </w:rPr>
          <w:t>40</w:t>
        </w:r>
      </w:ins>
      <w:ins w:id="17" w:author="Huawei" w:date="2021-09-28T14:40:00Z">
        <w:r>
          <w:rPr>
            <w:noProof w:val="0"/>
          </w:rPr>
          <w:t xml:space="preserve">] </w:t>
        </w:r>
        <w:proofErr w:type="spellStart"/>
        <w:r>
          <w:rPr>
            <w:noProof w:val="0"/>
          </w:rPr>
          <w:t>TimeStamp</w:t>
        </w:r>
        <w:proofErr w:type="spellEnd"/>
        <w:r>
          <w:rPr>
            <w:noProof w:val="0"/>
          </w:rPr>
          <w:t xml:space="preserve"> OPTIONAL</w:t>
        </w:r>
      </w:ins>
    </w:p>
    <w:p w14:paraId="4077A08C" w14:textId="50F3EA60" w:rsidR="000B021F" w:rsidRPr="00750C70" w:rsidRDefault="000B021F" w:rsidP="000B021F">
      <w:pPr>
        <w:pStyle w:val="PL"/>
        <w:rPr>
          <w:noProof w:val="0"/>
        </w:rPr>
      </w:pPr>
    </w:p>
    <w:p w14:paraId="4857036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4D29AF5A" w14:textId="77777777" w:rsidR="000B021F" w:rsidRDefault="000B021F" w:rsidP="000B021F">
      <w:pPr>
        <w:pStyle w:val="PL"/>
        <w:rPr>
          <w:noProof w:val="0"/>
        </w:rPr>
      </w:pPr>
    </w:p>
    <w:p w14:paraId="5338E6F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490242D7" w14:textId="77777777" w:rsidR="000B021F" w:rsidRDefault="000B021F" w:rsidP="000B021F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76CAFE28" w14:textId="77777777" w:rsidR="000B021F" w:rsidRDefault="000B021F" w:rsidP="000B021F">
      <w:pPr>
        <w:pStyle w:val="PL"/>
        <w:rPr>
          <w:noProof w:val="0"/>
        </w:rPr>
      </w:pPr>
    </w:p>
    <w:p w14:paraId="64852C6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64047C26" w14:textId="77777777" w:rsidR="000B021F" w:rsidRDefault="000B021F" w:rsidP="000B021F">
      <w:pPr>
        <w:pStyle w:val="PL"/>
        <w:rPr>
          <w:noProof w:val="0"/>
        </w:rPr>
      </w:pPr>
    </w:p>
    <w:p w14:paraId="1B1BA1C3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E19752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01B045A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multipleQFIcontainer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626D653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uPFID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19D0123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roamingChargingProfile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5E57E42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6CD7B481" w14:textId="77777777" w:rsidR="000B021F" w:rsidRDefault="000B021F" w:rsidP="000B021F">
      <w:pPr>
        <w:pStyle w:val="PL"/>
        <w:rPr>
          <w:noProof w:val="0"/>
        </w:rPr>
      </w:pPr>
    </w:p>
    <w:p w14:paraId="2A34B5FF" w14:textId="77777777" w:rsidR="000B021F" w:rsidRDefault="000B021F" w:rsidP="000B021F">
      <w:pPr>
        <w:pStyle w:val="PL"/>
        <w:rPr>
          <w:noProof w:val="0"/>
        </w:rPr>
      </w:pPr>
    </w:p>
    <w:p w14:paraId="4336B84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25493273" w14:textId="77777777" w:rsidR="000B021F" w:rsidRDefault="000B021F" w:rsidP="000B021F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04211C6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054B5EDB" w14:textId="77777777" w:rsidR="000B021F" w:rsidRDefault="000B021F" w:rsidP="000B021F">
      <w:pPr>
        <w:pStyle w:val="PL"/>
        <w:rPr>
          <w:noProof w:val="0"/>
        </w:rPr>
      </w:pPr>
    </w:p>
    <w:p w14:paraId="3782BD51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DA5AA6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4786694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originatorInfo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0A810C41" w14:textId="77777777" w:rsidR="000B021F" w:rsidRDefault="000B021F" w:rsidP="000B021F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13BFD61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4184AD8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1A0131D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3AE0CD6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5D33F3C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sMSCAddress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2D1B141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proofErr w:type="gramStart"/>
      <w:r>
        <w:rPr>
          <w:noProof w:val="0"/>
        </w:rPr>
        <w:t>eventtimestamp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02DDD20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12CF281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sMDataCodingScheme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3040DFA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43D010F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sMReplyPathRequested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20276F4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sMUserDataHeader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23E5D72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437CE35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sMDischargeTime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92B56F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sMTotalNumber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7EB3A541" w14:textId="77777777" w:rsidR="000B021F" w:rsidRDefault="000B021F" w:rsidP="000B021F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4CD7ADE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sMSequenceNumber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0937DB3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sMSResult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3EE2052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submissionTime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FEC952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sMPriority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3222561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messageReference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6A4DFCF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messageSize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4CEF2BB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messageClass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0E6CA8A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sMdeliveryReportRequested</w:t>
      </w:r>
      <w:proofErr w:type="spellEnd"/>
      <w:proofErr w:type="gram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OPTIONAL,</w:t>
      </w:r>
    </w:p>
    <w:p w14:paraId="798DF53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messageClassTokenText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560518D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userRoamerInOut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1C96020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  <w:t xml:space="preserve">[38]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41D8F3A1" w14:textId="77777777" w:rsidR="000B021F" w:rsidRDefault="000B021F" w:rsidP="000B021F">
      <w:pPr>
        <w:pStyle w:val="PL"/>
        <w:rPr>
          <w:noProof w:val="0"/>
        </w:rPr>
      </w:pPr>
    </w:p>
    <w:p w14:paraId="3B073198" w14:textId="77777777" w:rsidR="000B021F" w:rsidRDefault="000B021F" w:rsidP="000B021F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1E066059" w14:textId="77777777" w:rsidR="000B021F" w:rsidRDefault="000B021F" w:rsidP="000B021F">
      <w:pPr>
        <w:pStyle w:val="PL"/>
        <w:rPr>
          <w:noProof w:val="0"/>
        </w:rPr>
      </w:pPr>
    </w:p>
    <w:p w14:paraId="75AAFEC9" w14:textId="77777777" w:rsidR="000B021F" w:rsidRDefault="000B021F" w:rsidP="000B021F">
      <w:pPr>
        <w:pStyle w:val="PL"/>
        <w:rPr>
          <w:noProof w:val="0"/>
        </w:rPr>
      </w:pPr>
    </w:p>
    <w:p w14:paraId="3BFD57A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0118C4F1" w14:textId="77777777" w:rsidR="000B021F" w:rsidRDefault="000B021F" w:rsidP="000B021F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  <w:r w:rsidRPr="00AD33EF">
        <w:rPr>
          <w:noProof w:val="0"/>
        </w:rPr>
        <w:t xml:space="preserve"> corresponds to NEF API Charging information</w:t>
      </w:r>
    </w:p>
    <w:p w14:paraId="2E47FD2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1AC7DCCC" w14:textId="77777777" w:rsidR="000B021F" w:rsidRDefault="000B021F" w:rsidP="000B021F">
      <w:pPr>
        <w:pStyle w:val="PL"/>
        <w:rPr>
          <w:noProof w:val="0"/>
        </w:rPr>
      </w:pPr>
    </w:p>
    <w:p w14:paraId="006E475B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1B4239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16C662E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[0] </w:t>
      </w:r>
      <w:proofErr w:type="spellStart"/>
      <w:r>
        <w:rPr>
          <w:noProof w:val="0"/>
        </w:rPr>
        <w:t>AddressString</w:t>
      </w:r>
      <w:proofErr w:type="spellEnd"/>
      <w:r w:rsidRPr="00AD33EF">
        <w:rPr>
          <w:noProof w:val="0"/>
        </w:rPr>
        <w:t xml:space="preserve"> OPTIONAL</w:t>
      </w:r>
      <w:r>
        <w:rPr>
          <w:noProof w:val="0"/>
        </w:rPr>
        <w:t>,</w:t>
      </w:r>
    </w:p>
    <w:p w14:paraId="53CC71E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653BC500" w14:textId="77777777" w:rsidR="000B021F" w:rsidRDefault="000B021F" w:rsidP="000B021F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</w:r>
      <w:r w:rsidRPr="00AD33EF">
        <w:rPr>
          <w:noProof w:val="0"/>
          <w:lang w:val="it-IT"/>
        </w:rPr>
        <w:tab/>
      </w:r>
      <w:r>
        <w:rPr>
          <w:noProof w:val="0"/>
          <w:lang w:val="it-IT"/>
        </w:rPr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41016F6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  <w:lang w:val="it-IT"/>
        </w:rPr>
        <w:lastRenderedPageBreak/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6F1BE3E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[4] IA5String,</w:t>
      </w:r>
    </w:p>
    <w:p w14:paraId="1C02660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[5] IA5String OPTIONAL,</w:t>
      </w:r>
    </w:p>
    <w:p w14:paraId="2310665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[6] OCTET STRING OPTIONAL,</w:t>
      </w:r>
    </w:p>
    <w:p w14:paraId="47321A7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externalIndividualIdentifier</w:t>
      </w:r>
      <w:proofErr w:type="spellEnd"/>
      <w:proofErr w:type="gramEnd"/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682E871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externalGroupIdentifier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ExternalGroupIdentifier</w:t>
      </w:r>
      <w:proofErr w:type="spellEnd"/>
      <w:r>
        <w:rPr>
          <w:noProof w:val="0"/>
        </w:rPr>
        <w:t xml:space="preserve"> OPTIONAL</w:t>
      </w:r>
    </w:p>
    <w:p w14:paraId="5C029111" w14:textId="77777777" w:rsidR="000B021F" w:rsidRDefault="000B021F" w:rsidP="000B021F">
      <w:pPr>
        <w:pStyle w:val="PL"/>
        <w:rPr>
          <w:noProof w:val="0"/>
        </w:rPr>
      </w:pPr>
    </w:p>
    <w:p w14:paraId="69842D16" w14:textId="77777777" w:rsidR="000B021F" w:rsidRDefault="000B021F" w:rsidP="000B021F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0EC2A51F" w14:textId="77777777" w:rsidR="000B021F" w:rsidRDefault="000B021F" w:rsidP="000B021F">
      <w:pPr>
        <w:pStyle w:val="PL"/>
        <w:rPr>
          <w:noProof w:val="0"/>
          <w:lang w:val="en-US"/>
        </w:rPr>
      </w:pPr>
    </w:p>
    <w:p w14:paraId="5C4560F7" w14:textId="77777777" w:rsidR="000B021F" w:rsidRDefault="000B021F" w:rsidP="000B021F">
      <w:pPr>
        <w:pStyle w:val="PL"/>
        <w:rPr>
          <w:noProof w:val="0"/>
        </w:rPr>
      </w:pPr>
    </w:p>
    <w:p w14:paraId="6CA5C13D" w14:textId="77777777" w:rsidR="000B021F" w:rsidRPr="00847269" w:rsidRDefault="000B021F" w:rsidP="000B021F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2DF33560" w14:textId="77777777" w:rsidR="000B021F" w:rsidRPr="00676AE0" w:rsidRDefault="000B021F" w:rsidP="000B021F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66537339" w14:textId="77777777" w:rsidR="000B021F" w:rsidRPr="00847269" w:rsidRDefault="000B021F" w:rsidP="000B021F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2A783942" w14:textId="77777777" w:rsidR="000B021F" w:rsidRDefault="000B021F" w:rsidP="000B021F">
      <w:pPr>
        <w:pStyle w:val="PL"/>
        <w:rPr>
          <w:noProof w:val="0"/>
        </w:rPr>
      </w:pPr>
    </w:p>
    <w:p w14:paraId="613973DD" w14:textId="77777777" w:rsidR="000B021F" w:rsidRDefault="000B021F" w:rsidP="000B021F">
      <w:pPr>
        <w:pStyle w:val="PL"/>
        <w:rPr>
          <w:noProof w:val="0"/>
        </w:rPr>
      </w:pPr>
      <w:proofErr w:type="gramStart"/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41ECBC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5C7CCA7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231006">
        <w:rPr>
          <w:noProof w:val="0"/>
        </w:rPr>
        <w:t>registrationMessagetype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3A6F249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54DBC95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0EC8CF1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48BCE10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452B63">
        <w:rPr>
          <w:noProof w:val="0"/>
        </w:rPr>
        <w:t>userRoamerInOut</w:t>
      </w:r>
      <w:proofErr w:type="spellEnd"/>
      <w:proofErr w:type="gram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111163D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9329E4">
        <w:rPr>
          <w:noProof w:val="0"/>
        </w:rPr>
        <w:t>UserLocationInformation</w:t>
      </w:r>
      <w:proofErr w:type="spellEnd"/>
      <w:r w:rsidRPr="009329E4">
        <w:rPr>
          <w:noProof w:val="0"/>
        </w:rPr>
        <w:t xml:space="preserve"> </w:t>
      </w:r>
      <w:r>
        <w:rPr>
          <w:noProof w:val="0"/>
        </w:rPr>
        <w:t>OPTIONAL,</w:t>
      </w:r>
    </w:p>
    <w:p w14:paraId="633025F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  <w:r w:rsidRPr="009329E4">
        <w:t xml:space="preserve"> </w:t>
      </w:r>
      <w:r>
        <w:rPr>
          <w:noProof w:val="0"/>
        </w:rPr>
        <w:t>-- This field is not used</w:t>
      </w:r>
    </w:p>
    <w:p w14:paraId="492C6B8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user</w:t>
      </w:r>
      <w:proofErr w:type="gramEnd"/>
      <w:r>
        <w:rPr>
          <w:noProof w:val="0"/>
        </w:rPr>
        <w:t xml:space="preserve">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4826509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0EDB6C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3A8A8E1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707919D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70E10F1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050DCCC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7D762198" w14:textId="77777777" w:rsidR="000B021F" w:rsidRDefault="000B021F" w:rsidP="000B021F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37F3B79C" w14:textId="77777777" w:rsidR="000B021F" w:rsidRDefault="000B021F" w:rsidP="000B021F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1BD7AB06" w14:textId="77777777" w:rsidR="000B021F" w:rsidRDefault="000B021F" w:rsidP="000B021F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3BC8C65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pSCellInformation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206EDF0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r>
        <w:t>FiveG</w:t>
      </w:r>
      <w:r w:rsidRPr="003B2883">
        <w:t>M</w:t>
      </w:r>
      <w:r>
        <w:t>M</w:t>
      </w:r>
      <w:r w:rsidRPr="003B2883">
        <w:t>Capability</w:t>
      </w:r>
      <w:r>
        <w:rPr>
          <w:noProof w:val="0"/>
        </w:rPr>
        <w:t xml:space="preserve"> OPTIONAL,</w:t>
      </w:r>
    </w:p>
    <w:p w14:paraId="586F42C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A325D7">
        <w:t>n</w:t>
      </w:r>
      <w:r>
        <w:t>SSAI</w:t>
      </w:r>
      <w:r w:rsidRPr="00A325D7">
        <w:t>MapList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014EDD">
        <w:rPr>
          <w:noProof w:val="0"/>
        </w:rPr>
        <w:t>NSSAIMap</w:t>
      </w:r>
      <w:proofErr w:type="spellEnd"/>
      <w:r>
        <w:rPr>
          <w:noProof w:val="0"/>
        </w:rPr>
        <w:t xml:space="preserve"> OPTIONAL,</w:t>
      </w:r>
    </w:p>
    <w:p w14:paraId="3F616BF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r w:rsidRPr="00014EDD">
        <w:t>AmfUeNgapId</w:t>
      </w:r>
      <w:r>
        <w:t xml:space="preserve"> </w:t>
      </w:r>
      <w:r>
        <w:rPr>
          <w:noProof w:val="0"/>
        </w:rPr>
        <w:t xml:space="preserve">OPTIONAL, </w:t>
      </w:r>
    </w:p>
    <w:p w14:paraId="17789C6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r>
        <w:t xml:space="preserve">RanUeNgapId </w:t>
      </w:r>
      <w:r>
        <w:rPr>
          <w:noProof w:val="0"/>
        </w:rPr>
        <w:t xml:space="preserve">OPTIONAL, </w:t>
      </w:r>
    </w:p>
    <w:p w14:paraId="09141C6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6392ECE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1697C81E" w14:textId="77777777" w:rsidR="000B021F" w:rsidRDefault="000B021F" w:rsidP="000B021F">
      <w:pPr>
        <w:pStyle w:val="PL"/>
        <w:rPr>
          <w:noProof w:val="0"/>
        </w:rPr>
      </w:pPr>
    </w:p>
    <w:p w14:paraId="57E4EB15" w14:textId="77777777" w:rsidR="000B021F" w:rsidRDefault="000B021F" w:rsidP="000B021F">
      <w:pPr>
        <w:pStyle w:val="PL"/>
        <w:rPr>
          <w:noProof w:val="0"/>
        </w:rPr>
      </w:pPr>
    </w:p>
    <w:p w14:paraId="041B69B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2AB31FDE" w14:textId="77777777" w:rsidR="000B021F" w:rsidRDefault="000B021F" w:rsidP="000B021F">
      <w:pPr>
        <w:pStyle w:val="PL"/>
        <w:rPr>
          <w:noProof w:val="0"/>
        </w:rPr>
      </w:pPr>
    </w:p>
    <w:p w14:paraId="34DA5CB1" w14:textId="77777777" w:rsidR="000B021F" w:rsidRPr="008E7E46" w:rsidRDefault="000B021F" w:rsidP="000B021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822D25C" w14:textId="77777777" w:rsidR="000B021F" w:rsidRDefault="000B021F" w:rsidP="000B021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2AECE804" w14:textId="77777777" w:rsidR="000B021F" w:rsidRPr="008E7E46" w:rsidRDefault="000B021F" w:rsidP="000B021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D8DBE10" w14:textId="77777777" w:rsidR="000B021F" w:rsidRDefault="000B021F" w:rsidP="000B021F">
      <w:pPr>
        <w:pStyle w:val="PL"/>
        <w:rPr>
          <w:noProof w:val="0"/>
        </w:rPr>
      </w:pPr>
    </w:p>
    <w:p w14:paraId="21C15923" w14:textId="77777777" w:rsidR="000B021F" w:rsidRDefault="000B021F" w:rsidP="000B021F">
      <w:pPr>
        <w:pStyle w:val="PL"/>
        <w:rPr>
          <w:noProof w:val="0"/>
        </w:rPr>
      </w:pPr>
      <w:proofErr w:type="gramStart"/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18547B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411D139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1384849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5DDF18F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52CE084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4520ADB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E21481">
        <w:rPr>
          <w:noProof w:val="0"/>
        </w:rPr>
        <w:t>userRoamerInOut</w:t>
      </w:r>
      <w:proofErr w:type="spellEnd"/>
      <w:proofErr w:type="gram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11B50D1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9329E4">
        <w:rPr>
          <w:noProof w:val="0"/>
        </w:rPr>
        <w:t>UserLocationInformation</w:t>
      </w:r>
      <w:proofErr w:type="spellEnd"/>
      <w:r w:rsidRPr="009329E4">
        <w:rPr>
          <w:noProof w:val="0"/>
        </w:rPr>
        <w:t xml:space="preserve"> </w:t>
      </w:r>
      <w:r>
        <w:rPr>
          <w:noProof w:val="0"/>
        </w:rPr>
        <w:t>OPTIONAL,</w:t>
      </w:r>
    </w:p>
    <w:p w14:paraId="69C4DDE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 -- This field is not used</w:t>
      </w:r>
    </w:p>
    <w:p w14:paraId="40812AD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user</w:t>
      </w:r>
      <w:proofErr w:type="gramEnd"/>
      <w:r>
        <w:rPr>
          <w:noProof w:val="0"/>
        </w:rPr>
        <w:t xml:space="preserve">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3654C6E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6D606FF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27B4A9A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58DD51C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3D97C8B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02FAF00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6FD6886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143B545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431FBA04" w14:textId="77777777" w:rsidR="000B021F" w:rsidRDefault="000B021F" w:rsidP="000B021F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33300392" w14:textId="77777777" w:rsidR="000B021F" w:rsidRDefault="000B021F" w:rsidP="000B021F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OPTIONAL,</w:t>
      </w:r>
    </w:p>
    <w:p w14:paraId="5405C2E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pSCellInformation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7C12904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014EDD">
        <w:t>AmfUeNgapId</w:t>
      </w:r>
      <w:r>
        <w:t xml:space="preserve"> </w:t>
      </w:r>
      <w:r>
        <w:rPr>
          <w:noProof w:val="0"/>
        </w:rPr>
        <w:t>OPTIONAL,</w:t>
      </w:r>
    </w:p>
    <w:p w14:paraId="6F35B96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7B167483" w14:textId="77777777" w:rsidR="000B021F" w:rsidRDefault="000B021F" w:rsidP="000B021F">
      <w:pPr>
        <w:pStyle w:val="PL"/>
        <w:rPr>
          <w:noProof w:val="0"/>
        </w:rPr>
      </w:pPr>
    </w:p>
    <w:p w14:paraId="2780CC8A" w14:textId="77777777" w:rsidR="000B021F" w:rsidRDefault="000B021F" w:rsidP="000B021F">
      <w:pPr>
        <w:pStyle w:val="PL"/>
        <w:rPr>
          <w:noProof w:val="0"/>
        </w:rPr>
      </w:pPr>
    </w:p>
    <w:p w14:paraId="133382D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3A2FD24B" w14:textId="77777777" w:rsidR="000B021F" w:rsidRPr="009F5A10" w:rsidRDefault="000B021F" w:rsidP="000B021F">
      <w:pPr>
        <w:pStyle w:val="PL"/>
        <w:spacing w:line="0" w:lineRule="atLeast"/>
        <w:rPr>
          <w:noProof w:val="0"/>
          <w:snapToGrid w:val="0"/>
        </w:rPr>
      </w:pPr>
    </w:p>
    <w:p w14:paraId="57A34CB4" w14:textId="77777777" w:rsidR="000B021F" w:rsidRDefault="000B021F" w:rsidP="000B021F">
      <w:pPr>
        <w:pStyle w:val="PL"/>
        <w:rPr>
          <w:noProof w:val="0"/>
        </w:rPr>
      </w:pPr>
    </w:p>
    <w:p w14:paraId="2EC27DD8" w14:textId="77777777" w:rsidR="000B021F" w:rsidRPr="008E7E46" w:rsidRDefault="000B021F" w:rsidP="000B021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66282E2" w14:textId="77777777" w:rsidR="000B021F" w:rsidRDefault="000B021F" w:rsidP="000B021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3C4419E1" w14:textId="77777777" w:rsidR="000B021F" w:rsidRPr="008E7E46" w:rsidRDefault="000B021F" w:rsidP="000B021F">
      <w:pPr>
        <w:pStyle w:val="PL"/>
        <w:rPr>
          <w:noProof w:val="0"/>
        </w:rPr>
      </w:pPr>
      <w:r w:rsidRPr="008E7E46">
        <w:rPr>
          <w:noProof w:val="0"/>
        </w:rPr>
        <w:lastRenderedPageBreak/>
        <w:t>--</w:t>
      </w:r>
    </w:p>
    <w:p w14:paraId="1BA1974B" w14:textId="77777777" w:rsidR="000B021F" w:rsidRDefault="000B021F" w:rsidP="000B021F">
      <w:pPr>
        <w:pStyle w:val="PL"/>
        <w:rPr>
          <w:noProof w:val="0"/>
        </w:rPr>
      </w:pPr>
    </w:p>
    <w:p w14:paraId="2135E7D2" w14:textId="77777777" w:rsidR="000B021F" w:rsidRDefault="000B021F" w:rsidP="000B021F">
      <w:pPr>
        <w:pStyle w:val="PL"/>
        <w:rPr>
          <w:noProof w:val="0"/>
        </w:rPr>
      </w:pPr>
    </w:p>
    <w:p w14:paraId="2C0B3962" w14:textId="77777777" w:rsidR="000B021F" w:rsidRDefault="000B021F" w:rsidP="000B021F">
      <w:pPr>
        <w:pStyle w:val="PL"/>
        <w:rPr>
          <w:noProof w:val="0"/>
        </w:rPr>
      </w:pPr>
      <w:proofErr w:type="gramStart"/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5A5332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6DA73A4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43728B1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1C4F6D5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2E2276F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7B3B1C8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E21481">
        <w:rPr>
          <w:noProof w:val="0"/>
        </w:rPr>
        <w:t>userRoamerInOut</w:t>
      </w:r>
      <w:proofErr w:type="spellEnd"/>
      <w:proofErr w:type="gram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25C23A5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4A103A">
        <w:rPr>
          <w:noProof w:val="0"/>
        </w:rPr>
        <w:t>UserLocationInformation</w:t>
      </w:r>
      <w:proofErr w:type="spellEnd"/>
      <w:r w:rsidRPr="004A103A">
        <w:rPr>
          <w:noProof w:val="0"/>
        </w:rPr>
        <w:t xml:space="preserve"> </w:t>
      </w:r>
      <w:r>
        <w:rPr>
          <w:noProof w:val="0"/>
        </w:rPr>
        <w:t>OPTIONAL,</w:t>
      </w:r>
    </w:p>
    <w:p w14:paraId="2745DB0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 -- This field is not used</w:t>
      </w:r>
    </w:p>
    <w:p w14:paraId="3DF05BD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user</w:t>
      </w:r>
      <w:proofErr w:type="gramEnd"/>
      <w:r>
        <w:rPr>
          <w:noProof w:val="0"/>
        </w:rPr>
        <w:t xml:space="preserve">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48FFCE6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89D041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5AB3415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0637CA">
        <w:rPr>
          <w:noProof w:val="0"/>
        </w:rPr>
        <w:t>rATType</w:t>
      </w:r>
      <w:proofErr w:type="spellEnd"/>
      <w:proofErr w:type="gram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  <w:r>
        <w:rPr>
          <w:noProof w:val="0"/>
        </w:rPr>
        <w:t>,</w:t>
      </w:r>
    </w:p>
    <w:p w14:paraId="29DFB0E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pSCellInformation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059179A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</w:t>
      </w:r>
      <w:r w:rsidRPr="00801F00">
        <w:rPr>
          <w:noProof w:val="0"/>
        </w:rPr>
        <w:t>serLocationInformation</w:t>
      </w:r>
      <w:r>
        <w:rPr>
          <w:noProof w:val="0"/>
        </w:rPr>
        <w:t>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 w:rsidRPr="00801F00"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38F42A26" w14:textId="77777777" w:rsidR="000B021F" w:rsidRPr="000637CA" w:rsidRDefault="000B021F" w:rsidP="000B021F">
      <w:pPr>
        <w:pStyle w:val="PL"/>
        <w:rPr>
          <w:noProof w:val="0"/>
        </w:rPr>
      </w:pPr>
    </w:p>
    <w:p w14:paraId="0A01B5AC" w14:textId="77777777" w:rsidR="000B021F" w:rsidRPr="000637CA" w:rsidRDefault="000B021F" w:rsidP="000B021F">
      <w:pPr>
        <w:pStyle w:val="PL"/>
        <w:rPr>
          <w:noProof w:val="0"/>
        </w:rPr>
      </w:pPr>
    </w:p>
    <w:p w14:paraId="7EA32DFE" w14:textId="77777777" w:rsidR="000B021F" w:rsidRPr="0009176B" w:rsidRDefault="000B021F" w:rsidP="000B021F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55287769" w14:textId="77777777" w:rsidR="000B021F" w:rsidRDefault="000B021F" w:rsidP="000B021F">
      <w:pPr>
        <w:pStyle w:val="PL"/>
        <w:rPr>
          <w:noProof w:val="0"/>
          <w:lang w:val="en-US"/>
        </w:rPr>
      </w:pPr>
    </w:p>
    <w:p w14:paraId="0C79E704" w14:textId="77777777" w:rsidR="000B021F" w:rsidRPr="0009176B" w:rsidRDefault="000B021F" w:rsidP="000B021F">
      <w:pPr>
        <w:pStyle w:val="PL"/>
        <w:rPr>
          <w:noProof w:val="0"/>
          <w:lang w:val="en-US"/>
        </w:rPr>
      </w:pPr>
    </w:p>
    <w:p w14:paraId="3BA03F33" w14:textId="77777777" w:rsidR="000B021F" w:rsidRPr="008E7E46" w:rsidRDefault="000B021F" w:rsidP="000B021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DA54A97" w14:textId="77777777" w:rsidR="000B021F" w:rsidRDefault="000B021F" w:rsidP="000B021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192B4C23" w14:textId="77777777" w:rsidR="000B021F" w:rsidRDefault="000B021F" w:rsidP="000B021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D14A6EB" w14:textId="77777777" w:rsidR="000B021F" w:rsidRDefault="000B021F" w:rsidP="000B021F">
      <w:pPr>
        <w:pStyle w:val="PL"/>
        <w:rPr>
          <w:noProof w:val="0"/>
        </w:rPr>
      </w:pPr>
    </w:p>
    <w:p w14:paraId="0C5454CC" w14:textId="77777777" w:rsidR="000B021F" w:rsidRDefault="000B021F" w:rsidP="000B021F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A45DE4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056CAD7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singelNSSAI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633279">
        <w:rPr>
          <w:noProof w:val="0"/>
        </w:rPr>
        <w:t>SingleNSSAI</w:t>
      </w:r>
      <w:proofErr w:type="spellEnd"/>
    </w:p>
    <w:p w14:paraId="3547BB7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1BEFD37F" w14:textId="77777777" w:rsidR="000B021F" w:rsidRPr="00750C70" w:rsidRDefault="000B021F" w:rsidP="000B021F">
      <w:pPr>
        <w:pStyle w:val="PL"/>
        <w:rPr>
          <w:noProof w:val="0"/>
        </w:rPr>
      </w:pPr>
    </w:p>
    <w:p w14:paraId="5A916E00" w14:textId="77777777" w:rsidR="000B021F" w:rsidRPr="00750C70" w:rsidRDefault="000B021F" w:rsidP="000B021F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1835DF0D" w14:textId="77777777" w:rsidR="000B021F" w:rsidRPr="00750C70" w:rsidRDefault="000B021F" w:rsidP="000B021F">
      <w:pPr>
        <w:pStyle w:val="PL"/>
        <w:outlineLvl w:val="3"/>
        <w:rPr>
          <w:noProof w:val="0"/>
        </w:rPr>
      </w:pPr>
      <w:r w:rsidRPr="00750C70">
        <w:rPr>
          <w:noProof w:val="0"/>
        </w:rPr>
        <w:t>-- PDU Container Information</w:t>
      </w:r>
    </w:p>
    <w:p w14:paraId="65BAC286" w14:textId="77777777" w:rsidR="000B021F" w:rsidRPr="00750C70" w:rsidRDefault="000B021F" w:rsidP="000B021F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48C56F7D" w14:textId="77777777" w:rsidR="000B021F" w:rsidRPr="00750C70" w:rsidRDefault="000B021F" w:rsidP="000B021F">
      <w:pPr>
        <w:pStyle w:val="PL"/>
        <w:rPr>
          <w:noProof w:val="0"/>
        </w:rPr>
      </w:pPr>
    </w:p>
    <w:p w14:paraId="5952DBF6" w14:textId="77777777" w:rsidR="000B021F" w:rsidRPr="00750C70" w:rsidRDefault="000B021F" w:rsidP="000B021F">
      <w:pPr>
        <w:pStyle w:val="PL"/>
        <w:rPr>
          <w:noProof w:val="0"/>
        </w:rPr>
      </w:pPr>
      <w:proofErr w:type="spellStart"/>
      <w:r w:rsidRPr="00750C70">
        <w:rPr>
          <w:noProof w:val="0"/>
        </w:rPr>
        <w:t>PDUContainerInformation</w:t>
      </w:r>
      <w:proofErr w:type="spellEnd"/>
      <w:r w:rsidRPr="00750C70">
        <w:rPr>
          <w:noProof w:val="0"/>
        </w:rPr>
        <w:t xml:space="preserve"> </w:t>
      </w:r>
      <w:proofErr w:type="gramStart"/>
      <w:r w:rsidRPr="00750C70">
        <w:rPr>
          <w:noProof w:val="0"/>
        </w:rPr>
        <w:tab/>
      </w:r>
      <w:r w:rsidRPr="00750C70">
        <w:rPr>
          <w:noProof w:val="0"/>
        </w:rPr>
        <w:tab/>
        <w:t>::</w:t>
      </w:r>
      <w:proofErr w:type="gramEnd"/>
      <w:r w:rsidRPr="00750C70">
        <w:rPr>
          <w:noProof w:val="0"/>
        </w:rPr>
        <w:t>= SEQUENCE</w:t>
      </w:r>
    </w:p>
    <w:p w14:paraId="5ACD4621" w14:textId="77777777" w:rsidR="000B021F" w:rsidRPr="00750C70" w:rsidRDefault="000B021F" w:rsidP="000B021F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1008510F" w14:textId="77777777" w:rsidR="000B021F" w:rsidRDefault="000B021F" w:rsidP="000B021F">
      <w:pPr>
        <w:pStyle w:val="PL"/>
        <w:rPr>
          <w:noProof w:val="0"/>
        </w:rPr>
      </w:pPr>
      <w:r w:rsidRPr="00750C70">
        <w:rPr>
          <w:noProof w:val="0"/>
        </w:rPr>
        <w:tab/>
      </w:r>
      <w:proofErr w:type="spellStart"/>
      <w:proofErr w:type="gramStart"/>
      <w:r>
        <w:rPr>
          <w:noProof w:val="0"/>
        </w:rPr>
        <w:t>chargingRuleBaseName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2A1A6399" w14:textId="77777777" w:rsidR="000B021F" w:rsidRPr="00161681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spellStart"/>
      <w:proofErr w:type="gramStart"/>
      <w:r w:rsidRPr="005B62D5">
        <w:rPr>
          <w:noProof w:val="0"/>
        </w:rPr>
        <w:t>aFCorrelationInformation</w:t>
      </w:r>
      <w:proofErr w:type="spellEnd"/>
      <w:proofErr w:type="gramEnd"/>
      <w:r w:rsidRPr="005B62D5">
        <w:rPr>
          <w:noProof w:val="0"/>
        </w:rPr>
        <w:t xml:space="preserve"> [1] is replaced by </w:t>
      </w:r>
      <w:proofErr w:type="spellStart"/>
      <w:r w:rsidRPr="005B62D5">
        <w:rPr>
          <w:noProof w:val="0"/>
        </w:rPr>
        <w:t>afChargingIdentifier</w:t>
      </w:r>
      <w:proofErr w:type="spellEnd"/>
      <w:r w:rsidRPr="005B62D5">
        <w:rPr>
          <w:noProof w:val="0"/>
        </w:rPr>
        <w:t xml:space="preserve"> [14]</w:t>
      </w:r>
    </w:p>
    <w:p w14:paraId="516BB26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timeOfFirstUsage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BA91B9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timeOfLastUsage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1949D2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0D5E334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71E19DD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7770BDF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3B34483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sponsorIdentity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[8] OCTET STRING OPTIONAL,</w:t>
      </w:r>
    </w:p>
    <w:p w14:paraId="5FC3CC6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applicationServiceProviderIdentity</w:t>
      </w:r>
      <w:proofErr w:type="spellEnd"/>
      <w:proofErr w:type="gramEnd"/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[9] OCTET STRING OPTIONAL,</w:t>
      </w:r>
    </w:p>
    <w:p w14:paraId="7584BA5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7FEDADA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C2B472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0356075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A62749">
        <w:rPr>
          <w:noProof w:val="0"/>
        </w:rPr>
        <w:t>qoSCharacteristics</w:t>
      </w:r>
      <w:proofErr w:type="spellEnd"/>
      <w:proofErr w:type="gram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</w:r>
      <w:r w:rsidRPr="00735E87">
        <w:rPr>
          <w:noProof w:val="0"/>
        </w:rPr>
        <w:tab/>
      </w:r>
      <w:r w:rsidRPr="00A62749">
        <w:rPr>
          <w:noProof w:val="0"/>
        </w:rPr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1663D8AA" w14:textId="77777777" w:rsidR="000B021F" w:rsidRDefault="000B021F" w:rsidP="000B021F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proofErr w:type="gramStart"/>
      <w:r w:rsidRPr="00161681">
        <w:rPr>
          <w:noProof w:val="0"/>
        </w:rPr>
        <w:t>afChargingIdentifier</w:t>
      </w:r>
      <w:proofErr w:type="spellEnd"/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 xml:space="preserve">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0F7BBF9D" w14:textId="77777777" w:rsidR="000B021F" w:rsidRDefault="000B021F" w:rsidP="000B021F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proofErr w:type="gramStart"/>
      <w:r w:rsidRPr="00161681">
        <w:rPr>
          <w:noProof w:val="0"/>
        </w:rPr>
        <w:t>afChargingId</w:t>
      </w:r>
      <w:r>
        <w:rPr>
          <w:noProof w:val="0"/>
        </w:rPr>
        <w:t>String</w:t>
      </w:r>
      <w:proofErr w:type="spellEnd"/>
      <w:proofErr w:type="gramEnd"/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197292F3" w14:textId="77777777" w:rsidR="000B021F" w:rsidRDefault="000B021F" w:rsidP="000B021F">
      <w:pPr>
        <w:pStyle w:val="PL"/>
        <w:rPr>
          <w:noProof w:val="0"/>
        </w:rPr>
      </w:pPr>
      <w:r w:rsidRPr="00735E87"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5B7C2E7F" w14:textId="77777777" w:rsidR="000B021F" w:rsidRDefault="000B021F" w:rsidP="000B021F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 xml:space="preserve"> OPTIONA</w:t>
      </w:r>
      <w:r>
        <w:rPr>
          <w:noProof w:val="0"/>
        </w:rPr>
        <w:t>L,</w:t>
      </w:r>
    </w:p>
    <w:p w14:paraId="46109D2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[18]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06697A9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listOfPresenceReportingAreaInformation</w:t>
      </w:r>
      <w:proofErr w:type="spellEnd"/>
      <w:proofErr w:type="gramEnd"/>
      <w:r>
        <w:rPr>
          <w:noProof w:val="0"/>
        </w:rPr>
        <w:tab/>
        <w:t xml:space="preserve">[19] SEQUENCE OF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</w:t>
      </w:r>
    </w:p>
    <w:p w14:paraId="178FFC9F" w14:textId="77777777" w:rsidR="000B021F" w:rsidRDefault="000B021F" w:rsidP="000B021F">
      <w:pPr>
        <w:pStyle w:val="PL"/>
        <w:rPr>
          <w:noProof w:val="0"/>
        </w:rPr>
      </w:pPr>
    </w:p>
    <w:p w14:paraId="09DB217A" w14:textId="77777777" w:rsidR="000B021F" w:rsidRDefault="000B021F" w:rsidP="000B021F">
      <w:pPr>
        <w:pStyle w:val="PL"/>
        <w:rPr>
          <w:noProof w:val="0"/>
        </w:rPr>
      </w:pPr>
    </w:p>
    <w:p w14:paraId="36A00443" w14:textId="77777777" w:rsidR="000B021F" w:rsidRPr="007D36FE" w:rsidRDefault="000B021F" w:rsidP="000B021F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33D047FF" w14:textId="77777777" w:rsidR="000B021F" w:rsidRPr="007F2035" w:rsidRDefault="000B021F" w:rsidP="000B021F">
      <w:pPr>
        <w:pStyle w:val="PL"/>
        <w:rPr>
          <w:noProof w:val="0"/>
          <w:lang w:val="en-US"/>
        </w:rPr>
      </w:pPr>
    </w:p>
    <w:p w14:paraId="5866CA51" w14:textId="77777777" w:rsidR="000B021F" w:rsidRPr="008E7E46" w:rsidRDefault="000B021F" w:rsidP="000B021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A6C669B" w14:textId="77777777" w:rsidR="000B021F" w:rsidRDefault="000B021F" w:rsidP="000B021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2BA938B4" w14:textId="77777777" w:rsidR="000B021F" w:rsidRDefault="000B021F" w:rsidP="000B021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5F1168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5CFAEBC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2134E36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0503B3CB" w14:textId="77777777" w:rsidR="000B021F" w:rsidRPr="008E7E46" w:rsidRDefault="000B021F" w:rsidP="000B021F">
      <w:pPr>
        <w:pStyle w:val="PL"/>
        <w:rPr>
          <w:noProof w:val="0"/>
        </w:rPr>
      </w:pPr>
    </w:p>
    <w:p w14:paraId="7A152505" w14:textId="77777777" w:rsidR="000B021F" w:rsidRDefault="000B021F" w:rsidP="000B021F">
      <w:pPr>
        <w:pStyle w:val="PL"/>
        <w:rPr>
          <w:noProof w:val="0"/>
        </w:rPr>
      </w:pPr>
    </w:p>
    <w:p w14:paraId="183A2C73" w14:textId="77777777" w:rsidR="000B021F" w:rsidRDefault="000B021F" w:rsidP="000B021F">
      <w:pPr>
        <w:pStyle w:val="PL"/>
        <w:rPr>
          <w:noProof w:val="0"/>
        </w:rPr>
      </w:pPr>
      <w:proofErr w:type="gramStart"/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AC8068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36AF3F3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Ma</w:t>
      </w:r>
      <w:r w:rsidRPr="00F70DBC">
        <w:rPr>
          <w:noProof w:val="0"/>
        </w:rPr>
        <w:t>nagementOperation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7C18D01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iD</w:t>
      </w:r>
      <w:r w:rsidRPr="00F70DBC">
        <w:rPr>
          <w:noProof w:val="0"/>
          <w:lang w:val="en-US"/>
        </w:rPr>
        <w:t>networkSliceInstance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5EF4A5A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proofErr w:type="spellEnd"/>
      <w:proofErr w:type="gramEnd"/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6A84C01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F70DBC">
        <w:rPr>
          <w:noProof w:val="0"/>
        </w:rPr>
        <w:t>managementOperationStatus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F70DBC">
        <w:rPr>
          <w:noProof w:val="0"/>
        </w:rPr>
        <w:t>anagementOperationStatus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01C99E2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6B7253">
        <w:rPr>
          <w:noProof w:val="0"/>
        </w:rPr>
        <w:t>operationalState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proofErr w:type="spellStart"/>
      <w:r>
        <w:rPr>
          <w:noProof w:val="0"/>
        </w:rPr>
        <w:t>O</w:t>
      </w:r>
      <w:r w:rsidRPr="006B7253">
        <w:rPr>
          <w:noProof w:val="0"/>
        </w:rPr>
        <w:t>perationalState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2EC409D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proofErr w:type="gramStart"/>
      <w:r w:rsidRPr="006B7253">
        <w:rPr>
          <w:noProof w:val="0"/>
        </w:rPr>
        <w:t>administrativeState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31B968C0" w14:textId="77777777" w:rsidR="000B021F" w:rsidRDefault="000B021F" w:rsidP="000B021F">
      <w:pPr>
        <w:pStyle w:val="PL"/>
        <w:rPr>
          <w:noProof w:val="0"/>
        </w:rPr>
      </w:pPr>
    </w:p>
    <w:p w14:paraId="30F465B8" w14:textId="77777777" w:rsidR="000B021F" w:rsidRDefault="000B021F" w:rsidP="000B021F">
      <w:pPr>
        <w:pStyle w:val="PL"/>
        <w:rPr>
          <w:noProof w:val="0"/>
          <w:lang w:val="en-US"/>
        </w:rPr>
      </w:pPr>
    </w:p>
    <w:p w14:paraId="2AEF00C3" w14:textId="77777777" w:rsidR="000B021F" w:rsidRPr="002C5DEF" w:rsidRDefault="000B021F" w:rsidP="000B021F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2DFD062B" w14:textId="77777777" w:rsidR="000B021F" w:rsidRDefault="000B021F" w:rsidP="000B021F">
      <w:pPr>
        <w:pStyle w:val="PL"/>
        <w:rPr>
          <w:noProof w:val="0"/>
        </w:rPr>
      </w:pPr>
    </w:p>
    <w:p w14:paraId="5EE2647B" w14:textId="77777777" w:rsidR="000B021F" w:rsidRDefault="000B021F" w:rsidP="000B021F">
      <w:pPr>
        <w:pStyle w:val="PL"/>
        <w:rPr>
          <w:noProof w:val="0"/>
          <w:lang w:val="en-US"/>
        </w:rPr>
      </w:pPr>
    </w:p>
    <w:p w14:paraId="2E3599C0" w14:textId="77777777" w:rsidR="000B021F" w:rsidRPr="00750C70" w:rsidRDefault="000B021F" w:rsidP="000B021F">
      <w:pPr>
        <w:pStyle w:val="PL"/>
        <w:rPr>
          <w:noProof w:val="0"/>
        </w:rPr>
      </w:pPr>
    </w:p>
    <w:p w14:paraId="59583723" w14:textId="77777777" w:rsidR="000B021F" w:rsidRPr="00750C70" w:rsidRDefault="000B021F" w:rsidP="000B021F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28481222" w14:textId="77777777" w:rsidR="000B021F" w:rsidRPr="00750C70" w:rsidRDefault="000B021F" w:rsidP="000B021F">
      <w:pPr>
        <w:pStyle w:val="PL"/>
        <w:outlineLvl w:val="3"/>
        <w:rPr>
          <w:noProof w:val="0"/>
        </w:rPr>
      </w:pPr>
      <w:r w:rsidRPr="00750C70">
        <w:rPr>
          <w:noProof w:val="0"/>
        </w:rPr>
        <w:t>-- QFI Container Information</w:t>
      </w:r>
    </w:p>
    <w:p w14:paraId="6FEC62B6" w14:textId="77777777" w:rsidR="000B021F" w:rsidRPr="00750C70" w:rsidRDefault="000B021F" w:rsidP="000B021F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5A93E171" w14:textId="77777777" w:rsidR="000B021F" w:rsidRPr="00750C70" w:rsidRDefault="000B021F" w:rsidP="000B021F">
      <w:pPr>
        <w:pStyle w:val="PL"/>
        <w:rPr>
          <w:noProof w:val="0"/>
        </w:rPr>
      </w:pPr>
    </w:p>
    <w:p w14:paraId="763C99AB" w14:textId="77777777" w:rsidR="000B021F" w:rsidRPr="00750C70" w:rsidRDefault="000B021F" w:rsidP="000B021F">
      <w:pPr>
        <w:pStyle w:val="PL"/>
        <w:rPr>
          <w:noProof w:val="0"/>
        </w:rPr>
      </w:pPr>
      <w:proofErr w:type="spellStart"/>
      <w:r w:rsidRPr="00750C70">
        <w:rPr>
          <w:noProof w:val="0"/>
        </w:rPr>
        <w:t>MultipleQFIContainer</w:t>
      </w:r>
      <w:proofErr w:type="spellEnd"/>
      <w:r w:rsidRPr="00750C70">
        <w:rPr>
          <w:noProof w:val="0"/>
        </w:rPr>
        <w:t xml:space="preserve"> </w:t>
      </w:r>
      <w:proofErr w:type="gramStart"/>
      <w:r w:rsidRPr="00750C70">
        <w:rPr>
          <w:noProof w:val="0"/>
        </w:rPr>
        <w:tab/>
      </w:r>
      <w:r w:rsidRPr="00750C70">
        <w:rPr>
          <w:noProof w:val="0"/>
        </w:rPr>
        <w:tab/>
        <w:t>::</w:t>
      </w:r>
      <w:proofErr w:type="gramEnd"/>
      <w:r w:rsidRPr="00750C70">
        <w:rPr>
          <w:noProof w:val="0"/>
        </w:rPr>
        <w:t>= SEQUENCE</w:t>
      </w:r>
    </w:p>
    <w:p w14:paraId="0DE02B5D" w14:textId="77777777" w:rsidR="000B021F" w:rsidRPr="00750C70" w:rsidRDefault="000B021F" w:rsidP="000B021F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6BEC342C" w14:textId="77777777" w:rsidR="000B021F" w:rsidRDefault="000B021F" w:rsidP="000B021F">
      <w:pPr>
        <w:pStyle w:val="PL"/>
        <w:rPr>
          <w:noProof w:val="0"/>
        </w:rPr>
      </w:pPr>
      <w:r w:rsidRPr="00750C70">
        <w:rPr>
          <w:noProof w:val="0"/>
        </w:rPr>
        <w:tab/>
      </w:r>
      <w:proofErr w:type="spellStart"/>
      <w:proofErr w:type="gramStart"/>
      <w:r>
        <w:rPr>
          <w:noProof w:val="0"/>
        </w:rPr>
        <w:t>qosFlowId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5F9A6E5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4287472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AC2B88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dataTotalVolume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7B2E06C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FC7FF0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68F827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6A8DD22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timeOfFirstUsage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DC4B6E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timeOfLastUsage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EA8A7D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073C7FC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36FE115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4BEC049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38798B8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29EA45A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reportTime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1B7F1DC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76A6AD7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73599B5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threeGPPChargingID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4FA8AAF9" w14:textId="77777777" w:rsidR="000B021F" w:rsidRDefault="000B021F" w:rsidP="000B021F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14B3FAF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extensionDiagnostics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OPTIONAL,</w:t>
      </w:r>
    </w:p>
    <w:p w14:paraId="57B057E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2845C4">
        <w:rPr>
          <w:noProof w:val="0"/>
        </w:rPr>
        <w:t>qoSCharacteristics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232A431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275DA0D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4DEFB111" w14:textId="77777777" w:rsidR="000B021F" w:rsidRDefault="000B021F" w:rsidP="000B021F">
      <w:pPr>
        <w:pStyle w:val="PL"/>
        <w:rPr>
          <w:noProof w:val="0"/>
        </w:rPr>
      </w:pPr>
    </w:p>
    <w:p w14:paraId="7F68C106" w14:textId="77777777" w:rsidR="000B021F" w:rsidRDefault="000B021F" w:rsidP="000B021F">
      <w:pPr>
        <w:pStyle w:val="PL"/>
        <w:rPr>
          <w:noProof w:val="0"/>
        </w:rPr>
      </w:pPr>
    </w:p>
    <w:p w14:paraId="70C1F9F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5C9E68A4" w14:textId="77777777" w:rsidR="000B021F" w:rsidRDefault="000B021F" w:rsidP="000B021F">
      <w:pPr>
        <w:pStyle w:val="PL"/>
        <w:rPr>
          <w:noProof w:val="0"/>
        </w:rPr>
      </w:pPr>
    </w:p>
    <w:p w14:paraId="4421508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4D1BACBA" w14:textId="77777777" w:rsidR="000B021F" w:rsidRDefault="000B021F" w:rsidP="000B021F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39BE394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51A9481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63F83A1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2DA9993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E66E79B" w14:textId="77777777" w:rsidR="000B021F" w:rsidRDefault="000B021F" w:rsidP="000B021F">
      <w:pPr>
        <w:pStyle w:val="PL"/>
        <w:rPr>
          <w:noProof w:val="0"/>
        </w:rPr>
      </w:pPr>
    </w:p>
    <w:p w14:paraId="2CD01A59" w14:textId="77777777" w:rsidR="000B021F" w:rsidRDefault="000B021F" w:rsidP="000B021F">
      <w:pPr>
        <w:pStyle w:val="PL"/>
        <w:rPr>
          <w:noProof w:val="0"/>
        </w:rPr>
      </w:pPr>
    </w:p>
    <w:p w14:paraId="468F9788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UTF8String</w:t>
      </w:r>
    </w:p>
    <w:p w14:paraId="0DB5160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771AA0F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39D49A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41FF25F" w14:textId="77777777" w:rsidR="000B021F" w:rsidRDefault="000B021F" w:rsidP="000B021F">
      <w:pPr>
        <w:pStyle w:val="PL"/>
        <w:rPr>
          <w:noProof w:val="0"/>
        </w:rPr>
      </w:pPr>
    </w:p>
    <w:p w14:paraId="68A20AC3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AgeOfLocationInformation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2B83DC64" w14:textId="77777777" w:rsidR="000B021F" w:rsidRDefault="000B021F" w:rsidP="000B021F">
      <w:pPr>
        <w:pStyle w:val="PL"/>
        <w:rPr>
          <w:noProof w:val="0"/>
        </w:rPr>
      </w:pPr>
    </w:p>
    <w:p w14:paraId="7CAAC456" w14:textId="77777777" w:rsidR="000B021F" w:rsidRDefault="000B021F" w:rsidP="000B021F">
      <w:pPr>
        <w:pStyle w:val="PL"/>
        <w:rPr>
          <w:noProof w:val="0"/>
        </w:rPr>
      </w:pPr>
    </w:p>
    <w:p w14:paraId="3E3B198B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C4FBE8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1A4D943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</w:t>
      </w:r>
      <w:r>
        <w:t>OCKED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2D3AF08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492AEF0B" w14:textId="77777777" w:rsidR="000B021F" w:rsidRDefault="000B021F" w:rsidP="000B021F">
      <w:pPr>
        <w:pStyle w:val="PL"/>
      </w:pPr>
      <w:r>
        <w:tab/>
        <w:t>sHUTTINGDOWN (2)</w:t>
      </w:r>
    </w:p>
    <w:p w14:paraId="0F215E14" w14:textId="77777777" w:rsidR="000B021F" w:rsidRDefault="000B021F" w:rsidP="000B021F">
      <w:pPr>
        <w:pStyle w:val="PL"/>
        <w:rPr>
          <w:noProof w:val="0"/>
        </w:rPr>
      </w:pPr>
    </w:p>
    <w:p w14:paraId="0E22DA0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6A12A07F" w14:textId="77777777" w:rsidR="000B021F" w:rsidRDefault="000B021F" w:rsidP="000B021F">
      <w:pPr>
        <w:pStyle w:val="PL"/>
        <w:rPr>
          <w:noProof w:val="0"/>
        </w:rPr>
      </w:pPr>
    </w:p>
    <w:p w14:paraId="67A40831" w14:textId="77777777" w:rsidR="000B021F" w:rsidRPr="00783F45" w:rsidRDefault="000B021F" w:rsidP="000B021F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AccessType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ADB3AC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676A011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threeGPPAccess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8B8964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nonThreeGPPAccess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C6B556E" w14:textId="77777777" w:rsidR="000B021F" w:rsidRDefault="000B021F" w:rsidP="000B021F">
      <w:pPr>
        <w:pStyle w:val="PL"/>
        <w:rPr>
          <w:noProof w:val="0"/>
        </w:rPr>
      </w:pPr>
    </w:p>
    <w:p w14:paraId="0CB912B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330EA67B" w14:textId="77777777" w:rsidR="000B021F" w:rsidRDefault="000B021F" w:rsidP="000B021F">
      <w:pPr>
        <w:pStyle w:val="PL"/>
        <w:rPr>
          <w:noProof w:val="0"/>
        </w:rPr>
      </w:pPr>
    </w:p>
    <w:p w14:paraId="54158D88" w14:textId="77777777" w:rsidR="000B021F" w:rsidRDefault="000B021F" w:rsidP="000B021F">
      <w:pPr>
        <w:pStyle w:val="PL"/>
        <w:rPr>
          <w:noProof w:val="0"/>
        </w:rPr>
      </w:pPr>
    </w:p>
    <w:p w14:paraId="59E373DF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AllocationRetentionPriority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5E1073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4DE43E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7DDF27D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75075A4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361F88F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72D59170" w14:textId="77777777" w:rsidR="000B021F" w:rsidRDefault="000B021F" w:rsidP="000B021F">
      <w:pPr>
        <w:pStyle w:val="PL"/>
        <w:rPr>
          <w:noProof w:val="0"/>
        </w:rPr>
      </w:pPr>
    </w:p>
    <w:p w14:paraId="06397A9D" w14:textId="77777777" w:rsidR="000B021F" w:rsidRDefault="000B021F" w:rsidP="000B021F">
      <w:pPr>
        <w:pStyle w:val="PL"/>
        <w:rPr>
          <w:noProof w:val="0"/>
        </w:rPr>
      </w:pPr>
      <w:proofErr w:type="gramStart"/>
      <w:r>
        <w:rPr>
          <w:noProof w:val="0"/>
        </w:rPr>
        <w:t>AMFID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</w:t>
      </w:r>
      <w:r w:rsidRPr="00F05C7B">
        <w:rPr>
          <w:noProof w:val="0"/>
        </w:rPr>
        <w:t>..6</w:t>
      </w:r>
      <w:r>
        <w:rPr>
          <w:noProof w:val="0"/>
        </w:rPr>
        <w:t>))</w:t>
      </w:r>
    </w:p>
    <w:p w14:paraId="6621958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2.10.1 of 3GPP TS 23.003 [7] for encoding.</w:t>
      </w:r>
    </w:p>
    <w:p w14:paraId="31713FBE" w14:textId="77777777" w:rsidR="000B021F" w:rsidRDefault="000B021F" w:rsidP="000B021F">
      <w:pPr>
        <w:pStyle w:val="PL"/>
      </w:pPr>
      <w:r>
        <w:rPr>
          <w:noProof w:val="0"/>
        </w:rPr>
        <w:t xml:space="preserve">-- Any byte following the 3 first shall be set </w:t>
      </w:r>
      <w:proofErr w:type="gramStart"/>
      <w:r>
        <w:rPr>
          <w:noProof w:val="0"/>
        </w:rPr>
        <w:t>to ”</w:t>
      </w:r>
      <w:proofErr w:type="gramEnd"/>
      <w:r>
        <w:rPr>
          <w:noProof w:val="0"/>
        </w:rPr>
        <w:t>F”</w:t>
      </w:r>
    </w:p>
    <w:p w14:paraId="60A7399B" w14:textId="77777777" w:rsidR="000B021F" w:rsidRDefault="000B021F" w:rsidP="000B021F">
      <w:pPr>
        <w:pStyle w:val="PL"/>
      </w:pPr>
    </w:p>
    <w:p w14:paraId="0A59EA7F" w14:textId="77777777" w:rsidR="000B021F" w:rsidRPr="008E7E46" w:rsidRDefault="000B021F" w:rsidP="000B021F">
      <w:pPr>
        <w:pStyle w:val="PL"/>
      </w:pPr>
      <w:proofErr w:type="gramStart"/>
      <w:r>
        <w:t>AmfUeNgapId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3685AEED" w14:textId="77777777" w:rsidR="000B021F" w:rsidRDefault="000B021F" w:rsidP="000B021F">
      <w:pPr>
        <w:pStyle w:val="PL"/>
      </w:pPr>
    </w:p>
    <w:p w14:paraId="41949B0E" w14:textId="77777777" w:rsidR="000B021F" w:rsidRDefault="000B021F" w:rsidP="000B021F">
      <w:pPr>
        <w:pStyle w:val="PL"/>
      </w:pPr>
      <w:r>
        <w:t>APIResultCode</w:t>
      </w:r>
      <w:r>
        <w:tab/>
        <w:t>::= INTEGER</w:t>
      </w:r>
    </w:p>
    <w:p w14:paraId="7D0D4392" w14:textId="77777777" w:rsidR="000B021F" w:rsidRDefault="000B021F" w:rsidP="000B021F">
      <w:pPr>
        <w:pStyle w:val="PL"/>
      </w:pPr>
      <w:r>
        <w:t>--</w:t>
      </w:r>
    </w:p>
    <w:p w14:paraId="00E62FEE" w14:textId="77777777" w:rsidR="000B021F" w:rsidRDefault="000B021F" w:rsidP="000B021F">
      <w:pPr>
        <w:pStyle w:val="PL"/>
      </w:pPr>
      <w:r>
        <w:t>-- See specific API for more information</w:t>
      </w:r>
    </w:p>
    <w:p w14:paraId="19C9628E" w14:textId="77777777" w:rsidR="000B021F" w:rsidRDefault="000B021F" w:rsidP="000B021F">
      <w:pPr>
        <w:pStyle w:val="PL"/>
      </w:pPr>
      <w:r>
        <w:t>--</w:t>
      </w:r>
    </w:p>
    <w:p w14:paraId="5DD691B1" w14:textId="77777777" w:rsidR="000B021F" w:rsidRDefault="000B021F" w:rsidP="000B021F">
      <w:pPr>
        <w:pStyle w:val="PL"/>
        <w:rPr>
          <w:noProof w:val="0"/>
        </w:rPr>
      </w:pPr>
      <w:proofErr w:type="gramStart"/>
      <w:r>
        <w:rPr>
          <w:noProof w:val="0"/>
        </w:rPr>
        <w:t>Area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BA009C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15A5058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tacs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76D279F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039CE13B" w14:textId="77777777" w:rsidR="000B021F" w:rsidRDefault="000B021F" w:rsidP="000B021F">
      <w:pPr>
        <w:pStyle w:val="PL"/>
        <w:rPr>
          <w:noProof w:val="0"/>
        </w:rPr>
      </w:pPr>
    </w:p>
    <w:p w14:paraId="34793D6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2A36196C" w14:textId="77777777" w:rsidR="000B021F" w:rsidRDefault="000B021F" w:rsidP="000B021F">
      <w:pPr>
        <w:pStyle w:val="PL"/>
        <w:rPr>
          <w:noProof w:val="0"/>
        </w:rPr>
      </w:pPr>
    </w:p>
    <w:p w14:paraId="787A1F1F" w14:textId="77777777" w:rsidR="000B021F" w:rsidRDefault="000B021F" w:rsidP="000B021F">
      <w:pPr>
        <w:pStyle w:val="PL"/>
        <w:rPr>
          <w:noProof w:val="0"/>
        </w:rPr>
      </w:pPr>
    </w:p>
    <w:p w14:paraId="0008CEC5" w14:textId="77777777" w:rsidR="000B021F" w:rsidRPr="00783F45" w:rsidRDefault="000B021F" w:rsidP="000B021F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CF0FB4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73E40CC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aTSSS</w:t>
      </w:r>
      <w:proofErr w:type="spellEnd"/>
      <w:r>
        <w:rPr>
          <w:noProof w:val="0"/>
        </w:rPr>
        <w:t>-LL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ECC562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mPTCP</w:t>
      </w:r>
      <w:proofErr w:type="spellEnd"/>
      <w:r>
        <w:rPr>
          <w:noProof w:val="0"/>
        </w:rPr>
        <w:t>-ATSS-LL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012519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ASModeUL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14:paraId="69CFE60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ExSDModeUL</w:t>
      </w:r>
      <w:proofErr w:type="spellEnd"/>
      <w:proofErr w:type="gramEnd"/>
      <w:r>
        <w:rPr>
          <w:noProof w:val="0"/>
        </w:rPr>
        <w:tab/>
        <w:t>(3),</w:t>
      </w:r>
      <w:r>
        <w:t xml:space="preserve"> </w:t>
      </w:r>
    </w:p>
    <w:p w14:paraId="67B80616" w14:textId="77777777" w:rsidR="000B021F" w:rsidRDefault="000B021F" w:rsidP="000B021F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ASModeDLUL</w:t>
      </w:r>
      <w:proofErr w:type="spellEnd"/>
      <w:proofErr w:type="gramEnd"/>
      <w:r>
        <w:rPr>
          <w:noProof w:val="0"/>
        </w:rPr>
        <w:tab/>
        <w:t>(4)</w:t>
      </w:r>
      <w:r>
        <w:t xml:space="preserve"> </w:t>
      </w:r>
    </w:p>
    <w:p w14:paraId="19CE63A5" w14:textId="77777777" w:rsidR="000B021F" w:rsidRDefault="000B021F" w:rsidP="000B021F">
      <w:pPr>
        <w:pStyle w:val="PL"/>
        <w:rPr>
          <w:noProof w:val="0"/>
        </w:rPr>
      </w:pPr>
    </w:p>
    <w:p w14:paraId="1DD168C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05ACE70C" w14:textId="77777777" w:rsidR="000B021F" w:rsidRDefault="000B021F" w:rsidP="000B021F">
      <w:pPr>
        <w:pStyle w:val="PL"/>
        <w:rPr>
          <w:noProof w:val="0"/>
        </w:rPr>
      </w:pPr>
    </w:p>
    <w:p w14:paraId="5528618B" w14:textId="77777777" w:rsidR="000B021F" w:rsidRDefault="000B021F" w:rsidP="000B021F">
      <w:pPr>
        <w:pStyle w:val="PL"/>
      </w:pPr>
    </w:p>
    <w:p w14:paraId="0932F574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2FF227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10D9A8A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09274FA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27B3B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4226BC4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fiveQi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631234E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aRP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4C85645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3466CA8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66735E2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72EED25B" w14:textId="77777777" w:rsidR="000B021F" w:rsidRDefault="000B021F" w:rsidP="000B021F">
      <w:pPr>
        <w:pStyle w:val="PL"/>
      </w:pPr>
      <w:r>
        <w:rPr>
          <w:noProof w:val="0"/>
        </w:rPr>
        <w:t>}</w:t>
      </w:r>
    </w:p>
    <w:p w14:paraId="4F08DA01" w14:textId="77777777" w:rsidR="000B021F" w:rsidRDefault="000B021F" w:rsidP="000B021F">
      <w:pPr>
        <w:pStyle w:val="PL"/>
        <w:rPr>
          <w:noProof w:val="0"/>
        </w:rPr>
      </w:pPr>
    </w:p>
    <w:p w14:paraId="21A0366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A53BF53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19DF859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1461F9" w14:textId="77777777" w:rsidR="000B021F" w:rsidRDefault="000B021F" w:rsidP="000B021F">
      <w:pPr>
        <w:pStyle w:val="PL"/>
        <w:rPr>
          <w:noProof w:val="0"/>
        </w:rPr>
      </w:pPr>
    </w:p>
    <w:p w14:paraId="3BFF53D1" w14:textId="77777777" w:rsidR="000B021F" w:rsidRDefault="000B021F" w:rsidP="000B021F">
      <w:pPr>
        <w:pStyle w:val="PL"/>
        <w:rPr>
          <w:noProof w:val="0"/>
        </w:rPr>
      </w:pPr>
      <w:proofErr w:type="gramStart"/>
      <w:r>
        <w:rPr>
          <w:noProof w:val="0"/>
        </w:rPr>
        <w:t>Bitrate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4D3F41E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D037FA" w14:textId="77777777" w:rsidR="000B021F" w:rsidRDefault="000B021F" w:rsidP="000B021F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65002B5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8C7BCE" w14:textId="77777777" w:rsidR="000B021F" w:rsidRDefault="000B021F" w:rsidP="000B021F">
      <w:pPr>
        <w:pStyle w:val="PL"/>
        <w:rPr>
          <w:noProof w:val="0"/>
        </w:rPr>
      </w:pPr>
    </w:p>
    <w:p w14:paraId="727672B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1AB682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2CD87AB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E857A9" w14:textId="77777777" w:rsidR="000B021F" w:rsidRDefault="000B021F" w:rsidP="000B021F">
      <w:pPr>
        <w:pStyle w:val="PL"/>
      </w:pPr>
    </w:p>
    <w:p w14:paraId="7777A311" w14:textId="77777777" w:rsidR="000B021F" w:rsidRDefault="000B021F" w:rsidP="000B021F">
      <w:pPr>
        <w:pStyle w:val="PL"/>
        <w:rPr>
          <w:noProof w:val="0"/>
        </w:rPr>
      </w:pPr>
    </w:p>
    <w:p w14:paraId="43B7B79D" w14:textId="77777777" w:rsidR="000B021F" w:rsidRPr="00B0318A" w:rsidRDefault="000B021F" w:rsidP="000B021F">
      <w:pPr>
        <w:pStyle w:val="PL"/>
        <w:rPr>
          <w:noProof w:val="0"/>
        </w:rPr>
      </w:pPr>
      <w:proofErr w:type="gramStart"/>
      <w:r w:rsidRPr="00F11966">
        <w:t>CellGlobalId</w:t>
      </w:r>
      <w:r w:rsidRPr="00B0318A">
        <w:rPr>
          <w:noProof w:val="0"/>
        </w:rPr>
        <w:tab/>
        <w:t>::</w:t>
      </w:r>
      <w:proofErr w:type="gramEnd"/>
      <w:r w:rsidRPr="00B0318A">
        <w:rPr>
          <w:noProof w:val="0"/>
        </w:rPr>
        <w:t>= SEQUENCE</w:t>
      </w:r>
    </w:p>
    <w:p w14:paraId="7A0BE65C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35915FF1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proofErr w:type="gramStart"/>
      <w:r w:rsidRPr="00B0318A">
        <w:rPr>
          <w:noProof w:val="0"/>
          <w:lang w:eastAsia="zh-CN"/>
        </w:rPr>
        <w:t>plmnId</w:t>
      </w:r>
      <w:proofErr w:type="spellEnd"/>
      <w:proofErr w:type="gramEnd"/>
      <w:r w:rsidRPr="00B0318A">
        <w:rPr>
          <w:noProof w:val="0"/>
        </w:rPr>
        <w:t xml:space="preserve">              </w:t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[0] </w:t>
      </w:r>
      <w:r w:rsidRPr="00750C70">
        <w:t>PLMN-Id</w:t>
      </w:r>
      <w:r w:rsidRPr="00B0318A">
        <w:rPr>
          <w:noProof w:val="0"/>
        </w:rPr>
        <w:t>,</w:t>
      </w:r>
    </w:p>
    <w:p w14:paraId="251A7898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gramStart"/>
      <w:r w:rsidRPr="00B0318A">
        <w:rPr>
          <w:noProof w:val="0"/>
        </w:rPr>
        <w:t>lac</w:t>
      </w:r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 Lac,</w:t>
      </w:r>
    </w:p>
    <w:p w14:paraId="0391231C" w14:textId="77777777" w:rsidR="000B021F" w:rsidRPr="00B0318A" w:rsidRDefault="000B021F" w:rsidP="000B021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proofErr w:type="gramStart"/>
      <w:r w:rsidRPr="00B0318A">
        <w:rPr>
          <w:noProof w:val="0"/>
        </w:rPr>
        <w:t>cellId</w:t>
      </w:r>
      <w:proofErr w:type="spellEnd"/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proofErr w:type="spellStart"/>
      <w:r w:rsidRPr="00B0318A">
        <w:rPr>
          <w:noProof w:val="0"/>
        </w:rPr>
        <w:t>CellId</w:t>
      </w:r>
      <w:proofErr w:type="spellEnd"/>
    </w:p>
    <w:p w14:paraId="71FC8C0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00943AB1" w14:textId="77777777" w:rsidR="000B021F" w:rsidRPr="006A6FC5" w:rsidRDefault="000B021F" w:rsidP="000B021F">
      <w:pPr>
        <w:pStyle w:val="PL"/>
        <w:rPr>
          <w:noProof w:val="0"/>
          <w:lang w:eastAsia="zh-CN"/>
        </w:rPr>
      </w:pPr>
    </w:p>
    <w:p w14:paraId="519C457B" w14:textId="77777777" w:rsidR="000B021F" w:rsidRDefault="000B021F" w:rsidP="000B021F">
      <w:pPr>
        <w:pStyle w:val="PL"/>
        <w:rPr>
          <w:noProof w:val="0"/>
          <w:lang w:eastAsia="zh-CN"/>
        </w:rPr>
      </w:pPr>
    </w:p>
    <w:p w14:paraId="73226DD4" w14:textId="77777777" w:rsidR="000B021F" w:rsidRDefault="000B021F" w:rsidP="000B021F">
      <w:pPr>
        <w:pStyle w:val="PL"/>
        <w:rPr>
          <w:noProof w:val="0"/>
        </w:rPr>
      </w:pPr>
      <w:proofErr w:type="spellStart"/>
      <w:r w:rsidRPr="00B0318A">
        <w:rPr>
          <w:noProof w:val="0"/>
        </w:rPr>
        <w:t>CellId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0ADC43C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20A9D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31F9B2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910EE6" w14:textId="77777777" w:rsidR="000B021F" w:rsidRDefault="000B021F" w:rsidP="000B021F">
      <w:pPr>
        <w:pStyle w:val="PL"/>
        <w:rPr>
          <w:noProof w:val="0"/>
        </w:rPr>
      </w:pPr>
    </w:p>
    <w:p w14:paraId="2DF56991" w14:textId="77777777" w:rsidR="000B021F" w:rsidRDefault="000B021F" w:rsidP="000B021F">
      <w:pPr>
        <w:pStyle w:val="PL"/>
        <w:rPr>
          <w:noProof w:val="0"/>
        </w:rPr>
      </w:pPr>
    </w:p>
    <w:p w14:paraId="3ADFBB9D" w14:textId="77777777" w:rsidR="000B021F" w:rsidRPr="00B179D2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342D4B01" w14:textId="77777777" w:rsidR="000B021F" w:rsidRDefault="000B021F" w:rsidP="000B021F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48A33E74" w14:textId="77777777" w:rsidR="000B021F" w:rsidRDefault="000B021F" w:rsidP="000B021F">
      <w:pPr>
        <w:pStyle w:val="PL"/>
      </w:pPr>
    </w:p>
    <w:p w14:paraId="399FC0DB" w14:textId="77777777" w:rsidR="000B021F" w:rsidRDefault="000B021F" w:rsidP="000B021F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0B66DC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319EF59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fiveGC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A406A7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ePC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4410B1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5E52F2C7" w14:textId="77777777" w:rsidR="000B021F" w:rsidRDefault="000B021F" w:rsidP="000B021F">
      <w:pPr>
        <w:pStyle w:val="PL"/>
        <w:rPr>
          <w:noProof w:val="0"/>
        </w:rPr>
      </w:pPr>
    </w:p>
    <w:p w14:paraId="2F38A771" w14:textId="77777777" w:rsidR="000B021F" w:rsidRDefault="000B021F" w:rsidP="000B021F">
      <w:pPr>
        <w:pStyle w:val="PL"/>
        <w:rPr>
          <w:noProof w:val="0"/>
        </w:rPr>
      </w:pPr>
    </w:p>
    <w:p w14:paraId="2B7C6A2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F011450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4775191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250E4B1" w14:textId="77777777" w:rsidR="000B021F" w:rsidRDefault="000B021F" w:rsidP="000B021F">
      <w:pPr>
        <w:pStyle w:val="PL"/>
        <w:rPr>
          <w:noProof w:val="0"/>
        </w:rPr>
      </w:pPr>
    </w:p>
    <w:p w14:paraId="246249DF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69B8B55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6E10E54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1939A50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537BA56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49842C7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6EA9B959" w14:textId="77777777" w:rsidR="000B021F" w:rsidRDefault="000B021F" w:rsidP="000B021F">
      <w:pPr>
        <w:pStyle w:val="PL"/>
        <w:rPr>
          <w:noProof w:val="0"/>
        </w:rPr>
      </w:pPr>
    </w:p>
    <w:p w14:paraId="0038846C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133CC4B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1D53F4D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dTSupported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8E4486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dTNotSupported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8B99BB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73977339" w14:textId="77777777" w:rsidR="000B021F" w:rsidRDefault="000B021F" w:rsidP="000B021F">
      <w:pPr>
        <w:pStyle w:val="PL"/>
        <w:rPr>
          <w:noProof w:val="0"/>
        </w:rPr>
      </w:pPr>
    </w:p>
    <w:p w14:paraId="142C574F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DNNSelectionMode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41E201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12C189D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25D0D5A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57A0CFB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4F4C8E5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uEorNetworkProvidedSubscriptionVerified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6FDA60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uEProvidedSubscriptionNotVerified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BD72F2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networkProvidedSubscriptionNotVerified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59382E5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5B561379" w14:textId="77777777" w:rsidR="000B021F" w:rsidRDefault="000B021F" w:rsidP="000B021F">
      <w:pPr>
        <w:pStyle w:val="PL"/>
        <w:rPr>
          <w:noProof w:val="0"/>
        </w:rPr>
      </w:pPr>
    </w:p>
    <w:p w14:paraId="1035E353" w14:textId="77777777" w:rsidR="000B021F" w:rsidRPr="00750C70" w:rsidRDefault="000B021F" w:rsidP="000B021F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7E5E9CDF" w14:textId="77777777" w:rsidR="000B021F" w:rsidRPr="00750C70" w:rsidRDefault="000B021F" w:rsidP="000B021F">
      <w:pPr>
        <w:pStyle w:val="PL"/>
        <w:outlineLvl w:val="3"/>
        <w:rPr>
          <w:noProof w:val="0"/>
          <w:snapToGrid w:val="0"/>
        </w:rPr>
      </w:pPr>
      <w:r w:rsidRPr="00750C70">
        <w:rPr>
          <w:noProof w:val="0"/>
          <w:snapToGrid w:val="0"/>
        </w:rPr>
        <w:t>-- E</w:t>
      </w:r>
    </w:p>
    <w:p w14:paraId="0EB52049" w14:textId="77777777" w:rsidR="000B021F" w:rsidRPr="00750C70" w:rsidRDefault="000B021F" w:rsidP="000B021F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55A43B01" w14:textId="77777777" w:rsidR="000B021F" w:rsidRPr="00750C70" w:rsidRDefault="000B021F" w:rsidP="000B021F">
      <w:pPr>
        <w:pStyle w:val="PL"/>
        <w:rPr>
          <w:noProof w:val="0"/>
        </w:rPr>
      </w:pPr>
    </w:p>
    <w:p w14:paraId="18786ED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F40903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AE92F4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C67699" w14:textId="77777777" w:rsidR="000B021F" w:rsidRDefault="000B021F" w:rsidP="000B021F">
      <w:pPr>
        <w:pStyle w:val="PL"/>
        <w:rPr>
          <w:noProof w:val="0"/>
        </w:rPr>
      </w:pPr>
    </w:p>
    <w:p w14:paraId="4EC0CF4E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ENbId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55DDC9C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892234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960CBD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7178B78B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ExternalGroupIdentifier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3F26316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430C0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2310B7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4E917A12" w14:textId="77777777" w:rsidR="000B021F" w:rsidRDefault="000B021F" w:rsidP="000B021F">
      <w:pPr>
        <w:pStyle w:val="PL"/>
        <w:rPr>
          <w:noProof w:val="0"/>
        </w:rPr>
      </w:pPr>
    </w:p>
    <w:p w14:paraId="3E04D3F7" w14:textId="77777777" w:rsidR="000B021F" w:rsidRDefault="000B021F" w:rsidP="000B021F">
      <w:pPr>
        <w:pStyle w:val="PL"/>
        <w:rPr>
          <w:noProof w:val="0"/>
        </w:rPr>
      </w:pPr>
    </w:p>
    <w:p w14:paraId="5A4472E3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EutraLocation</w:t>
      </w:r>
      <w:r w:rsidRPr="00750C70">
        <w:rPr>
          <w:noProof w:val="0"/>
          <w:lang w:val="fr-FR"/>
        </w:rPr>
        <w:tab/>
        <w:t>::= SEQUENCE</w:t>
      </w:r>
    </w:p>
    <w:p w14:paraId="0EF8453C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6584CF4F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3311F29A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ecgi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[1] Ecgi OPTIONAL,</w:t>
      </w:r>
    </w:p>
    <w:p w14:paraId="5294BCCF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ageOfLocationInformation</w:t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[3] AgeOfLocationInformation OPTIONAL,</w:t>
      </w:r>
    </w:p>
    <w:p w14:paraId="2F1C3A40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ueLocationTimestamp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[4] TimeStamp OPTIONAL,</w:t>
      </w:r>
    </w:p>
    <w:p w14:paraId="68F3760D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geographicalInformation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[5] GeographicalInformation</w:t>
      </w:r>
      <w:r w:rsidRPr="00750C70">
        <w:rPr>
          <w:noProof w:val="0"/>
          <w:lang w:val="fr-FR"/>
        </w:rPr>
        <w:tab/>
        <w:t>OPTIONAL,</w:t>
      </w:r>
    </w:p>
    <w:p w14:paraId="5F04B187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geodeticInformation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[6] GeodeticInformation OPTIONAL,</w:t>
      </w:r>
    </w:p>
    <w:p w14:paraId="521B7BF5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globalNgenbId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[7] GlobalRanNodeId OPTIONAL,</w:t>
      </w:r>
    </w:p>
    <w:p w14:paraId="036F3FC6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[8] GlobalRanNodeId OPTIONAL</w:t>
      </w:r>
    </w:p>
    <w:p w14:paraId="5DEE3345" w14:textId="77777777" w:rsidR="000B021F" w:rsidRPr="00750C70" w:rsidRDefault="000B021F" w:rsidP="000B021F">
      <w:pPr>
        <w:pStyle w:val="PL"/>
        <w:rPr>
          <w:noProof w:val="0"/>
          <w:lang w:val="fr-FR"/>
        </w:rPr>
      </w:pPr>
    </w:p>
    <w:p w14:paraId="1631BB9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0CF5EA9F" w14:textId="77777777" w:rsidR="000B021F" w:rsidRDefault="000B021F" w:rsidP="000B021F">
      <w:pPr>
        <w:pStyle w:val="PL"/>
        <w:rPr>
          <w:noProof w:val="0"/>
        </w:rPr>
      </w:pPr>
    </w:p>
    <w:p w14:paraId="51367EAC" w14:textId="77777777" w:rsidR="000B021F" w:rsidRDefault="000B021F" w:rsidP="000B021F">
      <w:pPr>
        <w:pStyle w:val="PL"/>
        <w:rPr>
          <w:noProof w:val="0"/>
        </w:rPr>
      </w:pPr>
    </w:p>
    <w:p w14:paraId="32A66D11" w14:textId="77777777" w:rsidR="000B021F" w:rsidRDefault="000B021F" w:rsidP="000B021F">
      <w:pPr>
        <w:pStyle w:val="PL"/>
        <w:rPr>
          <w:noProof w:val="0"/>
        </w:rPr>
      </w:pPr>
    </w:p>
    <w:p w14:paraId="35B30430" w14:textId="77777777" w:rsidR="000B021F" w:rsidRDefault="000B021F" w:rsidP="000B021F">
      <w:pPr>
        <w:pStyle w:val="PL"/>
        <w:rPr>
          <w:noProof w:val="0"/>
        </w:rPr>
      </w:pPr>
    </w:p>
    <w:p w14:paraId="2FB46534" w14:textId="77777777" w:rsidR="000B021F" w:rsidRDefault="000B021F" w:rsidP="000B021F">
      <w:pPr>
        <w:pStyle w:val="PL"/>
        <w:rPr>
          <w:noProof w:val="0"/>
        </w:rPr>
      </w:pPr>
    </w:p>
    <w:p w14:paraId="369B457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EnhancedDiagnostics5G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rPr>
          <w:lang w:eastAsia="en-GB"/>
        </w:rPr>
        <w:t>SEQUENCE</w:t>
      </w:r>
    </w:p>
    <w:p w14:paraId="7DC4F4A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07EB296E" w14:textId="77777777" w:rsidR="000B021F" w:rsidRDefault="000B021F" w:rsidP="000B021F">
      <w:pPr>
        <w:pStyle w:val="PL"/>
        <w:rPr>
          <w:lang w:bidi="ar-IQ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rANNASRelCause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RANNASRelCause</w:t>
      </w:r>
      <w:proofErr w:type="spellEnd"/>
    </w:p>
    <w:p w14:paraId="63A1044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332CFA4B" w14:textId="77777777" w:rsidR="000B021F" w:rsidRPr="00721B72" w:rsidRDefault="000B021F" w:rsidP="000B021F">
      <w:pPr>
        <w:pStyle w:val="PL"/>
        <w:rPr>
          <w:noProof w:val="0"/>
        </w:rPr>
      </w:pPr>
    </w:p>
    <w:p w14:paraId="5F8AF06D" w14:textId="77777777" w:rsidR="000B021F" w:rsidRDefault="000B021F" w:rsidP="000B021F">
      <w:pPr>
        <w:pStyle w:val="PL"/>
        <w:rPr>
          <w:noProof w:val="0"/>
        </w:rPr>
      </w:pPr>
    </w:p>
    <w:p w14:paraId="703675FD" w14:textId="77777777" w:rsidR="000B021F" w:rsidRDefault="000B021F" w:rsidP="000B021F">
      <w:pPr>
        <w:pStyle w:val="PL"/>
        <w:rPr>
          <w:noProof w:val="0"/>
        </w:rPr>
      </w:pPr>
    </w:p>
    <w:p w14:paraId="7459566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255ACFA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4BD9C5C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C84CCF6" w14:textId="77777777" w:rsidR="000B021F" w:rsidRDefault="000B021F" w:rsidP="000B021F">
      <w:pPr>
        <w:pStyle w:val="PL"/>
        <w:rPr>
          <w:noProof w:val="0"/>
        </w:rPr>
      </w:pPr>
    </w:p>
    <w:p w14:paraId="0DB7F4A1" w14:textId="77777777" w:rsidR="000B021F" w:rsidRDefault="000B021F" w:rsidP="000B021F">
      <w:pPr>
        <w:pStyle w:val="PL"/>
        <w:rPr>
          <w:noProof w:val="0"/>
        </w:rPr>
      </w:pPr>
      <w:proofErr w:type="gramStart"/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14:paraId="6530705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51DD9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5AEE7F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520596BE" w14:textId="77777777" w:rsidR="000B021F" w:rsidRDefault="000B021F" w:rsidP="000B021F">
      <w:pPr>
        <w:pStyle w:val="PL"/>
        <w:rPr>
          <w:noProof w:val="0"/>
        </w:rPr>
      </w:pPr>
    </w:p>
    <w:p w14:paraId="3B74D0DD" w14:textId="77777777" w:rsidR="000B021F" w:rsidRDefault="000B021F" w:rsidP="000B021F">
      <w:pPr>
        <w:pStyle w:val="PL"/>
        <w:rPr>
          <w:noProof w:val="0"/>
          <w:snapToGrid w:val="0"/>
        </w:rPr>
      </w:pPr>
      <w:proofErr w:type="gramStart"/>
      <w:r>
        <w:t>FiveGMmCause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0B7D7FF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8A2B36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44C8F7E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CDBBE1F" w14:textId="77777777" w:rsidR="000B021F" w:rsidRPr="00E44057" w:rsidRDefault="000B021F" w:rsidP="000B021F">
      <w:pPr>
        <w:pStyle w:val="PL"/>
        <w:rPr>
          <w:noProof w:val="0"/>
          <w:snapToGrid w:val="0"/>
        </w:rPr>
      </w:pPr>
    </w:p>
    <w:p w14:paraId="45199D9A" w14:textId="77777777" w:rsidR="000B021F" w:rsidRDefault="000B021F" w:rsidP="000B021F">
      <w:pPr>
        <w:pStyle w:val="PL"/>
        <w:rPr>
          <w:noProof w:val="0"/>
        </w:rPr>
      </w:pPr>
    </w:p>
    <w:p w14:paraId="02BFFDFB" w14:textId="77777777" w:rsidR="000B021F" w:rsidRDefault="000B021F" w:rsidP="000B021F">
      <w:pPr>
        <w:pStyle w:val="PL"/>
        <w:rPr>
          <w:noProof w:val="0"/>
        </w:rPr>
      </w:pPr>
    </w:p>
    <w:p w14:paraId="1A7F4247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FiveGQoSInformation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F1E6B3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6D033FF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30BAE384" w14:textId="77777777" w:rsidR="000B021F" w:rsidRPr="00767945" w:rsidRDefault="000B021F" w:rsidP="000B021F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0CB71CB1" w14:textId="77777777" w:rsidR="000B021F" w:rsidRPr="00767945" w:rsidRDefault="000B021F" w:rsidP="000B021F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67D46EB1" w14:textId="77777777" w:rsidR="000B021F" w:rsidRPr="00767945" w:rsidRDefault="000B021F" w:rsidP="000B021F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proofErr w:type="gram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proofErr w:type="gram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</w:t>
      </w:r>
      <w:r w:rsidRPr="00E3640F">
        <w:rPr>
          <w:noProof w:val="0"/>
        </w:rPr>
        <w:t xml:space="preserve"> OPTIONAL</w:t>
      </w:r>
      <w:r w:rsidRPr="00767945">
        <w:rPr>
          <w:noProof w:val="0"/>
        </w:rPr>
        <w:t>,</w:t>
      </w:r>
    </w:p>
    <w:p w14:paraId="5BA76593" w14:textId="77777777" w:rsidR="000B021F" w:rsidRPr="00945342" w:rsidRDefault="000B021F" w:rsidP="000B021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proofErr w:type="gramStart"/>
      <w:r w:rsidRPr="00945342">
        <w:rPr>
          <w:noProof w:val="0"/>
          <w:lang w:val="en-US"/>
        </w:rPr>
        <w:t>aRP</w:t>
      </w:r>
      <w:proofErr w:type="spellEnd"/>
      <w:proofErr w:type="gram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E3640F">
        <w:rPr>
          <w:noProof w:val="0"/>
          <w:lang w:val="en-US"/>
        </w:rPr>
        <w:t xml:space="preserve"> OPTIONAL</w:t>
      </w:r>
      <w:r w:rsidRPr="00945342">
        <w:rPr>
          <w:noProof w:val="0"/>
          <w:lang w:val="en-US"/>
        </w:rPr>
        <w:t>,</w:t>
      </w:r>
    </w:p>
    <w:p w14:paraId="3FF09A1C" w14:textId="77777777" w:rsidR="000B021F" w:rsidRPr="00945342" w:rsidRDefault="000B021F" w:rsidP="000B021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proofErr w:type="gramStart"/>
      <w:r w:rsidRPr="00945342">
        <w:rPr>
          <w:noProof w:val="0"/>
          <w:lang w:val="en-US"/>
        </w:rPr>
        <w:t>qoSNotificationControl</w:t>
      </w:r>
      <w:proofErr w:type="spellEnd"/>
      <w:proofErr w:type="gram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0C54F89F" w14:textId="77777777" w:rsidR="000B021F" w:rsidRPr="00945342" w:rsidRDefault="000B021F" w:rsidP="000B021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32D29413" w14:textId="77777777" w:rsidR="000B021F" w:rsidRPr="00767945" w:rsidRDefault="000B021F" w:rsidP="000B021F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53876C1A" w14:textId="77777777" w:rsidR="000B021F" w:rsidRPr="00527A24" w:rsidRDefault="000B021F" w:rsidP="000B021F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0D4AFB10" w14:textId="77777777" w:rsidR="000B021F" w:rsidRPr="00527A24" w:rsidRDefault="000B021F" w:rsidP="000B021F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108E5195" w14:textId="77777777" w:rsidR="000B021F" w:rsidRPr="00527A24" w:rsidRDefault="000B021F" w:rsidP="000B021F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3EDC8085" w14:textId="77777777" w:rsidR="000B021F" w:rsidRDefault="000B021F" w:rsidP="000B021F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2C3B3B6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77634E2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37BB6ADE" w14:textId="77777777" w:rsidR="000B021F" w:rsidRDefault="000B021F" w:rsidP="000B021F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2BFFA1FD" w14:textId="77777777" w:rsidR="000B021F" w:rsidRDefault="000B021F" w:rsidP="000B021F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08F62A8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66C91DD4" w14:textId="77777777" w:rsidR="000B021F" w:rsidRDefault="000B021F" w:rsidP="000B021F">
      <w:pPr>
        <w:pStyle w:val="PL"/>
        <w:rPr>
          <w:noProof w:val="0"/>
          <w:snapToGrid w:val="0"/>
        </w:rPr>
      </w:pPr>
    </w:p>
    <w:p w14:paraId="4C8A4A19" w14:textId="77777777" w:rsidR="000B021F" w:rsidRDefault="000B021F" w:rsidP="000B021F">
      <w:pPr>
        <w:pStyle w:val="PL"/>
        <w:rPr>
          <w:noProof w:val="0"/>
          <w:snapToGrid w:val="0"/>
        </w:rPr>
      </w:pPr>
      <w:proofErr w:type="gramStart"/>
      <w:r>
        <w:t>FiveGSmCause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7049732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CD28ED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44BF47B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92E2CDC" w14:textId="77777777" w:rsidR="000B021F" w:rsidRPr="00721B72" w:rsidRDefault="000B021F" w:rsidP="000B021F">
      <w:pPr>
        <w:pStyle w:val="PL"/>
        <w:rPr>
          <w:noProof w:val="0"/>
          <w:snapToGrid w:val="0"/>
        </w:rPr>
      </w:pPr>
    </w:p>
    <w:p w14:paraId="7B7BF2C6" w14:textId="77777777" w:rsidR="000B021F" w:rsidRDefault="000B021F" w:rsidP="000B021F">
      <w:pPr>
        <w:pStyle w:val="PL"/>
        <w:rPr>
          <w:noProof w:val="0"/>
          <w:lang w:eastAsia="zh-CN"/>
        </w:rPr>
      </w:pPr>
    </w:p>
    <w:p w14:paraId="5D1D83B3" w14:textId="77777777" w:rsidR="000B021F" w:rsidRDefault="000B021F" w:rsidP="000B021F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05247E9" w14:textId="77777777" w:rsidR="000B021F" w:rsidRPr="009F5A10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7F9DA655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E031246" w14:textId="77777777" w:rsidR="000B021F" w:rsidRDefault="000B021F" w:rsidP="000B021F">
      <w:pPr>
        <w:pStyle w:val="PL"/>
        <w:rPr>
          <w:noProof w:val="0"/>
          <w:lang w:eastAsia="zh-CN"/>
        </w:rPr>
      </w:pPr>
    </w:p>
    <w:p w14:paraId="36E0E9F6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GCI</w:t>
      </w:r>
      <w:proofErr w:type="gramStart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6D7C56BC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618585E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7F02E18A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C9371B5" w14:textId="77777777" w:rsidR="000B021F" w:rsidRDefault="000B021F" w:rsidP="000B021F">
      <w:pPr>
        <w:pStyle w:val="PL"/>
        <w:rPr>
          <w:noProof w:val="0"/>
          <w:lang w:eastAsia="zh-CN"/>
        </w:rPr>
      </w:pPr>
    </w:p>
    <w:p w14:paraId="2F7DE8EC" w14:textId="77777777" w:rsidR="000B021F" w:rsidRDefault="000B021F" w:rsidP="000B021F">
      <w:pPr>
        <w:pStyle w:val="PL"/>
        <w:rPr>
          <w:noProof w:val="0"/>
          <w:lang w:eastAsia="zh-CN"/>
        </w:rPr>
      </w:pPr>
    </w:p>
    <w:p w14:paraId="0C5D7A1B" w14:textId="77777777" w:rsidR="000B021F" w:rsidRDefault="000B021F" w:rsidP="000B021F">
      <w:pPr>
        <w:pStyle w:val="PL"/>
        <w:rPr>
          <w:noProof w:val="0"/>
          <w:lang w:eastAsia="zh-CN"/>
        </w:rPr>
      </w:pPr>
      <w:proofErr w:type="spellStart"/>
      <w:proofErr w:type="gramStart"/>
      <w:r>
        <w:rPr>
          <w:noProof w:val="0"/>
          <w:lang w:eastAsia="zh-CN"/>
        </w:rPr>
        <w:t>GeodeticInformation</w:t>
      </w:r>
      <w:proofErr w:type="spellEnd"/>
      <w:r>
        <w:rPr>
          <w:noProof w:val="0"/>
          <w:lang w:eastAsia="zh-CN"/>
        </w:rPr>
        <w:t xml:space="preserve"> </w:t>
      </w:r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79222583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E060C46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3911B2AC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70030C5" w14:textId="77777777" w:rsidR="000B021F" w:rsidRDefault="000B021F" w:rsidP="000B021F">
      <w:pPr>
        <w:pStyle w:val="PL"/>
        <w:rPr>
          <w:noProof w:val="0"/>
          <w:lang w:eastAsia="zh-CN"/>
        </w:rPr>
      </w:pPr>
    </w:p>
    <w:p w14:paraId="5D5BEFEC" w14:textId="77777777" w:rsidR="000B021F" w:rsidRDefault="000B021F" w:rsidP="000B021F">
      <w:pPr>
        <w:pStyle w:val="PL"/>
        <w:rPr>
          <w:noProof w:val="0"/>
          <w:lang w:eastAsia="zh-CN"/>
        </w:rPr>
      </w:pPr>
    </w:p>
    <w:p w14:paraId="2B102267" w14:textId="77777777" w:rsidR="000B021F" w:rsidRDefault="000B021F" w:rsidP="000B021F">
      <w:pPr>
        <w:pStyle w:val="PL"/>
        <w:rPr>
          <w:noProof w:val="0"/>
          <w:lang w:eastAsia="zh-CN"/>
        </w:rPr>
      </w:pPr>
      <w:proofErr w:type="spellStart"/>
      <w:proofErr w:type="gramStart"/>
      <w:r>
        <w:rPr>
          <w:noProof w:val="0"/>
          <w:lang w:eastAsia="zh-CN"/>
        </w:rPr>
        <w:t>GeographicalInformation</w:t>
      </w:r>
      <w:proofErr w:type="spellEnd"/>
      <w:r>
        <w:rPr>
          <w:noProof w:val="0"/>
          <w:lang w:eastAsia="zh-CN"/>
        </w:rPr>
        <w:t xml:space="preserve"> :</w:t>
      </w:r>
      <w:proofErr w:type="gramEnd"/>
      <w:r>
        <w:rPr>
          <w:noProof w:val="0"/>
          <w:lang w:eastAsia="zh-CN"/>
        </w:rPr>
        <w:t>:= UTF8String</w:t>
      </w:r>
    </w:p>
    <w:p w14:paraId="250491F3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B5FEA86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69B4E8F3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C599D0C" w14:textId="77777777" w:rsidR="000B021F" w:rsidRDefault="000B021F" w:rsidP="000B021F">
      <w:pPr>
        <w:pStyle w:val="PL"/>
        <w:rPr>
          <w:noProof w:val="0"/>
          <w:lang w:eastAsia="zh-CN"/>
        </w:rPr>
      </w:pPr>
    </w:p>
    <w:p w14:paraId="74EACF57" w14:textId="77777777" w:rsidR="000B021F" w:rsidRPr="00B0318A" w:rsidRDefault="000B021F" w:rsidP="000B021F">
      <w:pPr>
        <w:pStyle w:val="PL"/>
        <w:rPr>
          <w:noProof w:val="0"/>
        </w:rPr>
      </w:pPr>
      <w:proofErr w:type="gramStart"/>
      <w:r w:rsidRPr="00F11966">
        <w:t>GeraLocation</w:t>
      </w:r>
      <w:r w:rsidRPr="00B0318A">
        <w:rPr>
          <w:noProof w:val="0"/>
        </w:rPr>
        <w:tab/>
        <w:t>::</w:t>
      </w:r>
      <w:proofErr w:type="gramEnd"/>
      <w:r w:rsidRPr="00B0318A">
        <w:rPr>
          <w:noProof w:val="0"/>
        </w:rPr>
        <w:t>= SEQUENCE</w:t>
      </w:r>
    </w:p>
    <w:p w14:paraId="6F2131B7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677D3616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proofErr w:type="gramStart"/>
      <w:r w:rsidRPr="00B0318A">
        <w:rPr>
          <w:noProof w:val="0"/>
        </w:rPr>
        <w:t>locationNumber</w:t>
      </w:r>
      <w:proofErr w:type="spellEnd"/>
      <w:proofErr w:type="gramEnd"/>
      <w:r w:rsidRPr="00B0318A">
        <w:rPr>
          <w:noProof w:val="0"/>
        </w:rPr>
        <w:t xml:space="preserve">              [0] </w:t>
      </w:r>
      <w:proofErr w:type="spellStart"/>
      <w:r w:rsidRPr="00B0318A">
        <w:rPr>
          <w:noProof w:val="0"/>
        </w:rPr>
        <w:t>LocationNumber</w:t>
      </w:r>
      <w:proofErr w:type="spellEnd"/>
      <w:r w:rsidRPr="00B0318A">
        <w:rPr>
          <w:noProof w:val="0"/>
        </w:rPr>
        <w:t xml:space="preserve"> OPTIONAL,</w:t>
      </w:r>
    </w:p>
    <w:p w14:paraId="4990C687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proofErr w:type="gramStart"/>
      <w:r w:rsidRPr="00B0318A">
        <w:rPr>
          <w:noProof w:val="0"/>
        </w:rPr>
        <w:t>cgi</w:t>
      </w:r>
      <w:proofErr w:type="spellEnd"/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[1] </w:t>
      </w:r>
      <w:proofErr w:type="spellStart"/>
      <w:r w:rsidRPr="00B0318A">
        <w:rPr>
          <w:noProof w:val="0"/>
        </w:rPr>
        <w:t>CellGlobalId</w:t>
      </w:r>
      <w:proofErr w:type="spellEnd"/>
      <w:r w:rsidRPr="00B0318A">
        <w:rPr>
          <w:noProof w:val="0"/>
        </w:rPr>
        <w:t xml:space="preserve"> OPTIONAL,</w:t>
      </w:r>
    </w:p>
    <w:p w14:paraId="521D0F65" w14:textId="77777777" w:rsidR="000B021F" w:rsidRPr="00B0318A" w:rsidRDefault="000B021F" w:rsidP="000B021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proofErr w:type="gramStart"/>
      <w:r w:rsidRPr="00B0318A">
        <w:rPr>
          <w:noProof w:val="0"/>
        </w:rPr>
        <w:t>sai</w:t>
      </w:r>
      <w:proofErr w:type="spellEnd"/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proofErr w:type="spellStart"/>
      <w:r w:rsidRPr="00B0318A">
        <w:rPr>
          <w:noProof w:val="0"/>
        </w:rPr>
        <w:t>ServiceAreaId</w:t>
      </w:r>
      <w:proofErr w:type="spellEnd"/>
      <w:r w:rsidRPr="00B0318A">
        <w:rPr>
          <w:noProof w:val="0"/>
        </w:rPr>
        <w:t xml:space="preserve"> OPTIONAL,</w:t>
      </w:r>
    </w:p>
    <w:p w14:paraId="3FE4742D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proofErr w:type="gramStart"/>
      <w:r w:rsidRPr="00B0318A">
        <w:rPr>
          <w:noProof w:val="0"/>
        </w:rPr>
        <w:t>lai</w:t>
      </w:r>
      <w:proofErr w:type="spellEnd"/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[3] </w:t>
      </w:r>
      <w:proofErr w:type="spellStart"/>
      <w:r w:rsidRPr="00B0318A">
        <w:rPr>
          <w:noProof w:val="0"/>
        </w:rPr>
        <w:t>LocationAreaId</w:t>
      </w:r>
      <w:proofErr w:type="spellEnd"/>
      <w:r w:rsidRPr="00B0318A">
        <w:rPr>
          <w:noProof w:val="0"/>
        </w:rPr>
        <w:t xml:space="preserve"> OPTIONAL,</w:t>
      </w:r>
    </w:p>
    <w:p w14:paraId="3A49BE10" w14:textId="77777777" w:rsidR="000B021F" w:rsidRPr="00B0318A" w:rsidRDefault="000B021F" w:rsidP="000B021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gramStart"/>
      <w:r w:rsidRPr="00B0318A">
        <w:rPr>
          <w:noProof w:val="0"/>
        </w:rPr>
        <w:t>rai</w:t>
      </w:r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[4] </w:t>
      </w:r>
      <w:proofErr w:type="spellStart"/>
      <w:r w:rsidRPr="00B0318A">
        <w:rPr>
          <w:noProof w:val="0"/>
        </w:rPr>
        <w:t>RoutingAreaId</w:t>
      </w:r>
      <w:proofErr w:type="spellEnd"/>
      <w:r w:rsidRPr="00B0318A">
        <w:rPr>
          <w:noProof w:val="0"/>
        </w:rPr>
        <w:t xml:space="preserve"> OPTIONAL,</w:t>
      </w:r>
    </w:p>
    <w:p w14:paraId="3A0D2BE0" w14:textId="77777777" w:rsidR="000B021F" w:rsidRPr="00B0318A" w:rsidRDefault="000B021F" w:rsidP="000B021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vlrNumber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[5] </w:t>
      </w:r>
      <w:r>
        <w:t>V</w:t>
      </w:r>
      <w:r w:rsidRPr="00F11966">
        <w:t>lrNumber</w:t>
      </w:r>
      <w:r w:rsidRPr="00B0318A">
        <w:rPr>
          <w:noProof w:val="0"/>
        </w:rPr>
        <w:t xml:space="preserve"> OPTIONAL,</w:t>
      </w:r>
    </w:p>
    <w:p w14:paraId="265915D4" w14:textId="77777777" w:rsidR="000B021F" w:rsidRPr="00B0318A" w:rsidRDefault="000B021F" w:rsidP="000B021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mscNumber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[6] </w:t>
      </w:r>
      <w:r>
        <w:t>M</w:t>
      </w:r>
      <w:r w:rsidRPr="00F11966">
        <w:t>scNumber</w:t>
      </w:r>
      <w:r w:rsidRPr="00B0318A">
        <w:rPr>
          <w:noProof w:val="0"/>
        </w:rPr>
        <w:t xml:space="preserve"> OPTIONAL,</w:t>
      </w:r>
    </w:p>
    <w:p w14:paraId="42A73D9B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proofErr w:type="gramStart"/>
      <w:r w:rsidRPr="00B0318A">
        <w:rPr>
          <w:noProof w:val="0"/>
        </w:rPr>
        <w:t>ageOfLocationInformation</w:t>
      </w:r>
      <w:proofErr w:type="spellEnd"/>
      <w:proofErr w:type="gramEnd"/>
      <w:r w:rsidRPr="00B0318A">
        <w:rPr>
          <w:noProof w:val="0"/>
        </w:rPr>
        <w:tab/>
        <w:t xml:space="preserve">[7] </w:t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 xml:space="preserve"> OPTIONAL,</w:t>
      </w:r>
    </w:p>
    <w:p w14:paraId="24F34A1D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proofErr w:type="gramStart"/>
      <w:r w:rsidRPr="00B0318A">
        <w:rPr>
          <w:noProof w:val="0"/>
        </w:rPr>
        <w:t>ueLocationTimestamp</w:t>
      </w:r>
      <w:proofErr w:type="spellEnd"/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[8] </w:t>
      </w:r>
      <w:proofErr w:type="spellStart"/>
      <w:r w:rsidRPr="00B0318A">
        <w:rPr>
          <w:noProof w:val="0"/>
        </w:rPr>
        <w:t>TimeStamp</w:t>
      </w:r>
      <w:proofErr w:type="spellEnd"/>
      <w:r w:rsidRPr="00B0318A">
        <w:rPr>
          <w:noProof w:val="0"/>
        </w:rPr>
        <w:t xml:space="preserve"> OPTIONAL,</w:t>
      </w:r>
    </w:p>
    <w:p w14:paraId="246EF61B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proofErr w:type="gramStart"/>
      <w:r w:rsidRPr="00B0318A">
        <w:rPr>
          <w:noProof w:val="0"/>
        </w:rPr>
        <w:t>geographicalInformation</w:t>
      </w:r>
      <w:proofErr w:type="spellEnd"/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[9] </w:t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  <w:t>OPTIONAL,</w:t>
      </w:r>
    </w:p>
    <w:p w14:paraId="4FE42CCB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proofErr w:type="gramStart"/>
      <w:r w:rsidRPr="00B0318A">
        <w:rPr>
          <w:noProof w:val="0"/>
        </w:rPr>
        <w:t>geodeticInformation</w:t>
      </w:r>
      <w:proofErr w:type="spellEnd"/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[10] </w:t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 xml:space="preserve"> OPTIONAL</w:t>
      </w:r>
    </w:p>
    <w:p w14:paraId="7F97506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6AF50F8E" w14:textId="77777777" w:rsidR="000B021F" w:rsidRDefault="000B021F" w:rsidP="000B021F">
      <w:pPr>
        <w:pStyle w:val="PL"/>
        <w:rPr>
          <w:noProof w:val="0"/>
        </w:rPr>
      </w:pPr>
    </w:p>
    <w:p w14:paraId="5662AFFF" w14:textId="77777777" w:rsidR="000B021F" w:rsidRDefault="000B021F" w:rsidP="000B021F">
      <w:pPr>
        <w:pStyle w:val="PL"/>
        <w:rPr>
          <w:noProof w:val="0"/>
        </w:rPr>
      </w:pPr>
    </w:p>
    <w:p w14:paraId="2306BBC1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GLI</w:t>
      </w:r>
      <w:proofErr w:type="gramStart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545DA717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7DFFE3D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57293EAE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4566EDA" w14:textId="77777777" w:rsidR="000B021F" w:rsidRDefault="000B021F" w:rsidP="000B021F">
      <w:pPr>
        <w:pStyle w:val="PL"/>
        <w:rPr>
          <w:lang w:eastAsia="zh-CN"/>
        </w:rPr>
      </w:pPr>
    </w:p>
    <w:p w14:paraId="62E792A3" w14:textId="77777777" w:rsidR="000B021F" w:rsidRDefault="000B021F" w:rsidP="000B021F">
      <w:pPr>
        <w:pStyle w:val="PL"/>
        <w:rPr>
          <w:lang w:eastAsia="zh-CN"/>
        </w:rPr>
      </w:pPr>
    </w:p>
    <w:p w14:paraId="68F15134" w14:textId="77777777" w:rsidR="000B021F" w:rsidRPr="00452B63" w:rsidRDefault="000B021F" w:rsidP="000B021F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lastRenderedPageBreak/>
        <w:t>GlobalRanNodeId</w:t>
      </w:r>
      <w:proofErr w:type="gramStart"/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SEQUENCE </w:t>
      </w:r>
    </w:p>
    <w:p w14:paraId="0CC51781" w14:textId="77777777" w:rsidR="000B021F" w:rsidRPr="009F5A10" w:rsidRDefault="000B021F" w:rsidP="000B021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00235AA7" w14:textId="77777777" w:rsidR="000B021F" w:rsidRDefault="000B021F" w:rsidP="000B021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67596147" w14:textId="77777777" w:rsidR="000B021F" w:rsidRPr="009F5A10" w:rsidRDefault="000B021F" w:rsidP="000B021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6AF5CBDD" w14:textId="77777777" w:rsidR="000B021F" w:rsidRDefault="000B021F" w:rsidP="000B021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729ADB29" w14:textId="77777777" w:rsidR="000B021F" w:rsidRDefault="000B021F" w:rsidP="000B021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  <w:r w:rsidRPr="00BE630B">
        <w:rPr>
          <w:noProof w:val="0"/>
        </w:rPr>
        <w:t>,</w:t>
      </w:r>
    </w:p>
    <w:p w14:paraId="39D6BA1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wagfId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WAgfId</w:t>
      </w:r>
      <w:proofErr w:type="spellEnd"/>
      <w:r>
        <w:rPr>
          <w:noProof w:val="0"/>
        </w:rPr>
        <w:t xml:space="preserve"> OPTIONAL,</w:t>
      </w:r>
    </w:p>
    <w:p w14:paraId="7DADEA7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tngfId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TngfId</w:t>
      </w:r>
      <w:proofErr w:type="spellEnd"/>
      <w:r>
        <w:rPr>
          <w:noProof w:val="0"/>
        </w:rPr>
        <w:t xml:space="preserve"> OPTIONAL,</w:t>
      </w:r>
    </w:p>
    <w:p w14:paraId="140960A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Nid</w:t>
      </w:r>
      <w:proofErr w:type="spellEnd"/>
      <w:r>
        <w:rPr>
          <w:noProof w:val="0"/>
        </w:rPr>
        <w:t xml:space="preserve"> OPTIONAL,</w:t>
      </w:r>
    </w:p>
    <w:p w14:paraId="46CCC25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eNbId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ENbId</w:t>
      </w:r>
      <w:proofErr w:type="spellEnd"/>
      <w:r>
        <w:rPr>
          <w:noProof w:val="0"/>
        </w:rPr>
        <w:t xml:space="preserve"> OPTIONAL</w:t>
      </w:r>
    </w:p>
    <w:p w14:paraId="3848C393" w14:textId="77777777" w:rsidR="000B021F" w:rsidRDefault="000B021F" w:rsidP="000B021F">
      <w:pPr>
        <w:pStyle w:val="PL"/>
        <w:rPr>
          <w:noProof w:val="0"/>
        </w:rPr>
      </w:pPr>
    </w:p>
    <w:p w14:paraId="5A839FD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0696DE5C" w14:textId="77777777" w:rsidR="000B021F" w:rsidRDefault="000B021F" w:rsidP="000B021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 </w:t>
      </w:r>
    </w:p>
    <w:p w14:paraId="64DD2332" w14:textId="77777777" w:rsidR="000B021F" w:rsidRDefault="000B021F" w:rsidP="000B021F">
      <w:pPr>
        <w:pStyle w:val="PL"/>
        <w:rPr>
          <w:noProof w:val="0"/>
          <w:snapToGrid w:val="0"/>
        </w:rPr>
      </w:pPr>
    </w:p>
    <w:p w14:paraId="129C22B6" w14:textId="77777777" w:rsidR="000B021F" w:rsidRDefault="000B021F" w:rsidP="000B021F">
      <w:pPr>
        <w:pStyle w:val="PL"/>
        <w:rPr>
          <w:noProof w:val="0"/>
        </w:rPr>
      </w:pPr>
      <w:r w:rsidRPr="005D14F1">
        <w:t>GNbId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AEC690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A85DAE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6C2BB3F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</w:t>
      </w:r>
      <w:proofErr w:type="gramStart"/>
      <w:r>
        <w:rPr>
          <w:noProof w:val="0"/>
        </w:rPr>
        <w:t>SIZE</w:t>
      </w:r>
      <w:r w:rsidRPr="003400C1">
        <w:rPr>
          <w:noProof w:val="0"/>
        </w:rPr>
        <w:t>(</w:t>
      </w:r>
      <w:proofErr w:type="gramEnd"/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63A3378F" w14:textId="77777777" w:rsidR="000B021F" w:rsidRDefault="000B021F" w:rsidP="000B021F">
      <w:pPr>
        <w:pStyle w:val="PL"/>
        <w:rPr>
          <w:noProof w:val="0"/>
        </w:rPr>
      </w:pPr>
    </w:p>
    <w:p w14:paraId="0797517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531D77B5" w14:textId="77777777" w:rsidR="000B021F" w:rsidRDefault="000B021F" w:rsidP="000B021F">
      <w:pPr>
        <w:pStyle w:val="PL"/>
        <w:rPr>
          <w:noProof w:val="0"/>
        </w:rPr>
      </w:pPr>
    </w:p>
    <w:p w14:paraId="2C86320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3AC14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H</w:t>
      </w:r>
    </w:p>
    <w:p w14:paraId="7015FFE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7085BAD" w14:textId="77777777" w:rsidR="000B021F" w:rsidRDefault="000B021F" w:rsidP="000B021F">
      <w:pPr>
        <w:pStyle w:val="PL"/>
        <w:rPr>
          <w:noProof w:val="0"/>
        </w:rPr>
      </w:pPr>
    </w:p>
    <w:p w14:paraId="36B1CC65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HFCNodeId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5DFB22A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66CF99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DB10EE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2C9541A2" w14:textId="77777777" w:rsidR="000B021F" w:rsidRDefault="000B021F" w:rsidP="000B021F">
      <w:pPr>
        <w:pStyle w:val="PL"/>
        <w:rPr>
          <w:noProof w:val="0"/>
        </w:rPr>
      </w:pPr>
    </w:p>
    <w:p w14:paraId="7503A08A" w14:textId="77777777" w:rsidR="000B021F" w:rsidRPr="00802878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732D348" w14:textId="77777777" w:rsidR="000B021F" w:rsidRPr="00802878" w:rsidRDefault="000B021F" w:rsidP="000B021F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63E0427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D62390E" w14:textId="77777777" w:rsidR="000B021F" w:rsidRDefault="000B021F" w:rsidP="000B021F">
      <w:pPr>
        <w:pStyle w:val="PL"/>
        <w:rPr>
          <w:noProof w:val="0"/>
        </w:rPr>
      </w:pPr>
    </w:p>
    <w:p w14:paraId="2C338A8E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r w:rsidRPr="00802878">
        <w:rPr>
          <w:noProof w:val="0"/>
          <w:snapToGrid w:val="0"/>
        </w:rPr>
        <w:t>SEQUENCE</w:t>
      </w:r>
    </w:p>
    <w:p w14:paraId="5057337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3C5E39D1" w14:textId="77777777" w:rsidR="000B021F" w:rsidRPr="00802878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and</w:t>
      </w:r>
      <w:proofErr w:type="gramEnd"/>
      <w:r>
        <w:rPr>
          <w:noProof w:val="0"/>
        </w:rPr>
        <w:t xml:space="preserve"> not included if the status is unknown</w:t>
      </w:r>
    </w:p>
    <w:p w14:paraId="05DCDBC0" w14:textId="77777777" w:rsidR="000B021F" w:rsidRPr="00802878" w:rsidRDefault="000B021F" w:rsidP="000B021F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04E6F98B" w14:textId="77777777" w:rsidR="000B021F" w:rsidRPr="00802878" w:rsidRDefault="000B021F" w:rsidP="000B021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2C000417" w14:textId="77777777" w:rsidR="000B021F" w:rsidRPr="00802878" w:rsidRDefault="000B021F" w:rsidP="000B021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17A9C1D8" w14:textId="77777777" w:rsidR="000B021F" w:rsidRPr="00802878" w:rsidRDefault="000B021F" w:rsidP="000B021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667E4CFD" w14:textId="77777777" w:rsidR="000B021F" w:rsidRPr="00802878" w:rsidRDefault="000B021F" w:rsidP="000B021F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65C77BB" w14:textId="77777777" w:rsidR="000B021F" w:rsidRDefault="000B021F" w:rsidP="000B021F">
      <w:pPr>
        <w:pStyle w:val="PL"/>
        <w:rPr>
          <w:noProof w:val="0"/>
        </w:rPr>
      </w:pPr>
    </w:p>
    <w:p w14:paraId="7469F10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50D7A3" w14:textId="77777777" w:rsidR="000B021F" w:rsidRPr="009F5A10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7B6D5B4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D54D066" w14:textId="77777777" w:rsidR="000B021F" w:rsidRDefault="000B021F" w:rsidP="000B021F">
      <w:pPr>
        <w:pStyle w:val="PL"/>
        <w:rPr>
          <w:noProof w:val="0"/>
        </w:rPr>
      </w:pPr>
      <w:r>
        <w:t>Lac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29CBA5B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4A0E3A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B4946E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5327E63" w14:textId="77777777" w:rsidR="000B021F" w:rsidRDefault="000B021F" w:rsidP="000B021F">
      <w:pPr>
        <w:pStyle w:val="PL"/>
        <w:rPr>
          <w:noProof w:val="0"/>
        </w:rPr>
      </w:pPr>
    </w:p>
    <w:p w14:paraId="6D276DB6" w14:textId="77777777" w:rsidR="000B021F" w:rsidRDefault="000B021F" w:rsidP="000B021F">
      <w:pPr>
        <w:pStyle w:val="PL"/>
        <w:rPr>
          <w:noProof w:val="0"/>
        </w:rPr>
      </w:pPr>
    </w:p>
    <w:p w14:paraId="1CA8BF7A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LineType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0C6759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899627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dSL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  <w:t>(0),</w:t>
      </w:r>
    </w:p>
    <w:p w14:paraId="1F6355C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40DFB33A" w14:textId="77777777" w:rsidR="000B021F" w:rsidRDefault="000B021F" w:rsidP="000B021F">
      <w:pPr>
        <w:pStyle w:val="PL"/>
        <w:rPr>
          <w:noProof w:val="0"/>
        </w:rPr>
      </w:pPr>
    </w:p>
    <w:p w14:paraId="60EB876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46B6FB6C" w14:textId="77777777" w:rsidR="000B021F" w:rsidRDefault="000B021F" w:rsidP="000B021F">
      <w:pPr>
        <w:pStyle w:val="PL"/>
        <w:rPr>
          <w:noProof w:val="0"/>
        </w:rPr>
      </w:pPr>
    </w:p>
    <w:p w14:paraId="74D8391F" w14:textId="77777777" w:rsidR="000B021F" w:rsidRDefault="000B021F" w:rsidP="000B021F">
      <w:pPr>
        <w:pStyle w:val="PL"/>
      </w:pPr>
      <w:r>
        <w:t>LocationAreaId</w:t>
      </w:r>
      <w:r>
        <w:tab/>
        <w:t>::= SEQUENCE</w:t>
      </w:r>
    </w:p>
    <w:p w14:paraId="261440C4" w14:textId="77777777" w:rsidR="000B021F" w:rsidRDefault="000B021F" w:rsidP="000B021F">
      <w:pPr>
        <w:pStyle w:val="PL"/>
      </w:pPr>
      <w:r>
        <w:t>{</w:t>
      </w:r>
    </w:p>
    <w:p w14:paraId="72056542" w14:textId="77777777" w:rsidR="000B021F" w:rsidRDefault="000B021F" w:rsidP="000B021F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540A8ECF" w14:textId="77777777" w:rsidR="000B021F" w:rsidRDefault="000B021F" w:rsidP="000B021F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</w:t>
      </w:r>
    </w:p>
    <w:p w14:paraId="34158287" w14:textId="77777777" w:rsidR="000B021F" w:rsidRDefault="000B021F" w:rsidP="000B021F">
      <w:pPr>
        <w:pStyle w:val="PL"/>
      </w:pPr>
      <w:r>
        <w:t>}</w:t>
      </w:r>
    </w:p>
    <w:p w14:paraId="383D3B07" w14:textId="77777777" w:rsidR="000B021F" w:rsidRDefault="000B021F" w:rsidP="000B021F">
      <w:pPr>
        <w:pStyle w:val="PL"/>
      </w:pPr>
    </w:p>
    <w:p w14:paraId="200E480C" w14:textId="77777777" w:rsidR="000B021F" w:rsidRDefault="000B021F" w:rsidP="000B021F">
      <w:pPr>
        <w:pStyle w:val="PL"/>
      </w:pPr>
      <w:r>
        <w:t>LocationNumber</w:t>
      </w:r>
      <w:r>
        <w:tab/>
        <w:t>::= UTF8String</w:t>
      </w:r>
    </w:p>
    <w:p w14:paraId="5EEEB94B" w14:textId="77777777" w:rsidR="000B021F" w:rsidRDefault="000B021F" w:rsidP="000B021F">
      <w:pPr>
        <w:pStyle w:val="PL"/>
      </w:pPr>
      <w:r>
        <w:t xml:space="preserve">-- </w:t>
      </w:r>
    </w:p>
    <w:p w14:paraId="07475049" w14:textId="77777777" w:rsidR="000B021F" w:rsidRDefault="000B021F" w:rsidP="000B021F">
      <w:pPr>
        <w:pStyle w:val="PL"/>
      </w:pPr>
      <w:r>
        <w:t>-- See 3GPP TS 29.571 [249] for details</w:t>
      </w:r>
    </w:p>
    <w:p w14:paraId="55DFB26C" w14:textId="77777777" w:rsidR="000B021F" w:rsidRDefault="000B021F" w:rsidP="000B021F">
      <w:pPr>
        <w:pStyle w:val="PL"/>
      </w:pPr>
      <w:r>
        <w:t xml:space="preserve">-- </w:t>
      </w:r>
    </w:p>
    <w:p w14:paraId="01CCB207" w14:textId="77777777" w:rsidR="000B021F" w:rsidRDefault="000B021F" w:rsidP="000B021F">
      <w:pPr>
        <w:pStyle w:val="PL"/>
      </w:pPr>
    </w:p>
    <w:p w14:paraId="24D67363" w14:textId="77777777" w:rsidR="000B021F" w:rsidRPr="00452B63" w:rsidRDefault="000B021F" w:rsidP="000B021F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52156353" w14:textId="77777777" w:rsidR="000B021F" w:rsidRDefault="000B021F" w:rsidP="000B021F">
      <w:pPr>
        <w:pStyle w:val="PL"/>
        <w:rPr>
          <w:noProof w:val="0"/>
          <w:lang w:val="en-US"/>
        </w:rPr>
      </w:pPr>
    </w:p>
    <w:p w14:paraId="19904723" w14:textId="77777777" w:rsidR="000B021F" w:rsidRDefault="000B021F" w:rsidP="000B021F">
      <w:pPr>
        <w:pStyle w:val="PL"/>
        <w:rPr>
          <w:lang w:eastAsia="zh-CN"/>
        </w:rPr>
      </w:pPr>
    </w:p>
    <w:p w14:paraId="4F05D75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230557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1090A13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7848C53" w14:textId="77777777" w:rsidR="000B021F" w:rsidRDefault="000B021F" w:rsidP="000B021F">
      <w:pPr>
        <w:pStyle w:val="PL"/>
        <w:rPr>
          <w:lang w:eastAsia="zh-CN" w:bidi="ar-IQ"/>
        </w:rPr>
      </w:pPr>
    </w:p>
    <w:p w14:paraId="5308167B" w14:textId="77777777" w:rsidR="000B021F" w:rsidRDefault="000B021F" w:rsidP="000B021F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8534DB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2ED947F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0A98FB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63FC1F6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5A4E634D" w14:textId="77777777" w:rsidR="000B021F" w:rsidRDefault="000B021F" w:rsidP="000B021F">
      <w:pPr>
        <w:pStyle w:val="PL"/>
        <w:rPr>
          <w:noProof w:val="0"/>
        </w:rPr>
      </w:pPr>
    </w:p>
    <w:p w14:paraId="0C445E7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35E988E6" w14:textId="77777777" w:rsidR="000B021F" w:rsidRDefault="000B021F" w:rsidP="000B021F">
      <w:pPr>
        <w:pStyle w:val="PL"/>
        <w:rPr>
          <w:lang w:eastAsia="zh-CN" w:bidi="ar-IQ"/>
        </w:rPr>
      </w:pPr>
    </w:p>
    <w:p w14:paraId="5B35AED4" w14:textId="77777777" w:rsidR="000B021F" w:rsidRDefault="000B021F" w:rsidP="000B021F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580DB9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B755B9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504795F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6551AE20" w14:textId="77777777" w:rsidR="000B021F" w:rsidRDefault="000B021F" w:rsidP="000B021F">
      <w:pPr>
        <w:pStyle w:val="PL"/>
        <w:rPr>
          <w:noProof w:val="0"/>
        </w:rPr>
      </w:pPr>
    </w:p>
    <w:p w14:paraId="0991E9B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3DBF5D55" w14:textId="77777777" w:rsidR="000B021F" w:rsidRDefault="000B021F" w:rsidP="000B021F">
      <w:pPr>
        <w:pStyle w:val="PL"/>
        <w:rPr>
          <w:noProof w:val="0"/>
        </w:rPr>
      </w:pPr>
    </w:p>
    <w:p w14:paraId="716C4F88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63340373" w14:textId="77777777" w:rsidR="000B021F" w:rsidRPr="002C5DEF" w:rsidRDefault="000B021F" w:rsidP="000B021F">
      <w:pPr>
        <w:pStyle w:val="PL"/>
        <w:rPr>
          <w:noProof w:val="0"/>
          <w:lang w:val="en-US"/>
        </w:rPr>
      </w:pPr>
    </w:p>
    <w:p w14:paraId="5D75341C" w14:textId="77777777" w:rsidR="000B021F" w:rsidRPr="00452B63" w:rsidRDefault="000B021F" w:rsidP="000B021F">
      <w:pPr>
        <w:pStyle w:val="PL"/>
        <w:rPr>
          <w:noProof w:val="0"/>
        </w:rPr>
      </w:pPr>
    </w:p>
    <w:p w14:paraId="745CEE23" w14:textId="77777777" w:rsidR="000B021F" w:rsidRPr="00783F45" w:rsidRDefault="000B021F" w:rsidP="000B021F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C2897F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C5BDF0A" w14:textId="77777777" w:rsidR="000B021F" w:rsidRPr="0009176B" w:rsidRDefault="000B021F" w:rsidP="000B021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proofErr w:type="gramStart"/>
      <w:r w:rsidRPr="0009176B">
        <w:rPr>
          <w:noProof w:val="0"/>
          <w:lang w:val="en-US"/>
        </w:rPr>
        <w:t>mAPDURequest</w:t>
      </w:r>
      <w:proofErr w:type="spellEnd"/>
      <w:proofErr w:type="gramEnd"/>
      <w:r w:rsidRPr="0009176B">
        <w:rPr>
          <w:noProof w:val="0"/>
          <w:lang w:val="en-US"/>
        </w:rPr>
        <w:t xml:space="preserve">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5B884E75" w14:textId="77777777" w:rsidR="000B021F" w:rsidRPr="0009176B" w:rsidRDefault="000B021F" w:rsidP="000B021F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</w:r>
      <w:proofErr w:type="spellStart"/>
      <w:proofErr w:type="gramStart"/>
      <w:r w:rsidRPr="0009176B">
        <w:rPr>
          <w:noProof w:val="0"/>
          <w:lang w:val="en-US"/>
        </w:rPr>
        <w:t>mAPDU</w:t>
      </w:r>
      <w:r>
        <w:rPr>
          <w:noProof w:val="0"/>
          <w:lang w:val="en-US"/>
        </w:rPr>
        <w:t>NetworkUpgradeAllowed</w:t>
      </w:r>
      <w:proofErr w:type="spellEnd"/>
      <w:proofErr w:type="gramEnd"/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1736D7D1" w14:textId="77777777" w:rsidR="000B021F" w:rsidRPr="0009176B" w:rsidRDefault="000B021F" w:rsidP="000B021F">
      <w:pPr>
        <w:pStyle w:val="PL"/>
        <w:rPr>
          <w:noProof w:val="0"/>
          <w:lang w:val="en-US"/>
        </w:rPr>
      </w:pPr>
    </w:p>
    <w:p w14:paraId="2E02235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2311FC0C" w14:textId="77777777" w:rsidR="000B021F" w:rsidRDefault="000B021F" w:rsidP="000B021F">
      <w:pPr>
        <w:pStyle w:val="PL"/>
        <w:rPr>
          <w:noProof w:val="0"/>
        </w:rPr>
      </w:pPr>
    </w:p>
    <w:p w14:paraId="03FF2A7C" w14:textId="77777777" w:rsidR="000B021F" w:rsidRDefault="000B021F" w:rsidP="000B021F">
      <w:pPr>
        <w:pStyle w:val="PL"/>
        <w:rPr>
          <w:noProof w:val="0"/>
        </w:rPr>
      </w:pPr>
    </w:p>
    <w:p w14:paraId="6F0D8D84" w14:textId="77777777" w:rsidR="000B021F" w:rsidRPr="002C5DEF" w:rsidRDefault="000B021F" w:rsidP="000B021F">
      <w:pPr>
        <w:pStyle w:val="PL"/>
        <w:rPr>
          <w:noProof w:val="0"/>
          <w:lang w:val="en-US"/>
        </w:rPr>
      </w:pPr>
      <w:proofErr w:type="gramStart"/>
      <w:r>
        <w:rPr>
          <w:noProof w:val="0"/>
        </w:rPr>
        <w:t>MA</w:t>
      </w:r>
      <w:proofErr w:type="spellStart"/>
      <w:r w:rsidRPr="002C5DEF">
        <w:rPr>
          <w:noProof w:val="0"/>
          <w:lang w:val="en-US"/>
        </w:rPr>
        <w:t>PDUSessionInformation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5FB032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39B5C9D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 xml:space="preserve"> OPTIONAL,</w:t>
      </w:r>
    </w:p>
    <w:p w14:paraId="0E0DE82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 xml:space="preserve"> OPTIONAL</w:t>
      </w:r>
    </w:p>
    <w:p w14:paraId="468FAA82" w14:textId="77777777" w:rsidR="000B021F" w:rsidRDefault="000B021F" w:rsidP="000B021F">
      <w:pPr>
        <w:pStyle w:val="PL"/>
        <w:rPr>
          <w:noProof w:val="0"/>
        </w:rPr>
      </w:pPr>
    </w:p>
    <w:p w14:paraId="108D199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101C7474" w14:textId="77777777" w:rsidR="000B021F" w:rsidRDefault="000B021F" w:rsidP="000B021F">
      <w:pPr>
        <w:pStyle w:val="PL"/>
        <w:rPr>
          <w:noProof w:val="0"/>
          <w:lang w:val="en-US"/>
        </w:rPr>
      </w:pPr>
    </w:p>
    <w:p w14:paraId="2EAC4681" w14:textId="77777777" w:rsidR="000B021F" w:rsidRDefault="000B021F" w:rsidP="000B021F">
      <w:pPr>
        <w:pStyle w:val="PL"/>
        <w:rPr>
          <w:noProof w:val="0"/>
          <w:lang w:val="en-US"/>
        </w:rPr>
      </w:pPr>
    </w:p>
    <w:p w14:paraId="22199DD4" w14:textId="77777777" w:rsidR="000B021F" w:rsidRDefault="000B021F" w:rsidP="000B021F">
      <w:pPr>
        <w:pStyle w:val="PL"/>
        <w:rPr>
          <w:noProof w:val="0"/>
        </w:rPr>
      </w:pPr>
    </w:p>
    <w:p w14:paraId="4BC8951F" w14:textId="77777777" w:rsidR="000B021F" w:rsidRPr="0009176B" w:rsidRDefault="000B021F" w:rsidP="000B021F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90DAE8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4CEE9E2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AF0F07">
        <w:rPr>
          <w:noProof w:val="0"/>
        </w:rPr>
        <w:t>PTCP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936482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</w:t>
      </w:r>
      <w:r w:rsidRPr="00AF0F07">
        <w:rPr>
          <w:noProof w:val="0"/>
        </w:rPr>
        <w:t>TSSSLL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327C233E" w14:textId="77777777" w:rsidR="000B021F" w:rsidRDefault="000B021F" w:rsidP="000B021F">
      <w:pPr>
        <w:pStyle w:val="PL"/>
        <w:rPr>
          <w:noProof w:val="0"/>
        </w:rPr>
      </w:pPr>
    </w:p>
    <w:p w14:paraId="5F60D83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215395E4" w14:textId="77777777" w:rsidR="000B021F" w:rsidRDefault="000B021F" w:rsidP="000B021F">
      <w:pPr>
        <w:pStyle w:val="PL"/>
        <w:rPr>
          <w:noProof w:val="0"/>
        </w:rPr>
      </w:pPr>
    </w:p>
    <w:p w14:paraId="1EAA127D" w14:textId="77777777" w:rsidR="000B021F" w:rsidRDefault="000B021F" w:rsidP="000B021F">
      <w:pPr>
        <w:pStyle w:val="PL"/>
        <w:rPr>
          <w:noProof w:val="0"/>
        </w:rPr>
      </w:pPr>
    </w:p>
    <w:p w14:paraId="7D9403E6" w14:textId="77777777" w:rsidR="000B021F" w:rsidRPr="00783F45" w:rsidRDefault="000B021F" w:rsidP="000B021F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2667B2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08E5C1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 w:rsidRPr="00AF0F07">
        <w:rPr>
          <w:noProof w:val="0"/>
        </w:rPr>
        <w:t>SteerModeValue</w:t>
      </w:r>
      <w:proofErr w:type="spellEnd"/>
      <w:r>
        <w:rPr>
          <w:noProof w:val="0"/>
        </w:rPr>
        <w:t xml:space="preserve"> OPTIONAL,</w:t>
      </w:r>
    </w:p>
    <w:p w14:paraId="10705DB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41C7EA2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2D6ECE9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</w:t>
      </w:r>
      <w:r w:rsidRPr="00AF0F07">
        <w:t>gLoad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0EF8F47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</w:t>
      </w:r>
    </w:p>
    <w:p w14:paraId="7FC833A0" w14:textId="77777777" w:rsidR="000B021F" w:rsidRDefault="000B021F" w:rsidP="000B021F">
      <w:pPr>
        <w:pStyle w:val="PL"/>
        <w:rPr>
          <w:noProof w:val="0"/>
        </w:rPr>
      </w:pPr>
    </w:p>
    <w:p w14:paraId="3E71879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246CBA67" w14:textId="77777777" w:rsidR="000B021F" w:rsidRDefault="000B021F" w:rsidP="000B021F">
      <w:pPr>
        <w:pStyle w:val="PL"/>
        <w:rPr>
          <w:noProof w:val="0"/>
        </w:rPr>
      </w:pPr>
    </w:p>
    <w:p w14:paraId="7A37BA83" w14:textId="77777777" w:rsidR="000B021F" w:rsidRPr="00452B63" w:rsidRDefault="000B021F" w:rsidP="000B021F">
      <w:pPr>
        <w:pStyle w:val="PL"/>
        <w:rPr>
          <w:noProof w:val="0"/>
          <w:lang w:val="en-US"/>
        </w:rPr>
      </w:pPr>
    </w:p>
    <w:p w14:paraId="46FB1D2A" w14:textId="77777777" w:rsidR="000B021F" w:rsidRDefault="000B021F" w:rsidP="000B021F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A9AAB8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0AB40B2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81CA33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noMICOMode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DAE833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6AEBE58F" w14:textId="77777777" w:rsidR="000B021F" w:rsidRDefault="000B021F" w:rsidP="000B021F">
      <w:pPr>
        <w:pStyle w:val="PL"/>
        <w:rPr>
          <w:noProof w:val="0"/>
        </w:rPr>
      </w:pPr>
    </w:p>
    <w:p w14:paraId="76D29B54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 w:rsidRPr="006C0243">
        <w:rPr>
          <w:noProof w:val="0"/>
        </w:rPr>
        <w:t>MobilityLevel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89DD37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9C5352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stationary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D94B4E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nomadic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CEC709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restrictedMobility</w:t>
      </w:r>
      <w:proofErr w:type="spellEnd"/>
      <w:proofErr w:type="gramEnd"/>
      <w:r>
        <w:rPr>
          <w:noProof w:val="0"/>
        </w:rPr>
        <w:tab/>
        <w:t>(2),</w:t>
      </w:r>
    </w:p>
    <w:p w14:paraId="35A8EC1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fullyMobility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(3)</w:t>
      </w:r>
    </w:p>
    <w:p w14:paraId="2C75D28C" w14:textId="77777777" w:rsidR="000B021F" w:rsidRDefault="000B021F" w:rsidP="000B021F">
      <w:pPr>
        <w:pStyle w:val="PL"/>
        <w:rPr>
          <w:noProof w:val="0"/>
        </w:rPr>
      </w:pPr>
    </w:p>
    <w:p w14:paraId="3F1B146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0CEBBC6C" w14:textId="77777777" w:rsidR="000B021F" w:rsidRDefault="000B021F" w:rsidP="000B021F">
      <w:pPr>
        <w:pStyle w:val="PL"/>
        <w:rPr>
          <w:noProof w:val="0"/>
        </w:rPr>
      </w:pPr>
      <w:r>
        <w:t xml:space="preserve"> </w:t>
      </w:r>
    </w:p>
    <w:p w14:paraId="4AA82365" w14:textId="77777777" w:rsidR="000B021F" w:rsidRDefault="000B021F" w:rsidP="000B021F">
      <w:pPr>
        <w:pStyle w:val="PL"/>
        <w:rPr>
          <w:noProof w:val="0"/>
        </w:rPr>
      </w:pPr>
    </w:p>
    <w:p w14:paraId="2F62C152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MscNumber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7A9F224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F3068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74EA2A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EC2447F" w14:textId="77777777" w:rsidR="000B021F" w:rsidRDefault="000B021F" w:rsidP="000B021F">
      <w:pPr>
        <w:pStyle w:val="PL"/>
        <w:rPr>
          <w:noProof w:val="0"/>
        </w:rPr>
      </w:pPr>
    </w:p>
    <w:p w14:paraId="3DCA8A96" w14:textId="77777777" w:rsidR="000B021F" w:rsidRDefault="000B021F" w:rsidP="000B021F">
      <w:pPr>
        <w:pStyle w:val="PL"/>
        <w:rPr>
          <w:noProof w:val="0"/>
        </w:rPr>
      </w:pPr>
    </w:p>
    <w:p w14:paraId="1E337D27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85500C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300BDAA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51D075B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proofErr w:type="gramStart"/>
      <w:r>
        <w:rPr>
          <w:noProof w:val="0"/>
        </w:rPr>
        <w:t>usedUnitContainers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4540ABA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uPFID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  <w:r>
        <w:t>,</w:t>
      </w:r>
    </w:p>
    <w:p w14:paraId="5D06B62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multihomedPDUAddress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</w:t>
      </w:r>
    </w:p>
    <w:p w14:paraId="6587F49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2BBF9562" w14:textId="77777777" w:rsidR="000B021F" w:rsidRDefault="000B021F" w:rsidP="000B021F">
      <w:pPr>
        <w:pStyle w:val="PL"/>
        <w:rPr>
          <w:noProof w:val="0"/>
        </w:rPr>
      </w:pPr>
    </w:p>
    <w:p w14:paraId="6FD2977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0A4370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0DCA265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2D747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2DD95D5C" w14:textId="77777777" w:rsidR="000B021F" w:rsidRDefault="000B021F" w:rsidP="000B021F">
      <w:pPr>
        <w:pStyle w:val="PL"/>
        <w:rPr>
          <w:noProof w:val="0"/>
        </w:rPr>
      </w:pPr>
    </w:p>
    <w:p w14:paraId="06DF5663" w14:textId="77777777" w:rsidR="000B021F" w:rsidRDefault="000B021F" w:rsidP="000B021F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proofErr w:type="gramStart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</w:t>
      </w:r>
      <w:r w:rsidRPr="003400C1">
        <w:rPr>
          <w:noProof w:val="0"/>
        </w:rPr>
        <w:t>16))</w:t>
      </w:r>
    </w:p>
    <w:p w14:paraId="4101BDC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7ADA3C6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214C35B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3B4FEA8" w14:textId="77777777" w:rsidR="000B021F" w:rsidRDefault="000B021F" w:rsidP="000B021F">
      <w:pPr>
        <w:pStyle w:val="PL"/>
        <w:rPr>
          <w:noProof w:val="0"/>
        </w:rPr>
      </w:pPr>
    </w:p>
    <w:p w14:paraId="519A125A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N3gaLocation</w:t>
      </w:r>
      <w:r w:rsidRPr="00750C70">
        <w:rPr>
          <w:noProof w:val="0"/>
          <w:lang w:val="fr-FR"/>
        </w:rPr>
        <w:tab/>
        <w:t>::= SEQUENCE</w:t>
      </w:r>
    </w:p>
    <w:p w14:paraId="1EBEDDB0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1B4B7E5C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n3gppTai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3A3B4599" w14:textId="77777777" w:rsidR="000B021F" w:rsidRDefault="000B021F" w:rsidP="000B021F">
      <w:pPr>
        <w:pStyle w:val="PL"/>
        <w:rPr>
          <w:noProof w:val="0"/>
        </w:rPr>
      </w:pPr>
      <w:r w:rsidRPr="00750C70">
        <w:rPr>
          <w:noProof w:val="0"/>
          <w:lang w:val="fr-FR"/>
        </w:rPr>
        <w:tab/>
      </w:r>
      <w:r>
        <w:rPr>
          <w:noProof w:val="0"/>
        </w:rPr>
        <w:t>n3IwfId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N3IwFId OPTIONAL,</w:t>
      </w:r>
    </w:p>
    <w:p w14:paraId="0EE9BE9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ueIpv4Addr</w:t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3840C58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ueIpv6Addr</w:t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27E6816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portNumber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noProof w:val="0"/>
        </w:rPr>
        <w:tab/>
        <w:t xml:space="preserve">OPTIONAL, </w:t>
      </w:r>
    </w:p>
    <w:p w14:paraId="50FEBFC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tnapId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TNAPId</w:t>
      </w:r>
      <w:proofErr w:type="spellEnd"/>
      <w:r>
        <w:rPr>
          <w:noProof w:val="0"/>
        </w:rPr>
        <w:tab/>
        <w:t xml:space="preserve">OPTIONAL, </w:t>
      </w:r>
    </w:p>
    <w:p w14:paraId="580F349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twapId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TWAPId</w:t>
      </w:r>
      <w:proofErr w:type="spellEnd"/>
      <w:r>
        <w:rPr>
          <w:noProof w:val="0"/>
        </w:rPr>
        <w:tab/>
        <w:t>OPTIONAL,</w:t>
      </w:r>
    </w:p>
    <w:p w14:paraId="5A60764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 </w:t>
      </w: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hfcNodeId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HFCNodeId</w:t>
      </w:r>
      <w:proofErr w:type="spellEnd"/>
      <w:r>
        <w:rPr>
          <w:noProof w:val="0"/>
        </w:rPr>
        <w:t xml:space="preserve"> OPTIONAL,</w:t>
      </w:r>
    </w:p>
    <w:p w14:paraId="41A5F58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w5gbanLineType</w:t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LineType</w:t>
      </w:r>
      <w:proofErr w:type="spellEnd"/>
      <w:r>
        <w:rPr>
          <w:noProof w:val="0"/>
        </w:rPr>
        <w:t xml:space="preserve"> OPTIONAL,</w:t>
      </w:r>
    </w:p>
    <w:p w14:paraId="16C837CC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750C70">
        <w:rPr>
          <w:noProof w:val="0"/>
          <w:lang w:val="fr-FR"/>
        </w:rPr>
        <w:t>gli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[9] GLI OPTIONAL,</w:t>
      </w:r>
    </w:p>
    <w:p w14:paraId="1A115019" w14:textId="77777777" w:rsidR="000B021F" w:rsidRPr="00750C70" w:rsidRDefault="000B021F" w:rsidP="000B021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gci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[10] GCI OPTIONAL</w:t>
      </w:r>
    </w:p>
    <w:p w14:paraId="253A9165" w14:textId="77777777" w:rsidR="000B021F" w:rsidRPr="00750C70" w:rsidRDefault="000B021F" w:rsidP="000B021F">
      <w:pPr>
        <w:pStyle w:val="PL"/>
        <w:rPr>
          <w:noProof w:val="0"/>
          <w:lang w:val="fr-FR"/>
        </w:rPr>
      </w:pPr>
    </w:p>
    <w:p w14:paraId="52E8A00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414F8881" w14:textId="77777777" w:rsidR="000B021F" w:rsidRDefault="000B021F" w:rsidP="000B021F">
      <w:pPr>
        <w:pStyle w:val="PL"/>
        <w:rPr>
          <w:noProof w:val="0"/>
        </w:rPr>
      </w:pPr>
    </w:p>
    <w:p w14:paraId="2334888B" w14:textId="77777777" w:rsidR="000B021F" w:rsidRDefault="000B021F" w:rsidP="000B021F">
      <w:pPr>
        <w:pStyle w:val="PL"/>
        <w:rPr>
          <w:noProof w:val="0"/>
        </w:rPr>
      </w:pPr>
    </w:p>
    <w:p w14:paraId="31670182" w14:textId="77777777" w:rsidR="000B021F" w:rsidRDefault="000B021F" w:rsidP="000B021F">
      <w:pPr>
        <w:pStyle w:val="PL"/>
      </w:pPr>
    </w:p>
    <w:p w14:paraId="57B196DE" w14:textId="77777777" w:rsidR="000B021F" w:rsidRPr="00750C70" w:rsidRDefault="000B021F" w:rsidP="000B021F">
      <w:pPr>
        <w:pStyle w:val="PL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52F596CB" w14:textId="77777777" w:rsidR="000B021F" w:rsidRPr="00750C70" w:rsidRDefault="000B021F" w:rsidP="000B021F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32A6C2E9" w14:textId="77777777" w:rsidR="000B021F" w:rsidRPr="00750C70" w:rsidRDefault="000B021F" w:rsidP="000B021F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42904454" w14:textId="77777777" w:rsidR="000B021F" w:rsidRDefault="000B021F" w:rsidP="000B021F">
      <w:pPr>
        <w:pStyle w:val="PL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339A22A2" w14:textId="77777777" w:rsidR="000B021F" w:rsidRDefault="000B021F" w:rsidP="000B021F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3B2F6BB5" w14:textId="77777777" w:rsidR="000B021F" w:rsidRDefault="000B021F" w:rsidP="000B021F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2543C3D7" w14:textId="77777777" w:rsidR="000B021F" w:rsidRDefault="000B021F" w:rsidP="000B021F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33BCD4B7" w14:textId="77777777" w:rsidR="000B021F" w:rsidRDefault="000B021F" w:rsidP="000B021F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6E394080" w14:textId="77777777" w:rsidR="000B021F" w:rsidRDefault="000B021F" w:rsidP="000B021F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256C6E68" w14:textId="77777777" w:rsidR="000B021F" w:rsidRDefault="000B021F" w:rsidP="000B021F">
      <w:pPr>
        <w:pStyle w:val="PL"/>
      </w:pPr>
    </w:p>
    <w:p w14:paraId="4BD441A8" w14:textId="77777777" w:rsidR="000B021F" w:rsidRDefault="000B021F" w:rsidP="000B021F">
      <w:pPr>
        <w:pStyle w:val="PL"/>
      </w:pPr>
      <w:r>
        <w:t>}</w:t>
      </w:r>
    </w:p>
    <w:p w14:paraId="28E79483" w14:textId="77777777" w:rsidR="000B021F" w:rsidRDefault="000B021F" w:rsidP="000B021F">
      <w:pPr>
        <w:pStyle w:val="PL"/>
      </w:pPr>
    </w:p>
    <w:p w14:paraId="57392E32" w14:textId="77777777" w:rsidR="000B021F" w:rsidRDefault="000B021F" w:rsidP="000B021F">
      <w:pPr>
        <w:pStyle w:val="PL"/>
      </w:pPr>
    </w:p>
    <w:p w14:paraId="47AE0E6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6A6D6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CF35A1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ED4DAC8" w14:textId="77777777" w:rsidR="000B021F" w:rsidRPr="00C41449" w:rsidRDefault="000B021F" w:rsidP="000B021F">
      <w:pPr>
        <w:pStyle w:val="PL"/>
        <w:rPr>
          <w:noProof w:val="0"/>
        </w:rPr>
      </w:pPr>
    </w:p>
    <w:p w14:paraId="26DA191A" w14:textId="77777777" w:rsidR="000B021F" w:rsidRDefault="000B021F" w:rsidP="000B021F">
      <w:pPr>
        <w:pStyle w:val="PL"/>
        <w:rPr>
          <w:noProof w:val="0"/>
        </w:rPr>
      </w:pPr>
    </w:p>
    <w:p w14:paraId="1801CA3F" w14:textId="77777777" w:rsidR="000B021F" w:rsidRDefault="000B021F" w:rsidP="000B021F">
      <w:pPr>
        <w:pStyle w:val="PL"/>
        <w:rPr>
          <w:noProof w:val="0"/>
        </w:rPr>
      </w:pPr>
      <w:proofErr w:type="gramStart"/>
      <w:r>
        <w:t>NetworkAreaInfo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7B8978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1F99B1D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E</w:t>
      </w:r>
      <w:r w:rsidRPr="007363EE">
        <w:rPr>
          <w:noProof w:val="0"/>
        </w:rPr>
        <w:t>cgi</w:t>
      </w:r>
      <w:proofErr w:type="spellEnd"/>
      <w:r w:rsidRPr="007363EE">
        <w:rPr>
          <w:noProof w:val="0"/>
        </w:rPr>
        <w:t xml:space="preserve"> </w:t>
      </w:r>
      <w:r>
        <w:rPr>
          <w:noProof w:val="0"/>
        </w:rPr>
        <w:t>OPTIONAL,</w:t>
      </w:r>
    </w:p>
    <w:p w14:paraId="66486DD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N</w:t>
      </w:r>
      <w:r w:rsidRPr="007363EE">
        <w:rPr>
          <w:noProof w:val="0"/>
        </w:rPr>
        <w:t>cgi</w:t>
      </w:r>
      <w:proofErr w:type="spellEnd"/>
      <w:r>
        <w:rPr>
          <w:noProof w:val="0"/>
        </w:rPr>
        <w:t xml:space="preserve"> OPTIONAL,</w:t>
      </w:r>
    </w:p>
    <w:p w14:paraId="03AB41D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5C0A131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098C7EA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6DE49AB2" w14:textId="77777777" w:rsidR="000B021F" w:rsidRPr="007363EE" w:rsidRDefault="000B021F" w:rsidP="000B021F">
      <w:pPr>
        <w:pStyle w:val="PL"/>
        <w:rPr>
          <w:noProof w:val="0"/>
        </w:rPr>
      </w:pPr>
    </w:p>
    <w:p w14:paraId="760F956C" w14:textId="77777777" w:rsidR="000B021F" w:rsidRDefault="000B021F" w:rsidP="000B021F">
      <w:pPr>
        <w:pStyle w:val="PL"/>
        <w:rPr>
          <w:noProof w:val="0"/>
        </w:rPr>
      </w:pPr>
    </w:p>
    <w:p w14:paraId="4EE44CB1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75EF0E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004C962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networkFunctionality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15290D8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networkFunctionName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62F949E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1094811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networkFunctionPLMNIdentifier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2C29CD9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5AC0D91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networkFunctionFQDN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3355533F" w14:textId="77777777" w:rsidR="000B021F" w:rsidRDefault="000B021F" w:rsidP="000B021F">
      <w:pPr>
        <w:pStyle w:val="PL"/>
        <w:rPr>
          <w:noProof w:val="0"/>
        </w:rPr>
      </w:pPr>
    </w:p>
    <w:p w14:paraId="6B67767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7B37D617" w14:textId="77777777" w:rsidR="000B021F" w:rsidRDefault="000B021F" w:rsidP="000B021F">
      <w:pPr>
        <w:pStyle w:val="PL"/>
        <w:rPr>
          <w:noProof w:val="0"/>
        </w:rPr>
      </w:pPr>
    </w:p>
    <w:p w14:paraId="281D391A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NetworkFunctionName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(SIZE(1..36))</w:t>
      </w:r>
    </w:p>
    <w:p w14:paraId="042460F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02A84790" w14:textId="77777777" w:rsidR="000B021F" w:rsidRDefault="000B021F" w:rsidP="000B021F">
      <w:pPr>
        <w:pStyle w:val="PL"/>
        <w:rPr>
          <w:noProof w:val="0"/>
        </w:rPr>
      </w:pPr>
    </w:p>
    <w:p w14:paraId="0CCE0767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NetworkFunctionality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6FEB4B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0467A71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(0),</w:t>
      </w:r>
    </w:p>
    <w:p w14:paraId="1781E70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  <w:proofErr w:type="gramStart"/>
      <w:r>
        <w:rPr>
          <w:noProof w:val="0"/>
        </w:rPr>
        <w:t xml:space="preserve">CHF </w:t>
      </w:r>
      <w:r w:rsidRPr="00F05C7B">
        <w:rPr>
          <w:noProof w:val="0"/>
        </w:rPr>
        <w:t xml:space="preserve"> may</w:t>
      </w:r>
      <w:proofErr w:type="gramEnd"/>
      <w:r w:rsidRPr="00F05C7B">
        <w:rPr>
          <w:noProof w:val="0"/>
        </w:rPr>
        <w:t xml:space="preserve"> only to be used in failure cases</w:t>
      </w:r>
    </w:p>
    <w:p w14:paraId="6D8826C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proofErr w:type="gramStart"/>
      <w:r>
        <w:rPr>
          <w:noProof w:val="0"/>
        </w:rPr>
        <w:t>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(1),</w:t>
      </w:r>
    </w:p>
    <w:p w14:paraId="1B4434C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2A873D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37164B0" w14:textId="77777777" w:rsidR="000B021F" w:rsidRDefault="000B021F" w:rsidP="000B021F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proofErr w:type="gramStart"/>
      <w:r>
        <w:rPr>
          <w:noProof w:val="0"/>
        </w:rPr>
        <w:t>sGW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20307C65" w14:textId="77777777" w:rsidR="000B021F" w:rsidRDefault="000B021F" w:rsidP="000B021F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7F20FAF7" w14:textId="77777777" w:rsidR="000B021F" w:rsidRDefault="000B021F" w:rsidP="000B021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2F48D27D" w14:textId="77777777" w:rsidR="000B021F" w:rsidRDefault="000B021F" w:rsidP="000B021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17BFC986" w14:textId="77777777" w:rsidR="000B021F" w:rsidRDefault="000B021F" w:rsidP="000B021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33A2D16D" w14:textId="77777777" w:rsidR="000B021F" w:rsidRDefault="000B021F" w:rsidP="000B021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084921D6" w14:textId="77777777" w:rsidR="000B021F" w:rsidRDefault="000B021F" w:rsidP="000B021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78A3BD0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cEF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3C9858F1" w14:textId="77777777" w:rsidR="000B021F" w:rsidRDefault="000B021F" w:rsidP="000B021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3B98D876" w14:textId="77777777" w:rsidR="000B021F" w:rsidRDefault="000B021F" w:rsidP="000B021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71B50892" w14:textId="77777777" w:rsidR="000B021F" w:rsidRDefault="000B021F" w:rsidP="000B021F">
      <w:pPr>
        <w:pStyle w:val="PL"/>
        <w:tabs>
          <w:tab w:val="clear" w:pos="768"/>
        </w:tabs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  <w:r w:rsidRPr="00D33E08">
        <w:rPr>
          <w:lang w:bidi="ar-IQ"/>
        </w:rPr>
        <w:t>,</w:t>
      </w:r>
    </w:p>
    <w:p w14:paraId="4916C3D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sGSN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(11)</w:t>
      </w:r>
    </w:p>
    <w:p w14:paraId="09642A9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SGSN is only applicable when UE is connected to SMF+PGW-C via GERAN/UTRAN</w:t>
      </w:r>
    </w:p>
    <w:p w14:paraId="62C26C4B" w14:textId="77777777" w:rsidR="000B021F" w:rsidRDefault="000B021F" w:rsidP="000B021F">
      <w:pPr>
        <w:pStyle w:val="PL"/>
        <w:tabs>
          <w:tab w:val="clear" w:pos="768"/>
        </w:tabs>
        <w:rPr>
          <w:noProof w:val="0"/>
        </w:rPr>
      </w:pPr>
    </w:p>
    <w:p w14:paraId="57C1751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33B649F3" w14:textId="77777777" w:rsidR="000B021F" w:rsidRDefault="000B021F" w:rsidP="000B021F">
      <w:pPr>
        <w:pStyle w:val="PL"/>
        <w:rPr>
          <w:noProof w:val="0"/>
        </w:rPr>
      </w:pPr>
    </w:p>
    <w:p w14:paraId="733FD181" w14:textId="77777777" w:rsidR="000B021F" w:rsidRPr="00920268" w:rsidRDefault="000B021F" w:rsidP="000B021F">
      <w:pPr>
        <w:pStyle w:val="PL"/>
        <w:rPr>
          <w:noProof w:val="0"/>
        </w:rPr>
      </w:pPr>
      <w:proofErr w:type="gramStart"/>
      <w:r>
        <w:t>NgApCause</w:t>
      </w:r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7255471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C94EF55" w14:textId="77777777" w:rsidR="000B021F" w:rsidRDefault="000B021F" w:rsidP="000B021F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08AE6FB7" w14:textId="77777777" w:rsidR="000B021F" w:rsidRPr="007D5722" w:rsidRDefault="000B021F" w:rsidP="000B021F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27007F2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591B7D98" w14:textId="77777777" w:rsidR="000B021F" w:rsidRDefault="000B021F" w:rsidP="000B021F">
      <w:pPr>
        <w:pStyle w:val="PL"/>
        <w:rPr>
          <w:noProof w:val="0"/>
        </w:rPr>
      </w:pPr>
      <w:r>
        <w:rPr>
          <w:rFonts w:hint="eastAsia"/>
          <w:lang w:eastAsia="zh-CN"/>
        </w:rPr>
        <w:t>}</w:t>
      </w:r>
    </w:p>
    <w:p w14:paraId="0EAE1C6B" w14:textId="77777777" w:rsidR="000B021F" w:rsidRDefault="000B021F" w:rsidP="000B021F">
      <w:pPr>
        <w:pStyle w:val="PL"/>
        <w:rPr>
          <w:noProof w:val="0"/>
        </w:rPr>
      </w:pPr>
    </w:p>
    <w:p w14:paraId="4884F370" w14:textId="77777777" w:rsidR="000B021F" w:rsidRDefault="000B021F" w:rsidP="000B021F">
      <w:pPr>
        <w:pStyle w:val="PL"/>
        <w:rPr>
          <w:noProof w:val="0"/>
        </w:rPr>
      </w:pPr>
      <w:r w:rsidRPr="005D14F1">
        <w:t>NgeNbId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2F7BDCD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3DD4E79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2BC4AB5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2EE50F8" w14:textId="77777777" w:rsidR="000B021F" w:rsidRDefault="000B021F" w:rsidP="000B021F">
      <w:pPr>
        <w:pStyle w:val="PL"/>
        <w:rPr>
          <w:noProof w:val="0"/>
        </w:rPr>
      </w:pPr>
    </w:p>
    <w:p w14:paraId="7BA5198D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NGRANSecondaryRATType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7D21FC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31AAC6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5154B65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9E4406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0486D775" w14:textId="77777777" w:rsidR="000B021F" w:rsidRDefault="000B021F" w:rsidP="000B021F">
      <w:pPr>
        <w:pStyle w:val="PL"/>
        <w:rPr>
          <w:noProof w:val="0"/>
        </w:rPr>
      </w:pPr>
    </w:p>
    <w:p w14:paraId="44044D8A" w14:textId="77777777" w:rsidR="000B021F" w:rsidRPr="00920268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NGRANSecondaryRATUsageReport</w:t>
      </w:r>
      <w:proofErr w:type="spellEnd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741F7D2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771108B9" w14:textId="77777777" w:rsidR="000B021F" w:rsidRPr="007D5722" w:rsidRDefault="000B021F" w:rsidP="000B021F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proofErr w:type="gram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proofErr w:type="gram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63888D0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08972E1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2ACF2AED" w14:textId="77777777" w:rsidR="000B021F" w:rsidRDefault="000B021F" w:rsidP="000B021F">
      <w:pPr>
        <w:pStyle w:val="PL"/>
        <w:rPr>
          <w:noProof w:val="0"/>
        </w:rPr>
      </w:pPr>
    </w:p>
    <w:p w14:paraId="68AE9D63" w14:textId="77777777" w:rsidR="000B021F" w:rsidRDefault="000B021F" w:rsidP="000B021F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0DD8D043" w14:textId="77777777" w:rsidR="000B021F" w:rsidRDefault="000B021F" w:rsidP="000B021F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51BA4007" w14:textId="77777777" w:rsidR="000B021F" w:rsidRPr="006818EC" w:rsidRDefault="000B021F" w:rsidP="000B021F">
      <w:pPr>
        <w:pStyle w:val="PL"/>
        <w:rPr>
          <w:noProof w:val="0"/>
        </w:rPr>
      </w:pPr>
    </w:p>
    <w:p w14:paraId="71373464" w14:textId="77777777" w:rsidR="000B021F" w:rsidRDefault="000B021F" w:rsidP="000B021F">
      <w:pPr>
        <w:pStyle w:val="PL"/>
        <w:rPr>
          <w:noProof w:val="0"/>
        </w:rPr>
      </w:pPr>
      <w:r>
        <w:t>NsiLoadLevelInfo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6DE1D71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C05637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45C5016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1D2AE7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7A7C0F5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loadLevelInformation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0464EC4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snssai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 w:rsidRPr="006C7B04">
        <w:rPr>
          <w:noProof w:val="0"/>
        </w:rPr>
        <w:t>SingleNSSAI</w:t>
      </w:r>
      <w:proofErr w:type="spellEnd"/>
      <w:r w:rsidRPr="006C7B04">
        <w:rPr>
          <w:noProof w:val="0"/>
        </w:rPr>
        <w:t xml:space="preserve"> </w:t>
      </w:r>
      <w:r>
        <w:rPr>
          <w:noProof w:val="0"/>
        </w:rPr>
        <w:t>OPTIONAL,</w:t>
      </w:r>
    </w:p>
    <w:p w14:paraId="2EC8FC7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6F8B370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4ACBE04A" w14:textId="77777777" w:rsidR="000B021F" w:rsidRDefault="000B021F" w:rsidP="000B021F">
      <w:pPr>
        <w:pStyle w:val="PL"/>
        <w:rPr>
          <w:noProof w:val="0"/>
        </w:rPr>
      </w:pPr>
    </w:p>
    <w:p w14:paraId="0A684663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NSPAContainerInformation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5D60ECB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6A666E37" w14:textId="77777777" w:rsidR="000B021F" w:rsidRPr="00CA12EF" w:rsidRDefault="000B021F" w:rsidP="000B021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769F1B3B" w14:textId="77777777" w:rsidR="000B021F" w:rsidRPr="00CA12EF" w:rsidRDefault="000B021F" w:rsidP="000B021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50E48BD0" w14:textId="77777777" w:rsidR="000B021F" w:rsidRPr="00CA12EF" w:rsidRDefault="000B021F" w:rsidP="000B021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6AD47B42" w14:textId="77777777" w:rsidR="000B021F" w:rsidRPr="00CA12EF" w:rsidRDefault="000B021F" w:rsidP="000B021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748984DD" w14:textId="77777777" w:rsidR="000B021F" w:rsidRPr="00DC224F" w:rsidRDefault="000B021F" w:rsidP="000B021F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5ABB1615" w14:textId="77777777" w:rsidR="000B021F" w:rsidRPr="00CA12EF" w:rsidRDefault="000B021F" w:rsidP="000B021F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564B10F3" w14:textId="77777777" w:rsidR="000B021F" w:rsidRDefault="000B021F" w:rsidP="000B021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18D614A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67E2B3AA" w14:textId="77777777" w:rsidR="000B021F" w:rsidRDefault="000B021F" w:rsidP="000B021F">
      <w:pPr>
        <w:pStyle w:val="PL"/>
        <w:rPr>
          <w:noProof w:val="0"/>
        </w:rPr>
      </w:pPr>
    </w:p>
    <w:p w14:paraId="7F1363A9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NSSAIMap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5E3419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1A58B0D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servingSnssai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>,</w:t>
      </w:r>
    </w:p>
    <w:p w14:paraId="578550F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homeSnssai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SingleNSSAI</w:t>
      </w:r>
      <w:proofErr w:type="spellEnd"/>
    </w:p>
    <w:p w14:paraId="30810A2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616F208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7F3FDB3E" w14:textId="77777777" w:rsidR="000B021F" w:rsidRDefault="000B021F" w:rsidP="000B021F">
      <w:pPr>
        <w:pStyle w:val="PL"/>
        <w:rPr>
          <w:noProof w:val="0"/>
        </w:rPr>
      </w:pPr>
    </w:p>
    <w:p w14:paraId="4FCAD18F" w14:textId="77777777" w:rsidR="000B021F" w:rsidRDefault="000B021F" w:rsidP="000B021F">
      <w:pPr>
        <w:pStyle w:val="PL"/>
        <w:rPr>
          <w:noProof w:val="0"/>
        </w:rPr>
      </w:pPr>
    </w:p>
    <w:p w14:paraId="32D6347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EA87B92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009979E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AE6D2BD" w14:textId="77777777" w:rsidR="000B021F" w:rsidRDefault="000B021F" w:rsidP="000B021F">
      <w:pPr>
        <w:pStyle w:val="PL"/>
        <w:rPr>
          <w:noProof w:val="0"/>
        </w:rPr>
      </w:pPr>
    </w:p>
    <w:p w14:paraId="242F5024" w14:textId="77777777" w:rsidR="000B021F" w:rsidRDefault="000B021F" w:rsidP="000B021F">
      <w:pPr>
        <w:pStyle w:val="PL"/>
        <w:rPr>
          <w:noProof w:val="0"/>
        </w:rPr>
      </w:pPr>
    </w:p>
    <w:p w14:paraId="46222BE3" w14:textId="77777777" w:rsidR="000B021F" w:rsidRDefault="000B021F" w:rsidP="000B021F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7FA8B8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51C6A28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4C56575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dISABLED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>1)</w:t>
      </w:r>
    </w:p>
    <w:p w14:paraId="2761317F" w14:textId="77777777" w:rsidR="000B021F" w:rsidRDefault="000B021F" w:rsidP="000B021F">
      <w:pPr>
        <w:pStyle w:val="PL"/>
        <w:rPr>
          <w:noProof w:val="0"/>
        </w:rPr>
      </w:pPr>
    </w:p>
    <w:p w14:paraId="56B491E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684E30AB" w14:textId="77777777" w:rsidR="000B021F" w:rsidRDefault="000B021F" w:rsidP="000B021F">
      <w:pPr>
        <w:pStyle w:val="PL"/>
        <w:rPr>
          <w:noProof w:val="0"/>
        </w:rPr>
      </w:pPr>
    </w:p>
    <w:p w14:paraId="1AAE0397" w14:textId="77777777" w:rsidR="000B021F" w:rsidRDefault="000B021F" w:rsidP="000B021F">
      <w:pPr>
        <w:pStyle w:val="PL"/>
        <w:rPr>
          <w:noProof w:val="0"/>
        </w:rPr>
      </w:pPr>
    </w:p>
    <w:p w14:paraId="20CC67D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B753A1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001022C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61202BC" w14:textId="77777777" w:rsidR="000B021F" w:rsidRDefault="000B021F" w:rsidP="000B021F">
      <w:pPr>
        <w:pStyle w:val="PL"/>
        <w:rPr>
          <w:noProof w:val="0"/>
        </w:rPr>
      </w:pPr>
    </w:p>
    <w:p w14:paraId="7BFF97BF" w14:textId="77777777" w:rsidR="000B021F" w:rsidRDefault="000B021F" w:rsidP="000B021F">
      <w:pPr>
        <w:pStyle w:val="PL"/>
        <w:rPr>
          <w:noProof w:val="0"/>
        </w:rPr>
      </w:pPr>
    </w:p>
    <w:p w14:paraId="176D83C0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PartialRecordMethod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F642CD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119615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5B81EA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individual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637C8A3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3BCE4302" w14:textId="77777777" w:rsidR="000B021F" w:rsidRDefault="000B021F" w:rsidP="000B021F">
      <w:pPr>
        <w:pStyle w:val="PL"/>
        <w:rPr>
          <w:noProof w:val="0"/>
        </w:rPr>
      </w:pPr>
    </w:p>
    <w:p w14:paraId="72ED68F5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18E078E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768B70D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5E75AF8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63DC38A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1275E0E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  </w:t>
      </w:r>
    </w:p>
    <w:p w14:paraId="4F425C14" w14:textId="77777777" w:rsidR="000B021F" w:rsidRDefault="000B021F" w:rsidP="000B021F">
      <w:pPr>
        <w:pStyle w:val="PL"/>
        <w:rPr>
          <w:noProof w:val="0"/>
        </w:rPr>
      </w:pPr>
      <w:r>
        <w:tab/>
        <w:t>additionalPDUIPv6Prefixes</w:t>
      </w:r>
      <w:r>
        <w:tab/>
        <w:t>[4]</w:t>
      </w:r>
      <w:r>
        <w:tab/>
      </w:r>
      <w:r w:rsidRPr="007964B0">
        <w:t>SEQUENCE OF IPAddress OPTIONAL</w:t>
      </w:r>
    </w:p>
    <w:p w14:paraId="3FD35AC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2A4DA91B" w14:textId="77777777" w:rsidR="000B021F" w:rsidRDefault="000B021F" w:rsidP="000B021F">
      <w:pPr>
        <w:pStyle w:val="PL"/>
        <w:rPr>
          <w:noProof w:val="0"/>
        </w:rPr>
      </w:pPr>
    </w:p>
    <w:p w14:paraId="005D487B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PDUSessionPairID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5B237BB" w14:textId="77777777" w:rsidR="000B021F" w:rsidRDefault="000B021F" w:rsidP="000B021F">
      <w:pPr>
        <w:pStyle w:val="PL"/>
        <w:rPr>
          <w:noProof w:val="0"/>
        </w:rPr>
      </w:pPr>
    </w:p>
    <w:p w14:paraId="7110B861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297E595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F35D3B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F08ECE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751B7C" w14:textId="77777777" w:rsidR="000B021F" w:rsidRDefault="000B021F" w:rsidP="000B021F">
      <w:pPr>
        <w:pStyle w:val="PL"/>
        <w:rPr>
          <w:noProof w:val="0"/>
        </w:rPr>
      </w:pPr>
    </w:p>
    <w:p w14:paraId="6BAC151F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3B3457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4F7DB6B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4D81A7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17C551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9D8677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unstructured</w:t>
      </w:r>
      <w:proofErr w:type="gramEnd"/>
      <w:r>
        <w:rPr>
          <w:noProof w:val="0"/>
        </w:rPr>
        <w:tab/>
        <w:t>(3),</w:t>
      </w:r>
    </w:p>
    <w:p w14:paraId="2E05DE2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ethernet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(4)</w:t>
      </w:r>
    </w:p>
    <w:p w14:paraId="32275DA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2B41667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7052BBE" w14:textId="77777777" w:rsidR="000B021F" w:rsidRDefault="000B021F" w:rsidP="000B021F">
      <w:pPr>
        <w:pStyle w:val="PL"/>
      </w:pPr>
    </w:p>
    <w:p w14:paraId="6C6BCE32" w14:textId="77777777" w:rsidR="000B021F" w:rsidRDefault="000B021F" w:rsidP="000B021F">
      <w:pPr>
        <w:pStyle w:val="PL"/>
      </w:pPr>
    </w:p>
    <w:p w14:paraId="7ED23A83" w14:textId="77777777" w:rsidR="000B021F" w:rsidRDefault="000B021F" w:rsidP="000B021F">
      <w:pPr>
        <w:pStyle w:val="PL"/>
        <w:rPr>
          <w:noProof w:val="0"/>
        </w:rPr>
      </w:pPr>
      <w:r w:rsidRPr="00F267AF">
        <w:t>PreemptionCapability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21BB89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5C853C3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E63EF2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AD9CD6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70AAEC52" w14:textId="77777777" w:rsidR="000B021F" w:rsidRDefault="000B021F" w:rsidP="000B021F">
      <w:pPr>
        <w:pStyle w:val="PL"/>
        <w:rPr>
          <w:noProof w:val="0"/>
        </w:rPr>
      </w:pPr>
    </w:p>
    <w:p w14:paraId="6838ED30" w14:textId="77777777" w:rsidR="000B021F" w:rsidRDefault="000B021F" w:rsidP="000B021F">
      <w:pPr>
        <w:pStyle w:val="PL"/>
        <w:rPr>
          <w:noProof w:val="0"/>
        </w:rPr>
      </w:pPr>
      <w:r w:rsidRPr="00F267AF">
        <w:t>PreemptionVulnerability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AF03DC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1D7DDD7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0A7169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51AADA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0B855AE8" w14:textId="77777777" w:rsidR="000B021F" w:rsidRDefault="000B021F" w:rsidP="000B021F">
      <w:pPr>
        <w:pStyle w:val="PL"/>
        <w:rPr>
          <w:noProof w:val="0"/>
        </w:rPr>
      </w:pPr>
    </w:p>
    <w:p w14:paraId="15FD36D6" w14:textId="77777777" w:rsidR="000B021F" w:rsidRDefault="000B021F" w:rsidP="000B021F">
      <w:pPr>
        <w:pStyle w:val="PL"/>
        <w:rPr>
          <w:noProof w:val="0"/>
        </w:rPr>
      </w:pPr>
    </w:p>
    <w:p w14:paraId="2E2D629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E2BBE1E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0F2947C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DB341F9" w14:textId="77777777" w:rsidR="000B021F" w:rsidRDefault="000B021F" w:rsidP="000B021F">
      <w:pPr>
        <w:pStyle w:val="PL"/>
        <w:rPr>
          <w:noProof w:val="0"/>
        </w:rPr>
      </w:pPr>
    </w:p>
    <w:p w14:paraId="20F6B0C8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32E8B72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4C8475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3265901A" w14:textId="77777777" w:rsidR="000B021F" w:rsidRPr="005846D8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7D55F17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651D28A9" w14:textId="77777777" w:rsidR="000B021F" w:rsidRDefault="000B021F" w:rsidP="000B021F">
      <w:pPr>
        <w:pStyle w:val="PL"/>
        <w:rPr>
          <w:noProof w:val="0"/>
        </w:rPr>
      </w:pPr>
    </w:p>
    <w:p w14:paraId="2AADD1B5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6952DF53" w14:textId="77777777" w:rsidR="000B021F" w:rsidRDefault="000B021F" w:rsidP="000B021F">
      <w:pPr>
        <w:pStyle w:val="PL"/>
        <w:rPr>
          <w:noProof w:val="0"/>
        </w:rPr>
      </w:pPr>
    </w:p>
    <w:p w14:paraId="2B4E5370" w14:textId="77777777" w:rsidR="000B021F" w:rsidRPr="00920268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76E3B2D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185018E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53D81E1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250695A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endTime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08A8A80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4941CA8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7C03CEF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3928F5B0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</w:t>
      </w:r>
      <w:r w:rsidRPr="009763A6">
        <w:rPr>
          <w:noProof w:val="0"/>
        </w:rPr>
        <w:t>uotaManagementIndicator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3662DE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31FB4C3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onlineCharging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0A7791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offlineCharging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3DCB65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quotaManagementSuspended</w:t>
      </w:r>
      <w:proofErr w:type="spellEnd"/>
      <w:proofErr w:type="gramEnd"/>
      <w:r>
        <w:rPr>
          <w:noProof w:val="0"/>
        </w:rPr>
        <w:tab/>
        <w:t>(2)</w:t>
      </w:r>
    </w:p>
    <w:p w14:paraId="454C7C7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22502FBC" w14:textId="77777777" w:rsidR="000B021F" w:rsidRDefault="000B021F" w:rsidP="000B021F">
      <w:pPr>
        <w:pStyle w:val="PL"/>
        <w:rPr>
          <w:noProof w:val="0"/>
        </w:rPr>
      </w:pPr>
    </w:p>
    <w:p w14:paraId="794409D9" w14:textId="77777777" w:rsidR="000B021F" w:rsidRDefault="000B021F" w:rsidP="000B021F">
      <w:pPr>
        <w:pStyle w:val="PL"/>
        <w:rPr>
          <w:noProof w:val="0"/>
        </w:rPr>
      </w:pPr>
    </w:p>
    <w:p w14:paraId="423ABFC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DBBECF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2333E7A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94B1DC8" w14:textId="77777777" w:rsidR="000B021F" w:rsidRDefault="000B021F" w:rsidP="000B021F">
      <w:pPr>
        <w:pStyle w:val="PL"/>
        <w:rPr>
          <w:noProof w:val="0"/>
        </w:rPr>
      </w:pPr>
    </w:p>
    <w:p w14:paraId="71C23DE5" w14:textId="77777777" w:rsidR="000B021F" w:rsidRDefault="000B021F" w:rsidP="000B021F">
      <w:pPr>
        <w:pStyle w:val="PL"/>
      </w:pPr>
      <w:r>
        <w:t>Rac</w:t>
      </w:r>
      <w:r>
        <w:tab/>
      </w:r>
      <w:r>
        <w:tab/>
        <w:t>::= UTF8String</w:t>
      </w:r>
    </w:p>
    <w:p w14:paraId="43CD7BE4" w14:textId="77777777" w:rsidR="000B021F" w:rsidRDefault="000B021F" w:rsidP="000B021F">
      <w:pPr>
        <w:pStyle w:val="PL"/>
      </w:pPr>
      <w:r>
        <w:t xml:space="preserve">-- </w:t>
      </w:r>
    </w:p>
    <w:p w14:paraId="3D16C3DA" w14:textId="77777777" w:rsidR="000B021F" w:rsidRDefault="000B021F" w:rsidP="000B021F">
      <w:pPr>
        <w:pStyle w:val="PL"/>
      </w:pPr>
      <w:r>
        <w:t>-- See 3GPP TS 29.571 [249] for details</w:t>
      </w:r>
    </w:p>
    <w:p w14:paraId="2D645CDC" w14:textId="77777777" w:rsidR="000B021F" w:rsidRDefault="000B021F" w:rsidP="000B021F">
      <w:pPr>
        <w:pStyle w:val="PL"/>
      </w:pPr>
      <w:r>
        <w:t xml:space="preserve">-- </w:t>
      </w:r>
    </w:p>
    <w:p w14:paraId="7E4B3584" w14:textId="77777777" w:rsidR="000B021F" w:rsidRDefault="000B021F" w:rsidP="000B021F">
      <w:pPr>
        <w:pStyle w:val="PL"/>
      </w:pPr>
    </w:p>
    <w:p w14:paraId="265101BD" w14:textId="77777777" w:rsidR="000B021F" w:rsidRDefault="000B021F" w:rsidP="000B021F">
      <w:pPr>
        <w:pStyle w:val="PL"/>
      </w:pPr>
    </w:p>
    <w:p w14:paraId="0CBC8203" w14:textId="77777777" w:rsidR="000B021F" w:rsidRDefault="000B021F" w:rsidP="000B021F">
      <w:pPr>
        <w:pStyle w:val="PL"/>
        <w:rPr>
          <w:noProof w:val="0"/>
          <w:snapToGrid w:val="0"/>
        </w:rPr>
      </w:pPr>
      <w:proofErr w:type="gramStart"/>
      <w:r>
        <w:t>RanUeNgapId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36D4521B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A5EA550" w14:textId="77777777" w:rsidR="000B021F" w:rsidRPr="005846D8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6BF896D2" w14:textId="77777777" w:rsidR="000B021F" w:rsidRDefault="000B021F" w:rsidP="000B021F">
      <w:pPr>
        <w:pStyle w:val="PL"/>
      </w:pPr>
      <w:r>
        <w:t>{</w:t>
      </w:r>
    </w:p>
    <w:p w14:paraId="3ABEEF4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49EF1DE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755C462B" w14:textId="77777777" w:rsidR="000B021F" w:rsidRDefault="000B021F" w:rsidP="000B021F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6FFCD27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proofErr w:type="spellStart"/>
      <w:r>
        <w:rPr>
          <w:noProof w:val="0"/>
        </w:rPr>
        <w:t>RANNASCause</w:t>
      </w:r>
      <w:proofErr w:type="spellEnd"/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5123CA6B" w14:textId="77777777" w:rsidR="000B021F" w:rsidRDefault="000B021F" w:rsidP="000B021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65194FF3" w14:textId="77777777" w:rsidR="000B021F" w:rsidRDefault="000B021F" w:rsidP="000B021F">
      <w:pPr>
        <w:pStyle w:val="PL"/>
        <w:rPr>
          <w:noProof w:val="0"/>
        </w:rPr>
      </w:pPr>
    </w:p>
    <w:p w14:paraId="171CF865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RatingIndicator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4D71E95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2612C192" w14:textId="77777777" w:rsidR="000B021F" w:rsidRDefault="000B021F" w:rsidP="000B021F">
      <w:pPr>
        <w:pStyle w:val="PL"/>
        <w:rPr>
          <w:noProof w:val="0"/>
        </w:rPr>
      </w:pPr>
    </w:p>
    <w:p w14:paraId="3898D2A2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59D56D7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6BD5352F" w14:textId="77777777" w:rsidR="000B021F" w:rsidRDefault="000B021F" w:rsidP="000B021F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6D664CCC" w14:textId="77777777" w:rsidR="000B021F" w:rsidRDefault="000B021F" w:rsidP="000B021F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089D30B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116280A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0AEF161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112E138C" w14:textId="77777777" w:rsidR="000B021F" w:rsidRDefault="000B021F" w:rsidP="000B021F">
      <w:pPr>
        <w:pStyle w:val="PL"/>
        <w:rPr>
          <w:noProof w:val="0"/>
        </w:rPr>
      </w:pPr>
      <w:r w:rsidRPr="00D33E08">
        <w:rPr>
          <w:noProof w:val="0"/>
        </w:rPr>
        <w:tab/>
      </w:r>
      <w:proofErr w:type="spellStart"/>
      <w:proofErr w:type="gramStart"/>
      <w:r w:rsidRPr="00D33E08">
        <w:rPr>
          <w:noProof w:val="0"/>
        </w:rPr>
        <w:t>uTRAN</w:t>
      </w:r>
      <w:proofErr w:type="spellEnd"/>
      <w:proofErr w:type="gramEnd"/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(1),</w:t>
      </w:r>
      <w:r w:rsidRPr="00D33E08">
        <w:rPr>
          <w:noProof w:val="0"/>
        </w:rPr>
        <w:tab/>
      </w:r>
      <w:proofErr w:type="spellStart"/>
      <w:r w:rsidRPr="00D33E08">
        <w:rPr>
          <w:noProof w:val="0"/>
        </w:rPr>
        <w:t>gERAN</w:t>
      </w:r>
      <w:proofErr w:type="spellEnd"/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(2),</w:t>
      </w:r>
      <w:r>
        <w:rPr>
          <w:noProof w:val="0"/>
        </w:rPr>
        <w:tab/>
      </w:r>
      <w:proofErr w:type="spellStart"/>
      <w:r>
        <w:rPr>
          <w:noProof w:val="0"/>
        </w:rPr>
        <w:t>wLAN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2FB08A0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22ABC97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335BD5E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eUTRAN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652A07A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virtual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1874CB3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-- 8 reserved for </w:t>
      </w:r>
      <w:proofErr w:type="spellStart"/>
      <w:r>
        <w:rPr>
          <w:noProof w:val="0"/>
        </w:rPr>
        <w:t>nBIoT</w:t>
      </w:r>
      <w:proofErr w:type="spellEnd"/>
    </w:p>
    <w:p w14:paraId="53A3E6C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-- 9 reserved for </w:t>
      </w:r>
      <w:proofErr w:type="spellStart"/>
      <w:r>
        <w:rPr>
          <w:noProof w:val="0"/>
        </w:rPr>
        <w:t>lTEM</w:t>
      </w:r>
      <w:proofErr w:type="spellEnd"/>
    </w:p>
    <w:p w14:paraId="51D8265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6C42F81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6033B409" w14:textId="77777777" w:rsidR="000B021F" w:rsidRDefault="000B021F" w:rsidP="000B021F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3A8EB3E2" w14:textId="77777777" w:rsidR="000B021F" w:rsidRDefault="000B021F" w:rsidP="000B021F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0F97AD30" w14:textId="77777777" w:rsidR="000B021F" w:rsidRDefault="000B021F" w:rsidP="000B021F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48DBB3DF" w14:textId="77777777" w:rsidR="000B021F" w:rsidRDefault="000B021F" w:rsidP="000B021F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2F905D0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504CFE4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-- 102 reserved for 3GPP2 </w:t>
      </w:r>
      <w:proofErr w:type="spellStart"/>
      <w:r>
        <w:rPr>
          <w:noProof w:val="0"/>
        </w:rPr>
        <w:t>eHRPD</w:t>
      </w:r>
      <w:proofErr w:type="spellEnd"/>
    </w:p>
    <w:p w14:paraId="34C2C60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2F32C54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49C7992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094C1F6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485D73E8" w14:textId="77777777" w:rsidR="000B021F" w:rsidRDefault="000B021F" w:rsidP="000B021F">
      <w:pPr>
        <w:pStyle w:val="PL"/>
        <w:rPr>
          <w:noProof w:val="0"/>
        </w:rPr>
      </w:pPr>
    </w:p>
    <w:p w14:paraId="44345BAE" w14:textId="77777777" w:rsidR="000B021F" w:rsidRDefault="000B021F" w:rsidP="000B021F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7ADF83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5818B6F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initial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730F3A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mobility</w:t>
      </w:r>
      <w:proofErr w:type="gramEnd"/>
      <w:r>
        <w:rPr>
          <w:noProof w:val="0"/>
        </w:rPr>
        <w:tab/>
      </w:r>
      <w:r>
        <w:rPr>
          <w:noProof w:val="0"/>
        </w:rPr>
        <w:tab/>
        <w:t>(1),</w:t>
      </w:r>
    </w:p>
    <w:p w14:paraId="3C00558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periodic</w:t>
      </w:r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14:paraId="73DD687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emergency</w:t>
      </w:r>
      <w:proofErr w:type="gramEnd"/>
      <w:r>
        <w:rPr>
          <w:noProof w:val="0"/>
        </w:rPr>
        <w:tab/>
      </w:r>
      <w:r>
        <w:rPr>
          <w:noProof w:val="0"/>
        </w:rPr>
        <w:tab/>
        <w:t>(3),</w:t>
      </w:r>
    </w:p>
    <w:p w14:paraId="0FFE84D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deregistration</w:t>
      </w:r>
      <w:proofErr w:type="gramEnd"/>
      <w:r>
        <w:rPr>
          <w:noProof w:val="0"/>
        </w:rPr>
        <w:tab/>
        <w:t>(4)</w:t>
      </w:r>
    </w:p>
    <w:p w14:paraId="3239EDB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73614A43" w14:textId="77777777" w:rsidR="000B021F" w:rsidRDefault="000B021F" w:rsidP="000B021F">
      <w:pPr>
        <w:pStyle w:val="PL"/>
        <w:rPr>
          <w:noProof w:val="0"/>
        </w:rPr>
      </w:pPr>
    </w:p>
    <w:p w14:paraId="766AE2CC" w14:textId="77777777" w:rsidR="000B021F" w:rsidRDefault="000B021F" w:rsidP="000B021F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D8BB30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7360FF2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allowedAreas</w:t>
      </w:r>
      <w:proofErr w:type="spellEnd"/>
      <w:proofErr w:type="gramEnd"/>
      <w:r>
        <w:rPr>
          <w:noProof w:val="0"/>
        </w:rPr>
        <w:tab/>
        <w:t>(0),</w:t>
      </w:r>
    </w:p>
    <w:p w14:paraId="6B2A01C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notAllowedAreas</w:t>
      </w:r>
      <w:proofErr w:type="spellEnd"/>
      <w:proofErr w:type="gramEnd"/>
      <w:r>
        <w:rPr>
          <w:noProof w:val="0"/>
        </w:rPr>
        <w:tab/>
        <w:t>(1)</w:t>
      </w:r>
    </w:p>
    <w:p w14:paraId="4593953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49D17D42" w14:textId="77777777" w:rsidR="000B021F" w:rsidRDefault="000B021F" w:rsidP="000B021F">
      <w:pPr>
        <w:pStyle w:val="PL"/>
        <w:rPr>
          <w:noProof w:val="0"/>
        </w:rPr>
      </w:pPr>
    </w:p>
    <w:p w14:paraId="04BF31FC" w14:textId="77777777" w:rsidR="000B021F" w:rsidRDefault="000B021F" w:rsidP="000B021F">
      <w:pPr>
        <w:pStyle w:val="PL"/>
        <w:rPr>
          <w:noProof w:val="0"/>
        </w:rPr>
      </w:pPr>
    </w:p>
    <w:p w14:paraId="35ED3E54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97CF5A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79E9F3E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roamingTriggers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1F3E704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partialRecordMethod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3967518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4BB079AB" w14:textId="77777777" w:rsidR="000B021F" w:rsidRDefault="000B021F" w:rsidP="000B021F">
      <w:pPr>
        <w:pStyle w:val="PL"/>
        <w:rPr>
          <w:noProof w:val="0"/>
        </w:rPr>
      </w:pPr>
    </w:p>
    <w:p w14:paraId="4C388118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RoamerInOut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EBD45B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E29639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roamerInBound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04DD677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roamerOutBound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3CD776D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30F6961B" w14:textId="77777777" w:rsidR="000B021F" w:rsidRDefault="000B021F" w:rsidP="000B021F">
      <w:pPr>
        <w:pStyle w:val="PL"/>
        <w:rPr>
          <w:noProof w:val="0"/>
        </w:rPr>
      </w:pPr>
    </w:p>
    <w:p w14:paraId="7EE963A5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AA0A8F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607F585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106D9D9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triggerCategory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5843470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2807BE1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C14523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maxNbChargingConditions</w:t>
      </w:r>
      <w:proofErr w:type="spellEnd"/>
      <w:proofErr w:type="gramEnd"/>
      <w:r>
        <w:rPr>
          <w:noProof w:val="0"/>
        </w:rPr>
        <w:tab/>
        <w:t>[4] INTEGER OPTIONAL</w:t>
      </w:r>
    </w:p>
    <w:p w14:paraId="42A219D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5FC60021" w14:textId="77777777" w:rsidR="000B021F" w:rsidRDefault="000B021F" w:rsidP="000B021F">
      <w:pPr>
        <w:pStyle w:val="PL"/>
        <w:rPr>
          <w:noProof w:val="0"/>
        </w:rPr>
      </w:pPr>
    </w:p>
    <w:p w14:paraId="49FFE694" w14:textId="77777777" w:rsidR="000B021F" w:rsidRDefault="000B021F" w:rsidP="000B021F">
      <w:pPr>
        <w:pStyle w:val="PL"/>
      </w:pPr>
      <w:r>
        <w:t>RoutingAreaId</w:t>
      </w:r>
      <w:r>
        <w:tab/>
        <w:t>::= SEQUENCE</w:t>
      </w:r>
    </w:p>
    <w:p w14:paraId="793D8784" w14:textId="77777777" w:rsidR="000B021F" w:rsidRDefault="000B021F" w:rsidP="000B021F">
      <w:pPr>
        <w:pStyle w:val="PL"/>
      </w:pPr>
      <w:r>
        <w:t>{</w:t>
      </w:r>
    </w:p>
    <w:p w14:paraId="4884C54B" w14:textId="77777777" w:rsidR="000B021F" w:rsidRDefault="000B021F" w:rsidP="000B021F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2891AF48" w14:textId="77777777" w:rsidR="000B021F" w:rsidRDefault="000B021F" w:rsidP="000B021F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77FE193F" w14:textId="77777777" w:rsidR="000B021F" w:rsidRDefault="000B021F" w:rsidP="000B021F">
      <w:pPr>
        <w:pStyle w:val="PL"/>
      </w:pPr>
      <w:r>
        <w:tab/>
        <w:t>rac</w:t>
      </w:r>
      <w:r>
        <w:tab/>
      </w:r>
      <w:r>
        <w:tab/>
      </w:r>
      <w:r>
        <w:tab/>
      </w:r>
      <w:r>
        <w:tab/>
      </w:r>
      <w:r>
        <w:tab/>
        <w:t>[2] Rac</w:t>
      </w:r>
    </w:p>
    <w:p w14:paraId="6A1B79A6" w14:textId="77777777" w:rsidR="000B021F" w:rsidRDefault="000B021F" w:rsidP="000B021F">
      <w:pPr>
        <w:pStyle w:val="PL"/>
      </w:pPr>
      <w:r>
        <w:t>}</w:t>
      </w:r>
    </w:p>
    <w:p w14:paraId="3B16C792" w14:textId="77777777" w:rsidR="000B021F" w:rsidRDefault="000B021F" w:rsidP="000B021F">
      <w:pPr>
        <w:pStyle w:val="PL"/>
      </w:pPr>
    </w:p>
    <w:p w14:paraId="73F305F3" w14:textId="77777777" w:rsidR="000B021F" w:rsidRDefault="000B021F" w:rsidP="000B021F">
      <w:pPr>
        <w:pStyle w:val="PL"/>
      </w:pPr>
    </w:p>
    <w:p w14:paraId="4D383A48" w14:textId="77777777" w:rsidR="000B021F" w:rsidRDefault="000B021F" w:rsidP="000B021F">
      <w:pPr>
        <w:pStyle w:val="PL"/>
        <w:rPr>
          <w:noProof w:val="0"/>
        </w:rPr>
      </w:pPr>
      <w:proofErr w:type="gramStart"/>
      <w:r>
        <w:t>RrcEstablishmentCause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120B181" w14:textId="77777777" w:rsidR="000B021F" w:rsidRDefault="000B021F" w:rsidP="000B021F">
      <w:pPr>
        <w:pStyle w:val="PL"/>
        <w:rPr>
          <w:noProof w:val="0"/>
        </w:rPr>
      </w:pPr>
    </w:p>
    <w:p w14:paraId="5E465111" w14:textId="77777777" w:rsidR="000B021F" w:rsidRDefault="000B021F" w:rsidP="000B021F">
      <w:pPr>
        <w:pStyle w:val="PL"/>
        <w:rPr>
          <w:noProof w:val="0"/>
        </w:rPr>
      </w:pPr>
      <w:proofErr w:type="spellStart"/>
      <w:r w:rsidRPr="00743F3D">
        <w:rPr>
          <w:noProof w:val="0"/>
        </w:rPr>
        <w:t>RedundantTransmissionType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AA0E3A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194A40E2" w14:textId="77777777" w:rsidR="000B021F" w:rsidRDefault="000B021F" w:rsidP="000B021F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nonT</w:t>
      </w:r>
      <w:r w:rsidRPr="00807579">
        <w:rPr>
          <w:noProof w:val="0"/>
        </w:rPr>
        <w:t>ransmission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50A7CEF4" w14:textId="77777777" w:rsidR="000B021F" w:rsidRDefault="000B021F" w:rsidP="000B021F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807579">
        <w:rPr>
          <w:noProof w:val="0"/>
        </w:rPr>
        <w:t>end</w:t>
      </w:r>
      <w:r>
        <w:rPr>
          <w:noProof w:val="0"/>
        </w:rPr>
        <w:t>ToEnd</w:t>
      </w:r>
      <w:r w:rsidRPr="00807579">
        <w:rPr>
          <w:noProof w:val="0"/>
        </w:rPr>
        <w:t>UserPlanePaths</w:t>
      </w:r>
      <w:proofErr w:type="spellEnd"/>
      <w:proofErr w:type="gramEnd"/>
      <w:r>
        <w:rPr>
          <w:noProof w:val="0"/>
        </w:rPr>
        <w:t xml:space="preserve">     </w:t>
      </w:r>
      <w:r>
        <w:rPr>
          <w:noProof w:val="0"/>
        </w:rPr>
        <w:tab/>
        <w:t xml:space="preserve"> (1),</w:t>
      </w:r>
    </w:p>
    <w:p w14:paraId="50BB50F7" w14:textId="77777777" w:rsidR="000B021F" w:rsidRDefault="000B021F" w:rsidP="000B021F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4224"/>
          <w:tab w:val="left" w:pos="3175"/>
          <w:tab w:val="left" w:pos="3235"/>
          <w:tab w:val="left" w:pos="3295"/>
          <w:tab w:val="left" w:pos="4220"/>
          <w:tab w:val="left" w:pos="4835"/>
        </w:tabs>
        <w:rPr>
          <w:noProof w:val="0"/>
        </w:rPr>
      </w:pPr>
      <w:r>
        <w:rPr>
          <w:noProof w:val="0"/>
        </w:rPr>
        <w:tab/>
        <w:t xml:space="preserve">n3N9   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D1DE3E7" w14:textId="77777777" w:rsidR="000B021F" w:rsidRDefault="000B021F" w:rsidP="000B021F">
      <w:pPr>
        <w:pStyle w:val="PL"/>
        <w:tabs>
          <w:tab w:val="clear" w:pos="3456"/>
          <w:tab w:val="left" w:pos="3145"/>
          <w:tab w:val="left" w:pos="4835"/>
        </w:tabs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transportLayer</w:t>
      </w:r>
      <w:proofErr w:type="spellEnd"/>
      <w:proofErr w:type="gramEnd"/>
      <w:r>
        <w:rPr>
          <w:noProof w:val="0"/>
        </w:rPr>
        <w:t xml:space="preserve">     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3EBCFC6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732B829C" w14:textId="77777777" w:rsidR="000B021F" w:rsidRDefault="000B021F" w:rsidP="000B021F">
      <w:pPr>
        <w:pStyle w:val="PL"/>
        <w:rPr>
          <w:noProof w:val="0"/>
        </w:rPr>
      </w:pPr>
    </w:p>
    <w:p w14:paraId="673E854B" w14:textId="77777777" w:rsidR="000B021F" w:rsidRDefault="000B021F" w:rsidP="000B021F">
      <w:pPr>
        <w:pStyle w:val="PL"/>
        <w:rPr>
          <w:noProof w:val="0"/>
        </w:rPr>
      </w:pPr>
    </w:p>
    <w:p w14:paraId="648C7A5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C3F461B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2271717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1AE594" w14:textId="77777777" w:rsidR="000B021F" w:rsidRDefault="000B021F" w:rsidP="000B021F">
      <w:pPr>
        <w:pStyle w:val="PL"/>
        <w:rPr>
          <w:noProof w:val="0"/>
        </w:rPr>
      </w:pPr>
    </w:p>
    <w:p w14:paraId="23E64891" w14:textId="77777777" w:rsidR="000B021F" w:rsidRDefault="000B021F" w:rsidP="000B021F">
      <w:pPr>
        <w:pStyle w:val="PL"/>
      </w:pPr>
      <w:r>
        <w:t>Sac</w:t>
      </w:r>
      <w:r>
        <w:tab/>
      </w:r>
      <w:r>
        <w:tab/>
        <w:t>::= UTF8String</w:t>
      </w:r>
    </w:p>
    <w:p w14:paraId="547AA86F" w14:textId="77777777" w:rsidR="000B021F" w:rsidRDefault="000B021F" w:rsidP="000B021F">
      <w:pPr>
        <w:pStyle w:val="PL"/>
      </w:pPr>
      <w:r>
        <w:t xml:space="preserve">-- </w:t>
      </w:r>
    </w:p>
    <w:p w14:paraId="009C884A" w14:textId="77777777" w:rsidR="000B021F" w:rsidRDefault="000B021F" w:rsidP="000B021F">
      <w:pPr>
        <w:pStyle w:val="PL"/>
      </w:pPr>
      <w:r>
        <w:t>-- See 3GPP TS 29.571 [249] for details</w:t>
      </w:r>
    </w:p>
    <w:p w14:paraId="102529D2" w14:textId="77777777" w:rsidR="000B021F" w:rsidRDefault="000B021F" w:rsidP="000B021F">
      <w:pPr>
        <w:pStyle w:val="PL"/>
      </w:pPr>
      <w:r>
        <w:t xml:space="preserve">-- </w:t>
      </w:r>
    </w:p>
    <w:p w14:paraId="7CC213D6" w14:textId="77777777" w:rsidR="000B021F" w:rsidRDefault="000B021F" w:rsidP="000B021F">
      <w:pPr>
        <w:pStyle w:val="PL"/>
      </w:pPr>
    </w:p>
    <w:p w14:paraId="3C7FE713" w14:textId="77777777" w:rsidR="000B021F" w:rsidRDefault="000B021F" w:rsidP="000B021F">
      <w:pPr>
        <w:pStyle w:val="PL"/>
      </w:pPr>
    </w:p>
    <w:p w14:paraId="11D09C8C" w14:textId="77777777" w:rsidR="000B021F" w:rsidRDefault="000B021F" w:rsidP="000B021F">
      <w:pPr>
        <w:pStyle w:val="PL"/>
      </w:pPr>
      <w:r>
        <w:t>ServiceAreaId</w:t>
      </w:r>
      <w:r>
        <w:tab/>
        <w:t>::= SEQUENCE</w:t>
      </w:r>
    </w:p>
    <w:p w14:paraId="0B1255C5" w14:textId="77777777" w:rsidR="000B021F" w:rsidRDefault="000B021F" w:rsidP="000B021F">
      <w:pPr>
        <w:pStyle w:val="PL"/>
      </w:pPr>
      <w:r>
        <w:t>{</w:t>
      </w:r>
    </w:p>
    <w:p w14:paraId="59710ECD" w14:textId="77777777" w:rsidR="000B021F" w:rsidRDefault="000B021F" w:rsidP="000B021F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6151BD11" w14:textId="77777777" w:rsidR="000B021F" w:rsidRDefault="000B021F" w:rsidP="000B021F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17CF12EA" w14:textId="77777777" w:rsidR="000B021F" w:rsidRDefault="000B021F" w:rsidP="000B021F">
      <w:pPr>
        <w:pStyle w:val="PL"/>
      </w:pPr>
      <w:r>
        <w:tab/>
        <w:t>sac</w:t>
      </w:r>
      <w:r>
        <w:tab/>
      </w:r>
      <w:r>
        <w:tab/>
      </w:r>
      <w:r>
        <w:tab/>
      </w:r>
      <w:r>
        <w:tab/>
      </w:r>
      <w:r>
        <w:tab/>
        <w:t>[2] Sac</w:t>
      </w:r>
    </w:p>
    <w:p w14:paraId="7E155766" w14:textId="77777777" w:rsidR="000B021F" w:rsidRDefault="000B021F" w:rsidP="000B021F">
      <w:pPr>
        <w:pStyle w:val="PL"/>
      </w:pPr>
      <w:r>
        <w:t>}</w:t>
      </w:r>
    </w:p>
    <w:p w14:paraId="13C6CD55" w14:textId="77777777" w:rsidR="000B021F" w:rsidRDefault="000B021F" w:rsidP="000B021F">
      <w:pPr>
        <w:pStyle w:val="PL"/>
      </w:pPr>
    </w:p>
    <w:p w14:paraId="4CBFF14C" w14:textId="77777777" w:rsidR="000B021F" w:rsidRDefault="000B021F" w:rsidP="000B021F">
      <w:pPr>
        <w:pStyle w:val="PL"/>
      </w:pPr>
    </w:p>
    <w:p w14:paraId="7A98CC05" w14:textId="77777777" w:rsidR="000B021F" w:rsidRDefault="000B021F" w:rsidP="000B021F">
      <w:pPr>
        <w:pStyle w:val="PL"/>
      </w:pPr>
      <w:proofErr w:type="gramStart"/>
      <w:r w:rsidRPr="004C0A8B">
        <w:t>ServiceAreaRestriction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2D7CCB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3BD617F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1F617BF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79DDF03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5255A2B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3A4FD817" w14:textId="77777777" w:rsidR="000B021F" w:rsidRDefault="000B021F" w:rsidP="000B021F">
      <w:pPr>
        <w:pStyle w:val="PL"/>
        <w:rPr>
          <w:noProof w:val="0"/>
        </w:rPr>
      </w:pPr>
    </w:p>
    <w:p w14:paraId="2421B82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3CA1B8A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2335E9BD" w14:textId="77777777" w:rsidR="000B021F" w:rsidRDefault="000B021F" w:rsidP="000B021F">
      <w:pPr>
        <w:pStyle w:val="PL"/>
        <w:rPr>
          <w:noProof w:val="0"/>
        </w:rPr>
      </w:pPr>
    </w:p>
    <w:p w14:paraId="6654AFEE" w14:textId="77777777" w:rsidR="000B021F" w:rsidRDefault="000B021F" w:rsidP="000B021F">
      <w:pPr>
        <w:pStyle w:val="PL"/>
        <w:rPr>
          <w:noProof w:val="0"/>
        </w:rPr>
      </w:pPr>
      <w:proofErr w:type="gramStart"/>
      <w:r>
        <w:t>ServiceExperienceInfo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9EE271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05F3B5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0074F84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264F2E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15C6D26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svcExprc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0783440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svcExprcVariance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51D67B8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snssai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AD16C7"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2C4CDEB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appId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1C08E25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gramStart"/>
      <w:r>
        <w:rPr>
          <w:noProof w:val="0"/>
        </w:rPr>
        <w:t>confidence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1BE088A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dnn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0FE79FC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networkArea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43EA3E3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nsiId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0C62579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ratio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33C6325D" w14:textId="77777777" w:rsidR="000B021F" w:rsidRDefault="000B021F" w:rsidP="000B021F">
      <w:pPr>
        <w:pStyle w:val="PL"/>
      </w:pPr>
      <w:r>
        <w:rPr>
          <w:noProof w:val="0"/>
        </w:rPr>
        <w:t>}</w:t>
      </w:r>
    </w:p>
    <w:p w14:paraId="5586E7B6" w14:textId="77777777" w:rsidR="000B021F" w:rsidRDefault="000B021F" w:rsidP="000B021F">
      <w:pPr>
        <w:pStyle w:val="PL"/>
      </w:pPr>
    </w:p>
    <w:p w14:paraId="3374075C" w14:textId="77777777" w:rsidR="000B021F" w:rsidRDefault="000B021F" w:rsidP="000B021F">
      <w:pPr>
        <w:pStyle w:val="PL"/>
        <w:rPr>
          <w:noProof w:val="0"/>
        </w:rPr>
      </w:pPr>
      <w:proofErr w:type="gramStart"/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54B30E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309F2D7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65A0D0A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attributes</w:t>
      </w:r>
      <w:proofErr w:type="gramEnd"/>
      <w:r>
        <w:rPr>
          <w:noProof w:val="0"/>
        </w:rPr>
        <w:t xml:space="preserve"> of the service profile: see TS 28.541 [</w:t>
      </w:r>
      <w:r>
        <w:t>254</w:t>
      </w:r>
      <w:r>
        <w:rPr>
          <w:noProof w:val="0"/>
        </w:rPr>
        <w:t>]</w:t>
      </w:r>
    </w:p>
    <w:p w14:paraId="6571720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4C2F7A5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547422C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3E5154">
        <w:rPr>
          <w:noProof w:val="0"/>
          <w:lang w:val="en-US"/>
        </w:rPr>
        <w:t>sNSSAIList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SingleNSSAI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0666423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[2]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OPTIONAL,</w:t>
      </w:r>
    </w:p>
    <w:p w14:paraId="1C064A3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6C0243">
        <w:rPr>
          <w:noProof w:val="0"/>
        </w:rPr>
        <w:t>latency</w:t>
      </w:r>
      <w:proofErr w:type="gramEnd"/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3859CF7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BC5162">
        <w:rPr>
          <w:noProof w:val="0"/>
        </w:rPr>
        <w:t>availability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6879A80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BC5162">
        <w:rPr>
          <w:noProof w:val="0"/>
        </w:rPr>
        <w:t>resourceSharingLevel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 xml:space="preserve"> OPTIONAL,</w:t>
      </w:r>
    </w:p>
    <w:p w14:paraId="1E30088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jitter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33C42A2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07916DA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6C0243">
        <w:rPr>
          <w:noProof w:val="0"/>
        </w:rPr>
        <w:t>maxNumberofUEs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7128CA4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coverageArea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4E4F67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6C0243">
        <w:rPr>
          <w:noProof w:val="0"/>
        </w:rPr>
        <w:t>uEMobilityLevel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 w:rsidRPr="00D41BA2">
        <w:rPr>
          <w:noProof w:val="0"/>
        </w:rPr>
        <w:t>MobilityLevel</w:t>
      </w:r>
      <w:proofErr w:type="spellEnd"/>
      <w:r>
        <w:rPr>
          <w:noProof w:val="0"/>
        </w:rPr>
        <w:t xml:space="preserve"> OPTIONAL,</w:t>
      </w:r>
    </w:p>
    <w:p w14:paraId="1ED0D41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BC5162">
        <w:rPr>
          <w:noProof w:val="0"/>
        </w:rPr>
        <w:t>delayToleranceIndicator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noProof w:val="0"/>
        </w:rPr>
        <w:t xml:space="preserve"> OPTIONAL,</w:t>
      </w:r>
    </w:p>
    <w:p w14:paraId="4C64E5B9" w14:textId="77777777" w:rsidR="000B021F" w:rsidRPr="007F2035" w:rsidRDefault="000B021F" w:rsidP="000B021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proofErr w:type="gram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proofErr w:type="gram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55CDB79B" w14:textId="77777777" w:rsidR="000B021F" w:rsidRPr="002C5DEF" w:rsidRDefault="000B021F" w:rsidP="000B021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proofErr w:type="gram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proofErr w:type="gram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5009A780" w14:textId="77777777" w:rsidR="000B021F" w:rsidRPr="002C5DEF" w:rsidRDefault="000B021F" w:rsidP="000B021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gramStart"/>
      <w:r>
        <w:rPr>
          <w:noProof w:val="0"/>
        </w:rPr>
        <w:t>u</w:t>
      </w:r>
      <w:proofErr w:type="spellStart"/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proofErr w:type="gram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1D6BAC73" w14:textId="77777777" w:rsidR="000B021F" w:rsidRPr="007F2035" w:rsidRDefault="000B021F" w:rsidP="000B021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proofErr w:type="gram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46C36E2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BC5162">
        <w:rPr>
          <w:noProof w:val="0"/>
        </w:rPr>
        <w:t>maxNumberofPDUsessions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5266893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kPIsMonitoringList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2ABE1A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</w:t>
      </w:r>
      <w:r w:rsidRPr="00BC5162">
        <w:rPr>
          <w:noProof w:val="0"/>
        </w:rPr>
        <w:t>upportedAccessTechnology</w:t>
      </w:r>
      <w:proofErr w:type="spellEnd"/>
      <w:proofErr w:type="gramEnd"/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56FC53C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2926D52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51CC2D88" w14:textId="77777777" w:rsidR="000B021F" w:rsidRDefault="000B021F" w:rsidP="000B021F">
      <w:pPr>
        <w:pStyle w:val="PL"/>
        <w:rPr>
          <w:noProof w:val="0"/>
          <w:lang w:val="en-US"/>
        </w:rPr>
      </w:pPr>
    </w:p>
    <w:p w14:paraId="20FB979F" w14:textId="77777777" w:rsidR="000B021F" w:rsidRPr="002C5DEF" w:rsidRDefault="000B021F" w:rsidP="000B021F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6EF460BD" w14:textId="77777777" w:rsidR="000B021F" w:rsidRDefault="000B021F" w:rsidP="000B021F">
      <w:pPr>
        <w:pStyle w:val="PL"/>
        <w:rPr>
          <w:noProof w:val="0"/>
        </w:rPr>
      </w:pPr>
    </w:p>
    <w:p w14:paraId="3030126B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F3F721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00094A7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servingNetworkFunctionInformation</w:t>
      </w:r>
      <w:proofErr w:type="spellEnd"/>
      <w:proofErr w:type="gram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7F7B0DE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aMFIdentifier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2ED119C2" w14:textId="77777777" w:rsidR="000B021F" w:rsidRDefault="000B021F" w:rsidP="000B021F">
      <w:pPr>
        <w:pStyle w:val="PL"/>
        <w:rPr>
          <w:noProof w:val="0"/>
        </w:rPr>
      </w:pPr>
    </w:p>
    <w:p w14:paraId="26D5E9A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7770FAF6" w14:textId="77777777" w:rsidR="000B021F" w:rsidRDefault="000B021F" w:rsidP="000B021F">
      <w:pPr>
        <w:pStyle w:val="PL"/>
        <w:rPr>
          <w:noProof w:val="0"/>
        </w:rPr>
      </w:pPr>
    </w:p>
    <w:p w14:paraId="4458AD06" w14:textId="77777777" w:rsidR="000B021F" w:rsidRDefault="000B021F" w:rsidP="000B021F">
      <w:pPr>
        <w:pStyle w:val="PL"/>
        <w:rPr>
          <w:lang w:bidi="ar-IQ"/>
        </w:rPr>
      </w:pPr>
      <w:proofErr w:type="gramStart"/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8F28A3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BAC001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ambrUL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008C7C7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ambrDL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288F188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14ADABB9" w14:textId="77777777" w:rsidR="000B021F" w:rsidRDefault="000B021F" w:rsidP="000B021F">
      <w:pPr>
        <w:pStyle w:val="PL"/>
        <w:rPr>
          <w:noProof w:val="0"/>
        </w:rPr>
      </w:pPr>
    </w:p>
    <w:p w14:paraId="65A196A8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SharingLevel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31DA74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3A8054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sHARED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FE003A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nON</w:t>
      </w:r>
      <w:proofErr w:type="spellEnd"/>
      <w:r>
        <w:rPr>
          <w:noProof w:val="0"/>
        </w:rPr>
        <w:t>-SHARED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4FF94D13" w14:textId="77777777" w:rsidR="000B021F" w:rsidRDefault="000B021F" w:rsidP="000B021F">
      <w:pPr>
        <w:pStyle w:val="PL"/>
        <w:rPr>
          <w:noProof w:val="0"/>
        </w:rPr>
      </w:pPr>
    </w:p>
    <w:p w14:paraId="2A0EB44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11271AF5" w14:textId="77777777" w:rsidR="000B021F" w:rsidRDefault="000B021F" w:rsidP="000B021F">
      <w:pPr>
        <w:pStyle w:val="PL"/>
        <w:rPr>
          <w:noProof w:val="0"/>
        </w:rPr>
      </w:pPr>
      <w:r>
        <w:t xml:space="preserve"> </w:t>
      </w:r>
    </w:p>
    <w:p w14:paraId="2441D297" w14:textId="77777777" w:rsidR="000B021F" w:rsidRDefault="000B021F" w:rsidP="000B021F">
      <w:pPr>
        <w:pStyle w:val="PL"/>
        <w:rPr>
          <w:noProof w:val="0"/>
        </w:rPr>
      </w:pPr>
    </w:p>
    <w:p w14:paraId="0C38BD6E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SingleNSSAI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77C7DEE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See S-NSSAI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49BE473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23BFBF6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0E1EE73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52996BD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62CC0EA5" w14:textId="77777777" w:rsidR="000B021F" w:rsidRDefault="000B021F" w:rsidP="000B021F">
      <w:pPr>
        <w:pStyle w:val="PL"/>
        <w:rPr>
          <w:noProof w:val="0"/>
        </w:rPr>
      </w:pPr>
    </w:p>
    <w:p w14:paraId="495AB877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</w:t>
      </w:r>
      <w:proofErr w:type="gramEnd"/>
      <w:r>
        <w:rPr>
          <w:noProof w:val="0"/>
        </w:rPr>
        <w:t>:= INTEGER (0..255)</w:t>
      </w:r>
    </w:p>
    <w:p w14:paraId="386395F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5F7D957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6FDC343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6DCD474D" w14:textId="77777777" w:rsidR="000B021F" w:rsidRDefault="000B021F" w:rsidP="000B021F">
      <w:pPr>
        <w:pStyle w:val="PL"/>
        <w:rPr>
          <w:noProof w:val="0"/>
        </w:rPr>
      </w:pPr>
    </w:p>
    <w:p w14:paraId="77353CE5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506E1AF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2B0E819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668DD58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6A4619F9" w14:textId="77777777" w:rsidR="000B021F" w:rsidRDefault="000B021F" w:rsidP="000B021F">
      <w:pPr>
        <w:pStyle w:val="PL"/>
        <w:rPr>
          <w:noProof w:val="0"/>
        </w:rPr>
      </w:pPr>
    </w:p>
    <w:p w14:paraId="1E5F558D" w14:textId="77777777" w:rsidR="000B021F" w:rsidRDefault="000B021F" w:rsidP="000B021F">
      <w:pPr>
        <w:pStyle w:val="PL"/>
        <w:rPr>
          <w:noProof w:val="0"/>
        </w:rPr>
      </w:pPr>
    </w:p>
    <w:p w14:paraId="4A61D1DF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</w:t>
      </w:r>
      <w:proofErr w:type="gramEnd"/>
      <w:r>
        <w:rPr>
          <w:noProof w:val="0"/>
        </w:rPr>
        <w:t>:= ENUMERATED</w:t>
      </w:r>
    </w:p>
    <w:p w14:paraId="25BD351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66A9E44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yes</w:t>
      </w:r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1EA86C5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gramStart"/>
      <w:r>
        <w:rPr>
          <w:noProof w:val="0"/>
        </w:rPr>
        <w:t>no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3E50FD9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441CE48B" w14:textId="77777777" w:rsidR="000B021F" w:rsidRDefault="000B021F" w:rsidP="000B021F">
      <w:pPr>
        <w:pStyle w:val="PL"/>
        <w:rPr>
          <w:noProof w:val="0"/>
        </w:rPr>
      </w:pPr>
    </w:p>
    <w:p w14:paraId="237870CE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5E8C4D2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477995F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startOfPDUSession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E7BA7D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8E2749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Change of </w:t>
      </w:r>
      <w:proofErr w:type="gramStart"/>
      <w:r>
        <w:rPr>
          <w:noProof w:val="0"/>
        </w:rPr>
        <w:t>Charging</w:t>
      </w:r>
      <w:proofErr w:type="gramEnd"/>
      <w:r>
        <w:rPr>
          <w:noProof w:val="0"/>
        </w:rPr>
        <w:t xml:space="preserve"> conditions</w:t>
      </w:r>
    </w:p>
    <w:p w14:paraId="729E9E8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4A33FE8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47B7588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5FCC1FB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34E88B5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583556E0" w14:textId="77777777" w:rsidR="000B021F" w:rsidRPr="000637CA" w:rsidRDefault="000B021F" w:rsidP="000B021F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1152AEE9" w14:textId="77777777" w:rsidR="000B021F" w:rsidRPr="000637CA" w:rsidRDefault="000B021F" w:rsidP="000B021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2C0CEAD3" w14:textId="77777777" w:rsidR="000B021F" w:rsidRPr="000637CA" w:rsidRDefault="000B021F" w:rsidP="000B021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069973C0" w14:textId="77777777" w:rsidR="000B021F" w:rsidRPr="000637CA" w:rsidRDefault="000B021F" w:rsidP="000B021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47FA5116" w14:textId="77777777" w:rsidR="000B021F" w:rsidRPr="000637CA" w:rsidRDefault="000B021F" w:rsidP="000B021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690585A4" w14:textId="77777777" w:rsidR="000B021F" w:rsidRDefault="000B021F" w:rsidP="000B021F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>
        <w:rPr>
          <w:noProof w:val="0"/>
        </w:rPr>
        <w:t>additionOfUPF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13E4DDD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removalOfUPF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4E1E4A5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insertionOfISMF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7B175E1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removalOfISMF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4A80D0A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changeOfISMF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4AD150BD" w14:textId="77777777" w:rsidR="000B021F" w:rsidRDefault="000B021F" w:rsidP="000B021F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5B1333BB" w14:textId="77777777" w:rsidR="000B021F" w:rsidRDefault="000B021F" w:rsidP="000B021F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proofErr w:type="spellStart"/>
      <w:proofErr w:type="gramStart"/>
      <w:r>
        <w:rPr>
          <w:noProof w:val="0"/>
        </w:rPr>
        <w:t>additionOfAccess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0AB47B4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removalOfAccess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48EB282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redundantTransmissionChange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(118),</w:t>
      </w:r>
    </w:p>
    <w:p w14:paraId="0070C26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00DDC50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56DC637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5FE02A2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pDUSessionExpiryDataEventLimit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35BEC11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pDUSessionExpiryChargingConditionChanges</w:t>
      </w:r>
      <w:proofErr w:type="spellEnd"/>
      <w:proofErr w:type="gramEnd"/>
      <w:r>
        <w:rPr>
          <w:noProof w:val="0"/>
        </w:rPr>
        <w:tab/>
        <w:t>(203),</w:t>
      </w:r>
    </w:p>
    <w:p w14:paraId="7202406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gramStart"/>
      <w:r>
        <w:rPr>
          <w:noProof w:val="0"/>
        </w:rPr>
        <w:t>Rating</w:t>
      </w:r>
      <w:proofErr w:type="gramEnd"/>
      <w:r>
        <w:rPr>
          <w:noProof w:val="0"/>
        </w:rPr>
        <w:t xml:space="preserve"> group</w:t>
      </w:r>
    </w:p>
    <w:p w14:paraId="5B6EBB3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42100AC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7C79AB0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ratingGroupDataEventLimit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62A2799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0E1E83A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43AE28B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0B5CB60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unitThresholdReached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7EC09B5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3E1510A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492DD19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unitQuotaExhausted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7DCE09F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expiryOfQuotaValidityTime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6460EB1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reAuthorizationRequest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7528EC7C" w14:textId="77777777" w:rsidR="000B021F" w:rsidRPr="007C5CCA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startOfServiceDataFlowNoValidQuota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3E054449" w14:textId="77777777" w:rsidR="000B021F" w:rsidRDefault="000B021F" w:rsidP="000B021F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proofErr w:type="gramStart"/>
      <w:r w:rsidRPr="007C5CCA">
        <w:rPr>
          <w:noProof w:val="0"/>
        </w:rPr>
        <w:t>otherQuotaType</w:t>
      </w:r>
      <w:proofErr w:type="spellEnd"/>
      <w:proofErr w:type="gram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6B198C71" w14:textId="77777777" w:rsidR="000B021F" w:rsidRDefault="000B021F" w:rsidP="000B021F">
      <w:pPr>
        <w:pStyle w:val="PL"/>
        <w:rPr>
          <w:noProof w:val="0"/>
        </w:rPr>
      </w:pPr>
      <w:r w:rsidRPr="00F94913">
        <w:rPr>
          <w:noProof w:val="0"/>
        </w:rPr>
        <w:tab/>
      </w:r>
      <w:proofErr w:type="spellStart"/>
      <w:proofErr w:type="gramStart"/>
      <w:r w:rsidRPr="00F94913">
        <w:rPr>
          <w:noProof w:val="0"/>
        </w:rPr>
        <w:t>expiryOfQuotaHoldingTime</w:t>
      </w:r>
      <w:proofErr w:type="spellEnd"/>
      <w:proofErr w:type="gramEnd"/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4E2DC8C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startOfSDFAdditionalAccessNoValidQuota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(411),</w:t>
      </w:r>
    </w:p>
    <w:p w14:paraId="4D7C72B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3A49394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terminationOfServiceDataFlow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262678F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managementIntervention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2CFB42F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3E45EB0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endOfPDUSession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1B55725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cHFResponseWithSessionTermination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380F1E9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cHFAbortRequest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37152AD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abnormalRelease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42189B5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450B7B3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spellStart"/>
      <w:r>
        <w:rPr>
          <w:noProof w:val="0"/>
        </w:rPr>
        <w:t>QoS</w:t>
      </w:r>
      <w:proofErr w:type="spellEnd"/>
      <w:r>
        <w:rPr>
          <w:noProof w:val="0"/>
        </w:rPr>
        <w:t xml:space="preserve"> Flow</w:t>
      </w:r>
    </w:p>
    <w:p w14:paraId="6483ED4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qoSFlowExpiryDataTimeLimit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3432FBB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qoSFlowExpiryDataVolumeLimit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22EF481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interworking</w:t>
      </w:r>
      <w:proofErr w:type="gramEnd"/>
      <w:r>
        <w:rPr>
          <w:noProof w:val="0"/>
        </w:rPr>
        <w:t xml:space="preserve"> with EPC</w:t>
      </w:r>
    </w:p>
    <w:p w14:paraId="50AC6A93" w14:textId="77777777" w:rsidR="000B021F" w:rsidRDefault="000B021F" w:rsidP="000B021F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01815E4D" w14:textId="77777777" w:rsidR="000B021F" w:rsidRDefault="000B021F" w:rsidP="000B021F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5B0B5BBB" w14:textId="77777777" w:rsidR="000B021F" w:rsidRDefault="000B021F" w:rsidP="000B021F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5DCAF1C5" w14:textId="77777777" w:rsidR="000B021F" w:rsidRDefault="000B021F" w:rsidP="000B021F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4DA9F9E4" w14:textId="77777777" w:rsidR="000B021F" w:rsidRDefault="000B021F" w:rsidP="000B021F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  <w:r w:rsidRPr="00D33E08">
        <w:t>,</w:t>
      </w:r>
    </w:p>
    <w:p w14:paraId="0CE48C2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GERAN/UTRAN access</w:t>
      </w:r>
    </w:p>
    <w:p w14:paraId="36E266D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cGI-SAIChange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(705),</w:t>
      </w:r>
    </w:p>
    <w:p w14:paraId="26907E2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rAIChange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(706)</w:t>
      </w:r>
    </w:p>
    <w:p w14:paraId="1043960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0BDF3C7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0E1EBA35" w14:textId="77777777" w:rsidR="000B021F" w:rsidRDefault="000B021F" w:rsidP="000B021F">
      <w:pPr>
        <w:pStyle w:val="PL"/>
        <w:rPr>
          <w:noProof w:val="0"/>
        </w:rPr>
      </w:pPr>
    </w:p>
    <w:p w14:paraId="4BDA4018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SMReplyPathRequested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ED9C57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5378490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noReplyPathSet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8968E9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replyPathSet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2E9637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5E9A9F6E" w14:textId="77777777" w:rsidR="000B021F" w:rsidRDefault="000B021F" w:rsidP="000B021F">
      <w:pPr>
        <w:pStyle w:val="PL"/>
        <w:rPr>
          <w:noProof w:val="0"/>
        </w:rPr>
      </w:pPr>
    </w:p>
    <w:p w14:paraId="6CE323D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60E1CF2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51D42CD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53C8CD4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contentProcessing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9781E3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forwarding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02B323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forwardingMultipleSubscriptions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14:paraId="4433325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filtering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7B1F07E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receipt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707EE9A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networkStorage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4FD6A97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toMultipleDestinations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79305FE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virtualPrivateNetwork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4FDBC55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autoreply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3D2E328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personalSignature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30547CE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deferredDelivery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3448249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4EB0DF6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7276E90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56D77CE0" w14:textId="77777777" w:rsidR="000B021F" w:rsidRDefault="000B021F" w:rsidP="000B021F">
      <w:pPr>
        <w:pStyle w:val="PL"/>
        <w:rPr>
          <w:noProof w:val="0"/>
          <w:lang w:val="it-IT"/>
        </w:rPr>
      </w:pPr>
    </w:p>
    <w:p w14:paraId="23DE7F9C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29D23C2B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015B15D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sMSSupported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E609E6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sMSNotSupported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BA8FCE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1CFC07F3" w14:textId="77777777" w:rsidR="000B021F" w:rsidRDefault="000B021F" w:rsidP="000B021F">
      <w:pPr>
        <w:pStyle w:val="PL"/>
        <w:rPr>
          <w:lang w:eastAsia="zh-CN"/>
        </w:rPr>
      </w:pPr>
    </w:p>
    <w:p w14:paraId="0BC9AA1B" w14:textId="77777777" w:rsidR="000B021F" w:rsidRDefault="000B021F" w:rsidP="000B021F">
      <w:pPr>
        <w:pStyle w:val="PL"/>
        <w:rPr>
          <w:noProof w:val="0"/>
          <w:lang w:val="it-IT"/>
        </w:rPr>
      </w:pPr>
    </w:p>
    <w:p w14:paraId="528F8375" w14:textId="77777777" w:rsidR="000B021F" w:rsidRDefault="000B021F" w:rsidP="000B021F">
      <w:pPr>
        <w:pStyle w:val="PL"/>
        <w:rPr>
          <w:noProof w:val="0"/>
        </w:rPr>
      </w:pPr>
    </w:p>
    <w:p w14:paraId="66B2FB70" w14:textId="77777777" w:rsidR="000B021F" w:rsidRPr="00A40EA4" w:rsidRDefault="000B021F" w:rsidP="000B021F">
      <w:pPr>
        <w:pStyle w:val="PL"/>
        <w:rPr>
          <w:noProof w:val="0"/>
        </w:rPr>
      </w:pPr>
      <w:proofErr w:type="spellStart"/>
      <w:proofErr w:type="gramStart"/>
      <w:r w:rsidRPr="00A40EA4">
        <w:rPr>
          <w:noProof w:val="0"/>
        </w:rPr>
        <w:t>SSCMode</w:t>
      </w:r>
      <w:proofErr w:type="spellEnd"/>
      <w:r w:rsidRPr="00A40EA4">
        <w:rPr>
          <w:noProof w:val="0"/>
        </w:rPr>
        <w:tab/>
        <w:t>::</w:t>
      </w:r>
      <w:proofErr w:type="gramEnd"/>
      <w:r w:rsidRPr="00A40EA4">
        <w:rPr>
          <w:noProof w:val="0"/>
        </w:rPr>
        <w:t>= INTEGER</w:t>
      </w:r>
    </w:p>
    <w:p w14:paraId="7B64F304" w14:textId="77777777" w:rsidR="000B021F" w:rsidRPr="00A40EA4" w:rsidRDefault="000B021F" w:rsidP="000B021F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6ACBDFE7" w14:textId="77777777" w:rsidR="000B021F" w:rsidRPr="00A40EA4" w:rsidRDefault="000B021F" w:rsidP="000B021F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2A59A013" w14:textId="77777777" w:rsidR="000B021F" w:rsidRPr="00A40EA4" w:rsidRDefault="000B021F" w:rsidP="000B021F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4B5EB5D2" w14:textId="77777777" w:rsidR="000B021F" w:rsidRPr="00A40EA4" w:rsidRDefault="000B021F" w:rsidP="000B021F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0B72069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3074A04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See 3GPP TS </w:t>
      </w:r>
      <w:r w:rsidRPr="00F05C7B">
        <w:rPr>
          <w:noProof w:val="0"/>
        </w:rPr>
        <w:t>23</w:t>
      </w:r>
      <w:r>
        <w:rPr>
          <w:noProof w:val="0"/>
        </w:rPr>
        <w:t>.501 [</w:t>
      </w:r>
      <w:r w:rsidRPr="00F05C7B">
        <w:rPr>
          <w:noProof w:val="0"/>
        </w:rPr>
        <w:t>247</w:t>
      </w:r>
      <w:r>
        <w:rPr>
          <w:noProof w:val="0"/>
        </w:rPr>
        <w:t>] for details.</w:t>
      </w:r>
    </w:p>
    <w:p w14:paraId="0534DB0C" w14:textId="77777777" w:rsidR="000B021F" w:rsidRDefault="000B021F" w:rsidP="000B021F">
      <w:pPr>
        <w:pStyle w:val="PL"/>
        <w:rPr>
          <w:noProof w:val="0"/>
        </w:rPr>
      </w:pPr>
    </w:p>
    <w:p w14:paraId="57C41162" w14:textId="77777777" w:rsidR="000B021F" w:rsidRPr="002C5DEF" w:rsidRDefault="000B021F" w:rsidP="000B021F">
      <w:pPr>
        <w:pStyle w:val="PL"/>
        <w:rPr>
          <w:noProof w:val="0"/>
          <w:lang w:val="en-US"/>
        </w:rPr>
      </w:pPr>
      <w:proofErr w:type="spellStart"/>
      <w:proofErr w:type="gramStart"/>
      <w:r w:rsidRPr="004C52B4">
        <w:rPr>
          <w:noProof w:val="0"/>
        </w:rPr>
        <w:t>SteerModeValue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7DBB50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62BC412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activeStandby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B1D5CA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loadBalancing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(1),</w:t>
      </w:r>
    </w:p>
    <w:p w14:paraId="60791FF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smallestDelay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1CBBC0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priorityBased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1FF8C045" w14:textId="77777777" w:rsidR="000B021F" w:rsidRDefault="000B021F" w:rsidP="000B021F">
      <w:pPr>
        <w:pStyle w:val="PL"/>
        <w:rPr>
          <w:noProof w:val="0"/>
        </w:rPr>
      </w:pPr>
    </w:p>
    <w:p w14:paraId="24F4D03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5EE57E56" w14:textId="77777777" w:rsidR="000B021F" w:rsidRDefault="000B021F" w:rsidP="000B021F">
      <w:pPr>
        <w:pStyle w:val="PL"/>
        <w:rPr>
          <w:noProof w:val="0"/>
        </w:rPr>
      </w:pPr>
    </w:p>
    <w:p w14:paraId="252CA2B4" w14:textId="77777777" w:rsidR="000B021F" w:rsidRDefault="000B021F" w:rsidP="000B021F">
      <w:pPr>
        <w:pStyle w:val="PL"/>
        <w:rPr>
          <w:noProof w:val="0"/>
        </w:rPr>
      </w:pPr>
    </w:p>
    <w:p w14:paraId="3C6A97BA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SubscribedQoSInformation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04B873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4C8F689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34ABCB8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DAD05F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31CAA67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fiveQi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466176A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aRP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2412BB5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7DA8DE8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526EB60A" w14:textId="77777777" w:rsidR="000B021F" w:rsidRDefault="000B021F" w:rsidP="000B021F">
      <w:pPr>
        <w:pStyle w:val="PL"/>
        <w:rPr>
          <w:noProof w:val="0"/>
        </w:rPr>
      </w:pPr>
    </w:p>
    <w:p w14:paraId="7C4A9058" w14:textId="77777777" w:rsidR="000B021F" w:rsidRDefault="000B021F" w:rsidP="000B021F">
      <w:pPr>
        <w:pStyle w:val="PL"/>
        <w:rPr>
          <w:noProof w:val="0"/>
        </w:rPr>
      </w:pPr>
    </w:p>
    <w:p w14:paraId="539083B1" w14:textId="77777777" w:rsidR="000B021F" w:rsidRDefault="000B021F" w:rsidP="000B021F">
      <w:pPr>
        <w:pStyle w:val="PL"/>
        <w:rPr>
          <w:noProof w:val="0"/>
        </w:rPr>
      </w:pPr>
      <w:proofErr w:type="gramStart"/>
      <w:r>
        <w:t xml:space="preserve">SvcExperience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A1903B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5CB0DC0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mos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07F5A9C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upperRange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767ED15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lowerRange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7A32E51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0D8B19B1" w14:textId="77777777" w:rsidR="000B021F" w:rsidRDefault="000B021F" w:rsidP="000B021F">
      <w:pPr>
        <w:pStyle w:val="PL"/>
        <w:rPr>
          <w:noProof w:val="0"/>
        </w:rPr>
      </w:pPr>
    </w:p>
    <w:p w14:paraId="2C6564A8" w14:textId="77777777" w:rsidR="000B021F" w:rsidRDefault="000B021F" w:rsidP="000B021F">
      <w:pPr>
        <w:pStyle w:val="PL"/>
        <w:rPr>
          <w:noProof w:val="0"/>
        </w:rPr>
      </w:pPr>
    </w:p>
    <w:p w14:paraId="48D3543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521A31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5EC3B8B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9157EA" w14:textId="77777777" w:rsidR="000B021F" w:rsidRDefault="000B021F" w:rsidP="000B021F">
      <w:pPr>
        <w:pStyle w:val="PL"/>
        <w:rPr>
          <w:noProof w:val="0"/>
        </w:rPr>
      </w:pPr>
    </w:p>
    <w:p w14:paraId="03E657EB" w14:textId="77777777" w:rsidR="000B021F" w:rsidRDefault="000B021F" w:rsidP="000B021F">
      <w:pPr>
        <w:pStyle w:val="PL"/>
        <w:rPr>
          <w:noProof w:val="0"/>
        </w:rPr>
      </w:pPr>
    </w:p>
    <w:p w14:paraId="36C796C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21F04A47" w14:textId="77777777" w:rsidR="000B021F" w:rsidRDefault="000B021F" w:rsidP="000B021F">
      <w:pPr>
        <w:pStyle w:val="PL"/>
        <w:rPr>
          <w:noProof w:val="0"/>
        </w:rPr>
      </w:pPr>
    </w:p>
    <w:p w14:paraId="1A5E548C" w14:textId="77777777" w:rsidR="000B021F" w:rsidRDefault="000B021F" w:rsidP="000B021F">
      <w:pPr>
        <w:pStyle w:val="PL"/>
      </w:pPr>
      <w:proofErr w:type="gramStart"/>
      <w:r>
        <w:t>TAI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FDE2EA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79B1053F" w14:textId="77777777" w:rsidR="000B021F" w:rsidRPr="00452B63" w:rsidRDefault="000B021F" w:rsidP="000B021F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17234BC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tac</w:t>
      </w:r>
      <w:proofErr w:type="gramEnd"/>
      <w:r>
        <w:tab/>
      </w:r>
      <w:r>
        <w:tab/>
      </w:r>
      <w:r>
        <w:rPr>
          <w:noProof w:val="0"/>
        </w:rPr>
        <w:tab/>
        <w:t>[1] TAC</w:t>
      </w:r>
    </w:p>
    <w:p w14:paraId="401E0D58" w14:textId="77777777" w:rsidR="000B021F" w:rsidRDefault="000B021F" w:rsidP="000B021F">
      <w:pPr>
        <w:pStyle w:val="PL"/>
        <w:rPr>
          <w:noProof w:val="0"/>
        </w:rPr>
      </w:pPr>
    </w:p>
    <w:p w14:paraId="5BF2C7D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0BE8E836" w14:textId="77777777" w:rsidR="000B021F" w:rsidRDefault="000B021F" w:rsidP="000B021F">
      <w:pPr>
        <w:pStyle w:val="PL"/>
        <w:rPr>
          <w:noProof w:val="0"/>
        </w:rPr>
      </w:pPr>
    </w:p>
    <w:p w14:paraId="01210B14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TenantIdentifier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6BB2BF3A" w14:textId="77777777" w:rsidR="000B021F" w:rsidRDefault="000B021F" w:rsidP="000B021F">
      <w:pPr>
        <w:pStyle w:val="PL"/>
        <w:rPr>
          <w:noProof w:val="0"/>
        </w:rPr>
      </w:pPr>
    </w:p>
    <w:p w14:paraId="435F006B" w14:textId="77777777" w:rsidR="000B021F" w:rsidRDefault="000B021F" w:rsidP="000B021F">
      <w:pPr>
        <w:pStyle w:val="PL"/>
        <w:rPr>
          <w:noProof w:val="0"/>
        </w:rPr>
      </w:pPr>
    </w:p>
    <w:p w14:paraId="2E9FE0EA" w14:textId="77777777" w:rsidR="000B021F" w:rsidRDefault="000B021F" w:rsidP="000B021F">
      <w:pPr>
        <w:pStyle w:val="PL"/>
        <w:rPr>
          <w:lang w:bidi="ar-IQ"/>
        </w:rPr>
      </w:pPr>
      <w:proofErr w:type="gramStart"/>
      <w:r>
        <w:rPr>
          <w:lang w:bidi="ar-IQ"/>
        </w:rPr>
        <w:t>Throughput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68434E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58EDFE6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guaranteedThpt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3D45544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maximumThpt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27BF6E6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75FC39BD" w14:textId="77777777" w:rsidR="000B021F" w:rsidRDefault="000B021F" w:rsidP="000B021F">
      <w:pPr>
        <w:pStyle w:val="PL"/>
        <w:rPr>
          <w:noProof w:val="0"/>
        </w:rPr>
      </w:pPr>
    </w:p>
    <w:p w14:paraId="6840084F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TNAPId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7B8BBA4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753D9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EC9560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CF6018A" w14:textId="77777777" w:rsidR="000B021F" w:rsidRDefault="000B021F" w:rsidP="000B021F">
      <w:pPr>
        <w:pStyle w:val="PL"/>
        <w:rPr>
          <w:noProof w:val="0"/>
        </w:rPr>
      </w:pPr>
    </w:p>
    <w:p w14:paraId="14A5F16A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TngfId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3D2B20A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90D33A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1043E1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7AD0143C" w14:textId="77777777" w:rsidR="000B021F" w:rsidRDefault="000B021F" w:rsidP="000B021F">
      <w:pPr>
        <w:pStyle w:val="PL"/>
        <w:rPr>
          <w:noProof w:val="0"/>
        </w:rPr>
      </w:pPr>
    </w:p>
    <w:p w14:paraId="1BA52DFF" w14:textId="77777777" w:rsidR="000B021F" w:rsidRDefault="000B021F" w:rsidP="000B021F">
      <w:pPr>
        <w:pStyle w:val="PL"/>
        <w:rPr>
          <w:noProof w:val="0"/>
        </w:rPr>
      </w:pPr>
    </w:p>
    <w:p w14:paraId="2AE24E34" w14:textId="77777777" w:rsidR="000B021F" w:rsidRDefault="000B021F" w:rsidP="000B021F">
      <w:pPr>
        <w:pStyle w:val="PL"/>
        <w:rPr>
          <w:noProof w:val="0"/>
        </w:rPr>
      </w:pPr>
      <w:proofErr w:type="gramStart"/>
      <w:r>
        <w:rPr>
          <w:noProof w:val="0"/>
        </w:rPr>
        <w:t>Trigger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46DEEE1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715FDF7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sMFTrigger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060C912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2B2A46FD" w14:textId="77777777" w:rsidR="000B021F" w:rsidRDefault="000B021F" w:rsidP="000B021F">
      <w:pPr>
        <w:pStyle w:val="PL"/>
        <w:rPr>
          <w:noProof w:val="0"/>
        </w:rPr>
      </w:pPr>
    </w:p>
    <w:p w14:paraId="0FF21102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4833CF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49C59A6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immediateReport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3CC14BB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deferredReport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5E83883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770CCDA3" w14:textId="77777777" w:rsidR="000B021F" w:rsidRDefault="000B021F" w:rsidP="000B021F">
      <w:pPr>
        <w:pStyle w:val="PL"/>
        <w:rPr>
          <w:noProof w:val="0"/>
        </w:rPr>
      </w:pPr>
    </w:p>
    <w:p w14:paraId="4139E080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TWAPId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646652C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81C88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1F693A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2B8C02E7" w14:textId="77777777" w:rsidR="000B021F" w:rsidRDefault="000B021F" w:rsidP="000B021F">
      <w:pPr>
        <w:pStyle w:val="PL"/>
        <w:rPr>
          <w:noProof w:val="0"/>
        </w:rPr>
      </w:pPr>
    </w:p>
    <w:p w14:paraId="35583475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3E12C7F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4074BC4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9670BB0" w14:textId="77777777" w:rsidR="000B021F" w:rsidRDefault="000B021F" w:rsidP="000B021F">
      <w:pPr>
        <w:pStyle w:val="PL"/>
        <w:rPr>
          <w:noProof w:val="0"/>
        </w:rPr>
      </w:pPr>
    </w:p>
    <w:p w14:paraId="6138455D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6C9E63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4A9289C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serviceIdentifier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72BB718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1C00102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4978919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1763D8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dataTotalVolume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02223B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58C07FD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6BF43D1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serviceSpecificUnits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13D8256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eventTimeStamp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61F7AB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60B3B55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ratingIndicator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693FC16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pDUContainerInformation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4DEBC2F1" w14:textId="77777777" w:rsidR="000B021F" w:rsidRPr="0009176B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09176B">
        <w:rPr>
          <w:noProof w:val="0"/>
        </w:rPr>
        <w:t>quotaManagementIndicator</w:t>
      </w:r>
      <w:proofErr w:type="spellEnd"/>
      <w:proofErr w:type="gramEnd"/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68A283AC" w14:textId="77777777" w:rsidR="000B021F" w:rsidRPr="0009176B" w:rsidRDefault="000B021F" w:rsidP="000B021F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proofErr w:type="gramStart"/>
      <w:r w:rsidRPr="0009176B">
        <w:rPr>
          <w:noProof w:val="0"/>
        </w:rPr>
        <w:t>quotaManagementIndicatorExt</w:t>
      </w:r>
      <w:proofErr w:type="spellEnd"/>
      <w:proofErr w:type="gram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 xml:space="preserve"> OPTIONAL,</w:t>
      </w:r>
    </w:p>
    <w:p w14:paraId="3DA23B72" w14:textId="77777777" w:rsidR="000B021F" w:rsidRDefault="000B021F" w:rsidP="000B021F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proofErr w:type="gramStart"/>
      <w:r w:rsidRPr="0009176B">
        <w:rPr>
          <w:noProof w:val="0"/>
        </w:rPr>
        <w:t>nSPAContainerInformation</w:t>
      </w:r>
      <w:proofErr w:type="spellEnd"/>
      <w:proofErr w:type="gramEnd"/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 xml:space="preserve">[14] </w:t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 xml:space="preserve"> OPTIONAL</w:t>
      </w:r>
      <w:r>
        <w:rPr>
          <w:noProof w:val="0"/>
        </w:rPr>
        <w:t>,</w:t>
      </w:r>
    </w:p>
    <w:p w14:paraId="13CF55B7" w14:textId="77777777" w:rsidR="000B021F" w:rsidRPr="0009176B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eventTimeStampExt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SEQUENCE OF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</w:t>
      </w:r>
    </w:p>
    <w:p w14:paraId="1418040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785F635F" w14:textId="77777777" w:rsidR="000B021F" w:rsidRDefault="000B021F" w:rsidP="000B021F">
      <w:pPr>
        <w:pStyle w:val="PL"/>
        <w:rPr>
          <w:noProof w:val="0"/>
        </w:rPr>
      </w:pPr>
    </w:p>
    <w:p w14:paraId="7E7423C0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488C80D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is an alternative ASN.1 format to </w:t>
      </w:r>
      <w:proofErr w:type="spellStart"/>
      <w:r>
        <w:rPr>
          <w:noProof w:val="0"/>
        </w:rPr>
        <w:t>UserLocationInformation</w:t>
      </w:r>
      <w:proofErr w:type="spellEnd"/>
    </w:p>
    <w:p w14:paraId="5137E7A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68BF2EA3" w14:textId="77777777" w:rsidR="000B021F" w:rsidRDefault="000B021F" w:rsidP="000B021F">
      <w:pPr>
        <w:pStyle w:val="PL"/>
        <w:rPr>
          <w:noProof w:val="0"/>
        </w:rPr>
      </w:pPr>
    </w:p>
    <w:p w14:paraId="096D00CE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35C48D4B" w14:textId="77777777" w:rsidR="000B021F" w:rsidRDefault="000B021F" w:rsidP="000B021F">
      <w:pPr>
        <w:pStyle w:val="PL"/>
        <w:rPr>
          <w:noProof w:val="0"/>
        </w:rPr>
      </w:pPr>
    </w:p>
    <w:p w14:paraId="506D4166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A72C70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7049999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eutraLocation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EutraLocation</w:t>
      </w:r>
      <w:proofErr w:type="spellEnd"/>
      <w:r>
        <w:rPr>
          <w:noProof w:val="0"/>
        </w:rPr>
        <w:t xml:space="preserve"> OPTIONAL,</w:t>
      </w:r>
    </w:p>
    <w:p w14:paraId="52959449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nrLocation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NrLocation</w:t>
      </w:r>
      <w:proofErr w:type="spellEnd"/>
      <w:r>
        <w:rPr>
          <w:noProof w:val="0"/>
        </w:rPr>
        <w:t xml:space="preserve"> OPTIONAL,</w:t>
      </w:r>
    </w:p>
    <w:p w14:paraId="4F66A65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n3gaLocation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N3gaLocation OPTIONAL</w:t>
      </w:r>
      <w:r w:rsidRPr="00DC68EF">
        <w:rPr>
          <w:noProof w:val="0"/>
        </w:rPr>
        <w:t>,</w:t>
      </w:r>
    </w:p>
    <w:p w14:paraId="300807B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utraLocation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UtraLocation</w:t>
      </w:r>
      <w:proofErr w:type="spellEnd"/>
      <w:r>
        <w:rPr>
          <w:noProof w:val="0"/>
        </w:rPr>
        <w:t xml:space="preserve"> OPTIONAL,</w:t>
      </w:r>
    </w:p>
    <w:p w14:paraId="3F1C9C1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geraLocation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[4] </w:t>
      </w:r>
      <w:proofErr w:type="spellStart"/>
      <w:r>
        <w:rPr>
          <w:noProof w:val="0"/>
        </w:rPr>
        <w:t>GeraLocation</w:t>
      </w:r>
      <w:proofErr w:type="spellEnd"/>
      <w:r>
        <w:rPr>
          <w:noProof w:val="0"/>
        </w:rPr>
        <w:t xml:space="preserve"> OPTIONAL</w:t>
      </w:r>
    </w:p>
    <w:p w14:paraId="479E244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18E2C1E3" w14:textId="77777777" w:rsidR="000B021F" w:rsidRDefault="000B021F" w:rsidP="000B021F">
      <w:pPr>
        <w:pStyle w:val="PL"/>
        <w:rPr>
          <w:noProof w:val="0"/>
        </w:rPr>
      </w:pPr>
    </w:p>
    <w:p w14:paraId="4E34F23D" w14:textId="77777777" w:rsidR="000B021F" w:rsidRPr="00B0318A" w:rsidRDefault="000B021F" w:rsidP="000B021F">
      <w:pPr>
        <w:pStyle w:val="PL"/>
        <w:rPr>
          <w:noProof w:val="0"/>
        </w:rPr>
      </w:pPr>
      <w:proofErr w:type="spellStart"/>
      <w:proofErr w:type="gramStart"/>
      <w:r w:rsidRPr="00B0318A">
        <w:rPr>
          <w:noProof w:val="0"/>
        </w:rPr>
        <w:t>UtraLocation</w:t>
      </w:r>
      <w:proofErr w:type="spellEnd"/>
      <w:r w:rsidRPr="00B0318A">
        <w:rPr>
          <w:noProof w:val="0"/>
        </w:rPr>
        <w:tab/>
        <w:t>::</w:t>
      </w:r>
      <w:proofErr w:type="gramEnd"/>
      <w:r w:rsidRPr="00B0318A">
        <w:rPr>
          <w:noProof w:val="0"/>
        </w:rPr>
        <w:t>= SEQUENCE</w:t>
      </w:r>
    </w:p>
    <w:p w14:paraId="603DE0A8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40E06659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proofErr w:type="gramStart"/>
      <w:r w:rsidRPr="00B0318A">
        <w:rPr>
          <w:noProof w:val="0"/>
        </w:rPr>
        <w:t>cgi</w:t>
      </w:r>
      <w:proofErr w:type="spellEnd"/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[0] </w:t>
      </w:r>
      <w:proofErr w:type="spellStart"/>
      <w:r w:rsidRPr="00B0318A">
        <w:rPr>
          <w:noProof w:val="0"/>
        </w:rPr>
        <w:t>CellGlobalId</w:t>
      </w:r>
      <w:proofErr w:type="spellEnd"/>
      <w:r w:rsidRPr="00B0318A">
        <w:rPr>
          <w:noProof w:val="0"/>
        </w:rPr>
        <w:t xml:space="preserve"> OPTIONAL,</w:t>
      </w:r>
    </w:p>
    <w:p w14:paraId="7BC32B96" w14:textId="77777777" w:rsidR="000B021F" w:rsidRPr="00B0318A" w:rsidRDefault="000B021F" w:rsidP="000B021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lastRenderedPageBreak/>
        <w:tab/>
      </w:r>
      <w:proofErr w:type="spellStart"/>
      <w:proofErr w:type="gramStart"/>
      <w:r w:rsidRPr="00B0318A">
        <w:rPr>
          <w:noProof w:val="0"/>
        </w:rPr>
        <w:t>sai</w:t>
      </w:r>
      <w:proofErr w:type="spellEnd"/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</w:t>
      </w:r>
      <w:r w:rsidRPr="006C3EFA">
        <w:t xml:space="preserve"> </w:t>
      </w:r>
      <w:proofErr w:type="spellStart"/>
      <w:r w:rsidRPr="00B0318A">
        <w:rPr>
          <w:noProof w:val="0"/>
        </w:rPr>
        <w:t>ServiceAreaId</w:t>
      </w:r>
      <w:proofErr w:type="spellEnd"/>
      <w:r w:rsidRPr="00B0318A">
        <w:rPr>
          <w:noProof w:val="0"/>
        </w:rPr>
        <w:t xml:space="preserve"> OPTIONAL,</w:t>
      </w:r>
    </w:p>
    <w:p w14:paraId="096C0FBC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proofErr w:type="gramStart"/>
      <w:r w:rsidRPr="00B0318A">
        <w:rPr>
          <w:noProof w:val="0"/>
        </w:rPr>
        <w:t>lai</w:t>
      </w:r>
      <w:proofErr w:type="spellEnd"/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[2] </w:t>
      </w:r>
      <w:proofErr w:type="spellStart"/>
      <w:r w:rsidRPr="00B0318A">
        <w:rPr>
          <w:noProof w:val="0"/>
        </w:rPr>
        <w:t>LocationAreaId</w:t>
      </w:r>
      <w:proofErr w:type="spellEnd"/>
      <w:r w:rsidRPr="00B0318A">
        <w:rPr>
          <w:noProof w:val="0"/>
        </w:rPr>
        <w:t xml:space="preserve"> OPTIONAL,</w:t>
      </w:r>
    </w:p>
    <w:p w14:paraId="11A444B0" w14:textId="77777777" w:rsidR="000B021F" w:rsidRPr="00B0318A" w:rsidRDefault="000B021F" w:rsidP="000B021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gramStart"/>
      <w:r w:rsidRPr="00B0318A">
        <w:rPr>
          <w:noProof w:val="0"/>
        </w:rPr>
        <w:t>rai</w:t>
      </w:r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[3] </w:t>
      </w:r>
      <w:proofErr w:type="spellStart"/>
      <w:r w:rsidRPr="00B0318A">
        <w:rPr>
          <w:noProof w:val="0"/>
        </w:rPr>
        <w:t>RoutingAreaId</w:t>
      </w:r>
      <w:proofErr w:type="spellEnd"/>
      <w:r w:rsidRPr="00B0318A">
        <w:rPr>
          <w:noProof w:val="0"/>
        </w:rPr>
        <w:t xml:space="preserve"> OPTIONAL,</w:t>
      </w:r>
    </w:p>
    <w:p w14:paraId="65EBDFEA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proofErr w:type="gramStart"/>
      <w:r w:rsidRPr="00B0318A">
        <w:rPr>
          <w:noProof w:val="0"/>
        </w:rPr>
        <w:t>ageOfLocationInformation</w:t>
      </w:r>
      <w:proofErr w:type="spellEnd"/>
      <w:proofErr w:type="gramEnd"/>
      <w:r w:rsidRPr="00B0318A">
        <w:rPr>
          <w:noProof w:val="0"/>
        </w:rPr>
        <w:tab/>
        <w:t xml:space="preserve">[4] </w:t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 xml:space="preserve"> OPTIONAL,</w:t>
      </w:r>
    </w:p>
    <w:p w14:paraId="24F9F4E4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proofErr w:type="gramStart"/>
      <w:r w:rsidRPr="00B0318A">
        <w:rPr>
          <w:noProof w:val="0"/>
        </w:rPr>
        <w:t>ueLocationTimestamp</w:t>
      </w:r>
      <w:proofErr w:type="spellEnd"/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[5] </w:t>
      </w:r>
      <w:proofErr w:type="spellStart"/>
      <w:r w:rsidRPr="00B0318A">
        <w:rPr>
          <w:noProof w:val="0"/>
        </w:rPr>
        <w:t>TimeStamp</w:t>
      </w:r>
      <w:proofErr w:type="spellEnd"/>
      <w:r w:rsidRPr="00B0318A">
        <w:rPr>
          <w:noProof w:val="0"/>
        </w:rPr>
        <w:t xml:space="preserve"> OPTIONAL,</w:t>
      </w:r>
    </w:p>
    <w:p w14:paraId="2434A359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proofErr w:type="gramStart"/>
      <w:r w:rsidRPr="00B0318A">
        <w:rPr>
          <w:noProof w:val="0"/>
        </w:rPr>
        <w:t>geographicalInformation</w:t>
      </w:r>
      <w:proofErr w:type="spellEnd"/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[6] </w:t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  <w:t>OPTIONAL,</w:t>
      </w:r>
    </w:p>
    <w:p w14:paraId="126B62FA" w14:textId="77777777" w:rsidR="000B021F" w:rsidRPr="00B0318A" w:rsidRDefault="000B021F" w:rsidP="000B021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proofErr w:type="gramStart"/>
      <w:r w:rsidRPr="00B0318A">
        <w:rPr>
          <w:noProof w:val="0"/>
        </w:rPr>
        <w:t>geodeticInformation</w:t>
      </w:r>
      <w:proofErr w:type="spellEnd"/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[7] </w:t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 xml:space="preserve"> OPTIONAL</w:t>
      </w:r>
    </w:p>
    <w:p w14:paraId="3CC0DBE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4DC0E08B" w14:textId="77777777" w:rsidR="000B021F" w:rsidRDefault="000B021F" w:rsidP="000B021F">
      <w:pPr>
        <w:pStyle w:val="PL"/>
        <w:rPr>
          <w:noProof w:val="0"/>
        </w:rPr>
      </w:pPr>
    </w:p>
    <w:p w14:paraId="7B73141A" w14:textId="77777777" w:rsidR="000B021F" w:rsidRDefault="000B021F" w:rsidP="000B021F">
      <w:pPr>
        <w:pStyle w:val="PL"/>
        <w:rPr>
          <w:noProof w:val="0"/>
        </w:rPr>
      </w:pPr>
    </w:p>
    <w:p w14:paraId="08D720F6" w14:textId="77777777" w:rsidR="000B021F" w:rsidRDefault="000B021F" w:rsidP="000B021F">
      <w:pPr>
        <w:pStyle w:val="PL"/>
        <w:rPr>
          <w:noProof w:val="0"/>
        </w:rPr>
      </w:pPr>
    </w:p>
    <w:p w14:paraId="4018260E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978B2C3" w14:textId="77777777" w:rsidR="000B021F" w:rsidRPr="005846D8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266ECE3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03E9D2B3" w14:textId="77777777" w:rsidR="000B021F" w:rsidRDefault="000B021F" w:rsidP="000B021F">
      <w:pPr>
        <w:pStyle w:val="PL"/>
        <w:rPr>
          <w:noProof w:val="0"/>
        </w:rPr>
      </w:pPr>
    </w:p>
    <w:p w14:paraId="3C44D1C7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309456" w14:textId="77777777" w:rsidR="000B021F" w:rsidRPr="00E21481" w:rsidRDefault="000B021F" w:rsidP="000B021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5DB7874C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4CE6991" w14:textId="77777777" w:rsidR="000B021F" w:rsidRDefault="000B021F" w:rsidP="000B021F">
      <w:pPr>
        <w:pStyle w:val="PL"/>
        <w:rPr>
          <w:noProof w:val="0"/>
        </w:rPr>
      </w:pPr>
    </w:p>
    <w:p w14:paraId="5DB4BC49" w14:textId="77777777" w:rsidR="000B021F" w:rsidRDefault="000B021F" w:rsidP="000B021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VlrNumber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79A829D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359F77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D7792D4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48BFDC" w14:textId="77777777" w:rsidR="000B021F" w:rsidRDefault="000B021F" w:rsidP="000B021F">
      <w:pPr>
        <w:pStyle w:val="PL"/>
        <w:rPr>
          <w:noProof w:val="0"/>
        </w:rPr>
      </w:pPr>
    </w:p>
    <w:p w14:paraId="44F523AD" w14:textId="77777777" w:rsidR="000B021F" w:rsidRDefault="000B021F" w:rsidP="000B021F">
      <w:pPr>
        <w:pStyle w:val="PL"/>
        <w:rPr>
          <w:noProof w:val="0"/>
        </w:rPr>
      </w:pPr>
    </w:p>
    <w:p w14:paraId="0B668C00" w14:textId="77777777" w:rsidR="000B021F" w:rsidRDefault="000B021F" w:rsidP="000B021F">
      <w:pPr>
        <w:pStyle w:val="PL"/>
        <w:rPr>
          <w:noProof w:val="0"/>
        </w:rPr>
      </w:pPr>
      <w:proofErr w:type="gramStart"/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7815A1E8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{</w:t>
      </w:r>
    </w:p>
    <w:p w14:paraId="70F12D2D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F5F06C3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B936AF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}</w:t>
      </w:r>
    </w:p>
    <w:p w14:paraId="517A5C04" w14:textId="77777777" w:rsidR="000B021F" w:rsidRDefault="000B021F" w:rsidP="000B021F">
      <w:pPr>
        <w:pStyle w:val="PL"/>
        <w:rPr>
          <w:noProof w:val="0"/>
        </w:rPr>
      </w:pPr>
    </w:p>
    <w:p w14:paraId="5E28F5B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4668B3F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W</w:t>
      </w:r>
    </w:p>
    <w:p w14:paraId="4CF8EB1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45EDCB2" w14:textId="77777777" w:rsidR="000B021F" w:rsidRDefault="000B021F" w:rsidP="000B021F">
      <w:pPr>
        <w:pStyle w:val="PL"/>
        <w:rPr>
          <w:noProof w:val="0"/>
        </w:rPr>
      </w:pPr>
      <w:proofErr w:type="spellStart"/>
      <w:r>
        <w:rPr>
          <w:noProof w:val="0"/>
        </w:rPr>
        <w:t>WAgfId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46455342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C97E676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A7134C1" w14:textId="77777777" w:rsidR="000B021F" w:rsidRDefault="000B021F" w:rsidP="000B021F">
      <w:pPr>
        <w:pStyle w:val="PL"/>
        <w:rPr>
          <w:noProof w:val="0"/>
        </w:rPr>
      </w:pPr>
      <w:r>
        <w:rPr>
          <w:noProof w:val="0"/>
        </w:rPr>
        <w:t>--</w:t>
      </w:r>
    </w:p>
    <w:p w14:paraId="04019B92" w14:textId="77777777" w:rsidR="000B021F" w:rsidRDefault="000B021F" w:rsidP="000B021F">
      <w:pPr>
        <w:pStyle w:val="PL"/>
        <w:rPr>
          <w:noProof w:val="0"/>
        </w:rPr>
      </w:pPr>
    </w:p>
    <w:p w14:paraId="4CB9E025" w14:textId="77777777" w:rsidR="000B021F" w:rsidRDefault="000B021F" w:rsidP="000B021F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14:paraId="11D8B673" w14:textId="77777777" w:rsidR="000B021F" w:rsidRDefault="000B021F" w:rsidP="000B021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95799" w:rsidRPr="007215AA" w14:paraId="063EB48B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6B5C477" w14:textId="4E095234" w:rsidR="00995799" w:rsidRPr="007215AA" w:rsidRDefault="00995799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2"/>
      <w:bookmarkEnd w:id="3"/>
      <w:bookmarkEnd w:id="4"/>
      <w:bookmarkEnd w:id="5"/>
      <w:bookmarkEnd w:id="6"/>
      <w:bookmarkEnd w:id="7"/>
    </w:tbl>
    <w:p w14:paraId="258E1F75" w14:textId="77777777" w:rsidR="00995799" w:rsidRDefault="00995799" w:rsidP="000B021F"/>
    <w:sectPr w:rsidR="00995799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23292" w14:textId="77777777" w:rsidR="00AA7701" w:rsidRDefault="00AA7701">
      <w:r>
        <w:separator/>
      </w:r>
    </w:p>
  </w:endnote>
  <w:endnote w:type="continuationSeparator" w:id="0">
    <w:p w14:paraId="5AC97C72" w14:textId="77777777" w:rsidR="00AA7701" w:rsidRDefault="00AA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B3339" w14:textId="77777777" w:rsidR="00AA7701" w:rsidRDefault="00AA7701">
      <w:r>
        <w:separator/>
      </w:r>
    </w:p>
  </w:footnote>
  <w:footnote w:type="continuationSeparator" w:id="0">
    <w:p w14:paraId="420255F3" w14:textId="77777777" w:rsidR="00AA7701" w:rsidRDefault="00AA7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BA2A2C" w:rsidRDefault="00BA2A2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FA7CBF" w:rsidRDefault="00FA7C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FA7CBF" w:rsidRDefault="00FA7CB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FA7CBF" w:rsidRDefault="00FA7C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3906"/>
    <w:rsid w:val="0000421B"/>
    <w:rsid w:val="00007A35"/>
    <w:rsid w:val="00011264"/>
    <w:rsid w:val="0001142A"/>
    <w:rsid w:val="00012647"/>
    <w:rsid w:val="000133E2"/>
    <w:rsid w:val="00022E4A"/>
    <w:rsid w:val="0003125B"/>
    <w:rsid w:val="00031935"/>
    <w:rsid w:val="0003353A"/>
    <w:rsid w:val="0003541E"/>
    <w:rsid w:val="000436D5"/>
    <w:rsid w:val="000438C7"/>
    <w:rsid w:val="0004612D"/>
    <w:rsid w:val="0004777E"/>
    <w:rsid w:val="000478EA"/>
    <w:rsid w:val="00052638"/>
    <w:rsid w:val="00057608"/>
    <w:rsid w:val="00080844"/>
    <w:rsid w:val="0008259A"/>
    <w:rsid w:val="000877C7"/>
    <w:rsid w:val="00087B3E"/>
    <w:rsid w:val="000A05B1"/>
    <w:rsid w:val="000A3B1C"/>
    <w:rsid w:val="000A6394"/>
    <w:rsid w:val="000B021F"/>
    <w:rsid w:val="000B0CD8"/>
    <w:rsid w:val="000B5ACB"/>
    <w:rsid w:val="000B66D4"/>
    <w:rsid w:val="000B6841"/>
    <w:rsid w:val="000B7FED"/>
    <w:rsid w:val="000C038A"/>
    <w:rsid w:val="000C1F6A"/>
    <w:rsid w:val="000C6598"/>
    <w:rsid w:val="000D0D3D"/>
    <w:rsid w:val="000D5CB3"/>
    <w:rsid w:val="000E0C8C"/>
    <w:rsid w:val="000E1083"/>
    <w:rsid w:val="000E1F18"/>
    <w:rsid w:val="000E30B7"/>
    <w:rsid w:val="000E3A19"/>
    <w:rsid w:val="000E3AAF"/>
    <w:rsid w:val="000E40A7"/>
    <w:rsid w:val="000E5F36"/>
    <w:rsid w:val="000F0657"/>
    <w:rsid w:val="000F3125"/>
    <w:rsid w:val="000F43A3"/>
    <w:rsid w:val="000F45BF"/>
    <w:rsid w:val="000F7E31"/>
    <w:rsid w:val="00100FEE"/>
    <w:rsid w:val="00103204"/>
    <w:rsid w:val="00103D1C"/>
    <w:rsid w:val="00114881"/>
    <w:rsid w:val="0011564A"/>
    <w:rsid w:val="00115ABA"/>
    <w:rsid w:val="0011726A"/>
    <w:rsid w:val="00117778"/>
    <w:rsid w:val="00117E44"/>
    <w:rsid w:val="00120046"/>
    <w:rsid w:val="0012096C"/>
    <w:rsid w:val="001230BC"/>
    <w:rsid w:val="001259A1"/>
    <w:rsid w:val="00126D9C"/>
    <w:rsid w:val="00127BA7"/>
    <w:rsid w:val="00133049"/>
    <w:rsid w:val="001349C3"/>
    <w:rsid w:val="00134D2D"/>
    <w:rsid w:val="0014203F"/>
    <w:rsid w:val="001426EF"/>
    <w:rsid w:val="0014470C"/>
    <w:rsid w:val="00144B32"/>
    <w:rsid w:val="00145D43"/>
    <w:rsid w:val="00153393"/>
    <w:rsid w:val="0015553E"/>
    <w:rsid w:val="0015707A"/>
    <w:rsid w:val="0016270F"/>
    <w:rsid w:val="00162D7B"/>
    <w:rsid w:val="00163240"/>
    <w:rsid w:val="00170668"/>
    <w:rsid w:val="0017179B"/>
    <w:rsid w:val="001722CA"/>
    <w:rsid w:val="001724E3"/>
    <w:rsid w:val="001739DE"/>
    <w:rsid w:val="001771BC"/>
    <w:rsid w:val="00180382"/>
    <w:rsid w:val="0019271C"/>
    <w:rsid w:val="00192C46"/>
    <w:rsid w:val="001936C2"/>
    <w:rsid w:val="001952BA"/>
    <w:rsid w:val="00196FAF"/>
    <w:rsid w:val="00197AF9"/>
    <w:rsid w:val="001A08B3"/>
    <w:rsid w:val="001A3BD1"/>
    <w:rsid w:val="001A7B60"/>
    <w:rsid w:val="001B1455"/>
    <w:rsid w:val="001B52F0"/>
    <w:rsid w:val="001B63E7"/>
    <w:rsid w:val="001B64B9"/>
    <w:rsid w:val="001B6E55"/>
    <w:rsid w:val="001B7A65"/>
    <w:rsid w:val="001C3B0E"/>
    <w:rsid w:val="001D0BC6"/>
    <w:rsid w:val="001D7A32"/>
    <w:rsid w:val="001D7C0D"/>
    <w:rsid w:val="001E41F3"/>
    <w:rsid w:val="001E62C4"/>
    <w:rsid w:val="001E7944"/>
    <w:rsid w:val="00202A20"/>
    <w:rsid w:val="002044B9"/>
    <w:rsid w:val="002055B3"/>
    <w:rsid w:val="00207C59"/>
    <w:rsid w:val="002105BA"/>
    <w:rsid w:val="00225872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C89"/>
    <w:rsid w:val="002574A6"/>
    <w:rsid w:val="0026004D"/>
    <w:rsid w:val="002600F2"/>
    <w:rsid w:val="002640DD"/>
    <w:rsid w:val="0026751A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A0836"/>
    <w:rsid w:val="002A2510"/>
    <w:rsid w:val="002A2745"/>
    <w:rsid w:val="002A3EAE"/>
    <w:rsid w:val="002A4810"/>
    <w:rsid w:val="002A56BA"/>
    <w:rsid w:val="002A5FBB"/>
    <w:rsid w:val="002A74B5"/>
    <w:rsid w:val="002A763B"/>
    <w:rsid w:val="002B0B0F"/>
    <w:rsid w:val="002B1A54"/>
    <w:rsid w:val="002B42AB"/>
    <w:rsid w:val="002B5741"/>
    <w:rsid w:val="002B74A9"/>
    <w:rsid w:val="002C0D9D"/>
    <w:rsid w:val="002C2552"/>
    <w:rsid w:val="002C700F"/>
    <w:rsid w:val="002D01D7"/>
    <w:rsid w:val="002D07E8"/>
    <w:rsid w:val="002D20D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268BB"/>
    <w:rsid w:val="003308B1"/>
    <w:rsid w:val="00330A52"/>
    <w:rsid w:val="00330D2D"/>
    <w:rsid w:val="0033278E"/>
    <w:rsid w:val="00335C0D"/>
    <w:rsid w:val="0033795C"/>
    <w:rsid w:val="00337EC9"/>
    <w:rsid w:val="00341398"/>
    <w:rsid w:val="00341C5F"/>
    <w:rsid w:val="003424F5"/>
    <w:rsid w:val="0034313C"/>
    <w:rsid w:val="00345D8B"/>
    <w:rsid w:val="00347963"/>
    <w:rsid w:val="003534D7"/>
    <w:rsid w:val="00353A5C"/>
    <w:rsid w:val="0035655A"/>
    <w:rsid w:val="0036075D"/>
    <w:rsid w:val="003609EF"/>
    <w:rsid w:val="00361DE4"/>
    <w:rsid w:val="0036231A"/>
    <w:rsid w:val="003663F1"/>
    <w:rsid w:val="00367EF9"/>
    <w:rsid w:val="00371A98"/>
    <w:rsid w:val="00372F39"/>
    <w:rsid w:val="00374DD4"/>
    <w:rsid w:val="00376252"/>
    <w:rsid w:val="003768F8"/>
    <w:rsid w:val="00381956"/>
    <w:rsid w:val="00381E8D"/>
    <w:rsid w:val="00383E36"/>
    <w:rsid w:val="00383EE0"/>
    <w:rsid w:val="00384B62"/>
    <w:rsid w:val="00384ED0"/>
    <w:rsid w:val="00390E46"/>
    <w:rsid w:val="003912D6"/>
    <w:rsid w:val="00395F8A"/>
    <w:rsid w:val="00397925"/>
    <w:rsid w:val="003A343A"/>
    <w:rsid w:val="003B280F"/>
    <w:rsid w:val="003B4A25"/>
    <w:rsid w:val="003B5EDB"/>
    <w:rsid w:val="003C0168"/>
    <w:rsid w:val="003C0F5D"/>
    <w:rsid w:val="003C1159"/>
    <w:rsid w:val="003C5B4A"/>
    <w:rsid w:val="003C60FE"/>
    <w:rsid w:val="003D0606"/>
    <w:rsid w:val="003D3C3A"/>
    <w:rsid w:val="003E1A36"/>
    <w:rsid w:val="003E59C6"/>
    <w:rsid w:val="003E6535"/>
    <w:rsid w:val="003F23CD"/>
    <w:rsid w:val="003F5B97"/>
    <w:rsid w:val="00405077"/>
    <w:rsid w:val="00407A63"/>
    <w:rsid w:val="00407DE0"/>
    <w:rsid w:val="00410371"/>
    <w:rsid w:val="00416B47"/>
    <w:rsid w:val="004171D1"/>
    <w:rsid w:val="004242F1"/>
    <w:rsid w:val="00424D89"/>
    <w:rsid w:val="004270FD"/>
    <w:rsid w:val="0042772C"/>
    <w:rsid w:val="00431A1D"/>
    <w:rsid w:val="004373C2"/>
    <w:rsid w:val="00442F16"/>
    <w:rsid w:val="004433AD"/>
    <w:rsid w:val="0044366A"/>
    <w:rsid w:val="00445446"/>
    <w:rsid w:val="00445C41"/>
    <w:rsid w:val="00451630"/>
    <w:rsid w:val="00451F09"/>
    <w:rsid w:val="00454141"/>
    <w:rsid w:val="0046014A"/>
    <w:rsid w:val="00472CF5"/>
    <w:rsid w:val="004732F0"/>
    <w:rsid w:val="004742AE"/>
    <w:rsid w:val="004800D4"/>
    <w:rsid w:val="00481E63"/>
    <w:rsid w:val="00482204"/>
    <w:rsid w:val="00487D80"/>
    <w:rsid w:val="00496330"/>
    <w:rsid w:val="004A41D1"/>
    <w:rsid w:val="004A4C90"/>
    <w:rsid w:val="004B6621"/>
    <w:rsid w:val="004B75B7"/>
    <w:rsid w:val="004C0C73"/>
    <w:rsid w:val="004C1F29"/>
    <w:rsid w:val="004C3037"/>
    <w:rsid w:val="004D1CB9"/>
    <w:rsid w:val="004D236F"/>
    <w:rsid w:val="004D326A"/>
    <w:rsid w:val="004E32D8"/>
    <w:rsid w:val="004E3B44"/>
    <w:rsid w:val="004E7C48"/>
    <w:rsid w:val="004F6135"/>
    <w:rsid w:val="004F6CC0"/>
    <w:rsid w:val="004F78FA"/>
    <w:rsid w:val="0050398C"/>
    <w:rsid w:val="0050485A"/>
    <w:rsid w:val="00506423"/>
    <w:rsid w:val="0050732E"/>
    <w:rsid w:val="00507469"/>
    <w:rsid w:val="00510B4D"/>
    <w:rsid w:val="005143EB"/>
    <w:rsid w:val="005143F8"/>
    <w:rsid w:val="005154A8"/>
    <w:rsid w:val="0051580D"/>
    <w:rsid w:val="00516BA8"/>
    <w:rsid w:val="0052096D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6102"/>
    <w:rsid w:val="00547111"/>
    <w:rsid w:val="0055412F"/>
    <w:rsid w:val="0055672B"/>
    <w:rsid w:val="00557920"/>
    <w:rsid w:val="00573DAD"/>
    <w:rsid w:val="00580035"/>
    <w:rsid w:val="005838FA"/>
    <w:rsid w:val="005860B8"/>
    <w:rsid w:val="00590476"/>
    <w:rsid w:val="0059106E"/>
    <w:rsid w:val="00592D74"/>
    <w:rsid w:val="005A1C3F"/>
    <w:rsid w:val="005A3021"/>
    <w:rsid w:val="005A33BA"/>
    <w:rsid w:val="005B6B3C"/>
    <w:rsid w:val="005B74F1"/>
    <w:rsid w:val="005E04B9"/>
    <w:rsid w:val="005E06D6"/>
    <w:rsid w:val="005E203B"/>
    <w:rsid w:val="005E2C44"/>
    <w:rsid w:val="005F0177"/>
    <w:rsid w:val="005F7559"/>
    <w:rsid w:val="006018DB"/>
    <w:rsid w:val="006029AF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44FB"/>
    <w:rsid w:val="00634844"/>
    <w:rsid w:val="0063493E"/>
    <w:rsid w:val="00635400"/>
    <w:rsid w:val="00643D98"/>
    <w:rsid w:val="0064458B"/>
    <w:rsid w:val="00651E00"/>
    <w:rsid w:val="00655C9F"/>
    <w:rsid w:val="006562E5"/>
    <w:rsid w:val="00657C92"/>
    <w:rsid w:val="00660AF5"/>
    <w:rsid w:val="0066203B"/>
    <w:rsid w:val="006750BE"/>
    <w:rsid w:val="00675CD8"/>
    <w:rsid w:val="006809EA"/>
    <w:rsid w:val="00681CE3"/>
    <w:rsid w:val="006858D3"/>
    <w:rsid w:val="006915ED"/>
    <w:rsid w:val="0069568C"/>
    <w:rsid w:val="00695808"/>
    <w:rsid w:val="00695AAC"/>
    <w:rsid w:val="006970E6"/>
    <w:rsid w:val="006A06A7"/>
    <w:rsid w:val="006A278F"/>
    <w:rsid w:val="006B0845"/>
    <w:rsid w:val="006B1320"/>
    <w:rsid w:val="006B1348"/>
    <w:rsid w:val="006B46FB"/>
    <w:rsid w:val="006C1A83"/>
    <w:rsid w:val="006C2954"/>
    <w:rsid w:val="006C33F8"/>
    <w:rsid w:val="006C58A8"/>
    <w:rsid w:val="006D165F"/>
    <w:rsid w:val="006D1BBB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285F"/>
    <w:rsid w:val="00717F47"/>
    <w:rsid w:val="007239AF"/>
    <w:rsid w:val="007252EB"/>
    <w:rsid w:val="00725FE9"/>
    <w:rsid w:val="007318B6"/>
    <w:rsid w:val="0073329E"/>
    <w:rsid w:val="007373F2"/>
    <w:rsid w:val="00741605"/>
    <w:rsid w:val="00742809"/>
    <w:rsid w:val="00750318"/>
    <w:rsid w:val="0075042C"/>
    <w:rsid w:val="00751BFD"/>
    <w:rsid w:val="0075459D"/>
    <w:rsid w:val="00757706"/>
    <w:rsid w:val="00761B59"/>
    <w:rsid w:val="0076247B"/>
    <w:rsid w:val="00762C7B"/>
    <w:rsid w:val="00765F9C"/>
    <w:rsid w:val="00766BE8"/>
    <w:rsid w:val="00767069"/>
    <w:rsid w:val="00767F45"/>
    <w:rsid w:val="00770838"/>
    <w:rsid w:val="00771B16"/>
    <w:rsid w:val="00773AC1"/>
    <w:rsid w:val="00773DE4"/>
    <w:rsid w:val="00775062"/>
    <w:rsid w:val="00777D32"/>
    <w:rsid w:val="0078161B"/>
    <w:rsid w:val="00784C68"/>
    <w:rsid w:val="0078558D"/>
    <w:rsid w:val="0078710C"/>
    <w:rsid w:val="00787696"/>
    <w:rsid w:val="007876AC"/>
    <w:rsid w:val="0078782E"/>
    <w:rsid w:val="00792342"/>
    <w:rsid w:val="007924F7"/>
    <w:rsid w:val="007931BA"/>
    <w:rsid w:val="00793DB6"/>
    <w:rsid w:val="00796C9C"/>
    <w:rsid w:val="007977A8"/>
    <w:rsid w:val="00797A05"/>
    <w:rsid w:val="007A1A87"/>
    <w:rsid w:val="007A2A1D"/>
    <w:rsid w:val="007B2751"/>
    <w:rsid w:val="007B512A"/>
    <w:rsid w:val="007C2097"/>
    <w:rsid w:val="007C2DF3"/>
    <w:rsid w:val="007C33A4"/>
    <w:rsid w:val="007C70D9"/>
    <w:rsid w:val="007D42A6"/>
    <w:rsid w:val="007D4DBE"/>
    <w:rsid w:val="007D6A07"/>
    <w:rsid w:val="007D7258"/>
    <w:rsid w:val="007F2519"/>
    <w:rsid w:val="007F4118"/>
    <w:rsid w:val="007F4241"/>
    <w:rsid w:val="007F551D"/>
    <w:rsid w:val="007F7259"/>
    <w:rsid w:val="008008BC"/>
    <w:rsid w:val="00800E24"/>
    <w:rsid w:val="008022C1"/>
    <w:rsid w:val="00802E93"/>
    <w:rsid w:val="008040A8"/>
    <w:rsid w:val="00807376"/>
    <w:rsid w:val="008110BC"/>
    <w:rsid w:val="00814A7B"/>
    <w:rsid w:val="008279FA"/>
    <w:rsid w:val="00832867"/>
    <w:rsid w:val="00833F31"/>
    <w:rsid w:val="008343F3"/>
    <w:rsid w:val="00834420"/>
    <w:rsid w:val="00837136"/>
    <w:rsid w:val="00841CB4"/>
    <w:rsid w:val="0084203B"/>
    <w:rsid w:val="0084607A"/>
    <w:rsid w:val="00847926"/>
    <w:rsid w:val="00850022"/>
    <w:rsid w:val="008626E7"/>
    <w:rsid w:val="00870EE7"/>
    <w:rsid w:val="008725A2"/>
    <w:rsid w:val="008738FB"/>
    <w:rsid w:val="008775C0"/>
    <w:rsid w:val="008809D5"/>
    <w:rsid w:val="00886514"/>
    <w:rsid w:val="00887A1F"/>
    <w:rsid w:val="00894B4C"/>
    <w:rsid w:val="00895C84"/>
    <w:rsid w:val="00897FBB"/>
    <w:rsid w:val="008A1ABB"/>
    <w:rsid w:val="008A45A6"/>
    <w:rsid w:val="008A59E2"/>
    <w:rsid w:val="008B1B98"/>
    <w:rsid w:val="008B1C23"/>
    <w:rsid w:val="008B52BA"/>
    <w:rsid w:val="008B533D"/>
    <w:rsid w:val="008B7261"/>
    <w:rsid w:val="008B786B"/>
    <w:rsid w:val="008C10B2"/>
    <w:rsid w:val="008C538F"/>
    <w:rsid w:val="008D3690"/>
    <w:rsid w:val="008D45BF"/>
    <w:rsid w:val="008E13BF"/>
    <w:rsid w:val="008E3491"/>
    <w:rsid w:val="008E5459"/>
    <w:rsid w:val="008E668D"/>
    <w:rsid w:val="008F301A"/>
    <w:rsid w:val="008F3878"/>
    <w:rsid w:val="008F686C"/>
    <w:rsid w:val="0090492C"/>
    <w:rsid w:val="00912CFF"/>
    <w:rsid w:val="009148DE"/>
    <w:rsid w:val="00915FED"/>
    <w:rsid w:val="009208D6"/>
    <w:rsid w:val="0092279C"/>
    <w:rsid w:val="0092401C"/>
    <w:rsid w:val="009305AD"/>
    <w:rsid w:val="00930F5C"/>
    <w:rsid w:val="009324F3"/>
    <w:rsid w:val="00935A2C"/>
    <w:rsid w:val="0094794B"/>
    <w:rsid w:val="00955B5B"/>
    <w:rsid w:val="00956CCC"/>
    <w:rsid w:val="00963EB1"/>
    <w:rsid w:val="00964DBF"/>
    <w:rsid w:val="00965DA1"/>
    <w:rsid w:val="009734D5"/>
    <w:rsid w:val="00974A7E"/>
    <w:rsid w:val="009777D9"/>
    <w:rsid w:val="00980E07"/>
    <w:rsid w:val="009815A3"/>
    <w:rsid w:val="00983ED2"/>
    <w:rsid w:val="00984761"/>
    <w:rsid w:val="00987AC3"/>
    <w:rsid w:val="00987C0C"/>
    <w:rsid w:val="009914E4"/>
    <w:rsid w:val="00991B88"/>
    <w:rsid w:val="009936C8"/>
    <w:rsid w:val="0099568D"/>
    <w:rsid w:val="00995799"/>
    <w:rsid w:val="00995C9D"/>
    <w:rsid w:val="00997C5F"/>
    <w:rsid w:val="009A0BDE"/>
    <w:rsid w:val="009A0D25"/>
    <w:rsid w:val="009A5753"/>
    <w:rsid w:val="009A579D"/>
    <w:rsid w:val="009A638B"/>
    <w:rsid w:val="009B1EC4"/>
    <w:rsid w:val="009B345D"/>
    <w:rsid w:val="009B40DF"/>
    <w:rsid w:val="009B6A14"/>
    <w:rsid w:val="009B728A"/>
    <w:rsid w:val="009C57F5"/>
    <w:rsid w:val="009C5CA0"/>
    <w:rsid w:val="009D1123"/>
    <w:rsid w:val="009D1D3D"/>
    <w:rsid w:val="009D1F22"/>
    <w:rsid w:val="009D4996"/>
    <w:rsid w:val="009D545C"/>
    <w:rsid w:val="009D5585"/>
    <w:rsid w:val="009D5C94"/>
    <w:rsid w:val="009E207C"/>
    <w:rsid w:val="009E3297"/>
    <w:rsid w:val="009E5DA7"/>
    <w:rsid w:val="009E6F64"/>
    <w:rsid w:val="009F734F"/>
    <w:rsid w:val="009F7516"/>
    <w:rsid w:val="00A01B80"/>
    <w:rsid w:val="00A15A76"/>
    <w:rsid w:val="00A202D6"/>
    <w:rsid w:val="00A21A98"/>
    <w:rsid w:val="00A21C9B"/>
    <w:rsid w:val="00A24261"/>
    <w:rsid w:val="00A246B6"/>
    <w:rsid w:val="00A31DB2"/>
    <w:rsid w:val="00A34625"/>
    <w:rsid w:val="00A35999"/>
    <w:rsid w:val="00A40D0E"/>
    <w:rsid w:val="00A40D59"/>
    <w:rsid w:val="00A4650E"/>
    <w:rsid w:val="00A47E70"/>
    <w:rsid w:val="00A50CF0"/>
    <w:rsid w:val="00A54A0E"/>
    <w:rsid w:val="00A56952"/>
    <w:rsid w:val="00A601FE"/>
    <w:rsid w:val="00A6265D"/>
    <w:rsid w:val="00A63978"/>
    <w:rsid w:val="00A63C80"/>
    <w:rsid w:val="00A64DC1"/>
    <w:rsid w:val="00A6573C"/>
    <w:rsid w:val="00A702C8"/>
    <w:rsid w:val="00A709D1"/>
    <w:rsid w:val="00A75C50"/>
    <w:rsid w:val="00A7671C"/>
    <w:rsid w:val="00A80AFD"/>
    <w:rsid w:val="00A81556"/>
    <w:rsid w:val="00A83DA7"/>
    <w:rsid w:val="00A873A3"/>
    <w:rsid w:val="00A914C6"/>
    <w:rsid w:val="00A914D9"/>
    <w:rsid w:val="00A9203F"/>
    <w:rsid w:val="00AA2CBC"/>
    <w:rsid w:val="00AA4424"/>
    <w:rsid w:val="00AA552A"/>
    <w:rsid w:val="00AA7701"/>
    <w:rsid w:val="00AB0F68"/>
    <w:rsid w:val="00AB1052"/>
    <w:rsid w:val="00AB3CC1"/>
    <w:rsid w:val="00AB5A3A"/>
    <w:rsid w:val="00AB7193"/>
    <w:rsid w:val="00AC3A37"/>
    <w:rsid w:val="00AC5820"/>
    <w:rsid w:val="00AC649F"/>
    <w:rsid w:val="00AD1CD8"/>
    <w:rsid w:val="00AD1EA3"/>
    <w:rsid w:val="00AE10EB"/>
    <w:rsid w:val="00AE1C27"/>
    <w:rsid w:val="00AE20CA"/>
    <w:rsid w:val="00AE40C1"/>
    <w:rsid w:val="00AF0206"/>
    <w:rsid w:val="00AF1052"/>
    <w:rsid w:val="00AF570A"/>
    <w:rsid w:val="00B02219"/>
    <w:rsid w:val="00B027E1"/>
    <w:rsid w:val="00B16619"/>
    <w:rsid w:val="00B1675B"/>
    <w:rsid w:val="00B17543"/>
    <w:rsid w:val="00B21710"/>
    <w:rsid w:val="00B258BB"/>
    <w:rsid w:val="00B25E6E"/>
    <w:rsid w:val="00B264C4"/>
    <w:rsid w:val="00B279B4"/>
    <w:rsid w:val="00B32007"/>
    <w:rsid w:val="00B36085"/>
    <w:rsid w:val="00B40238"/>
    <w:rsid w:val="00B4255E"/>
    <w:rsid w:val="00B442AA"/>
    <w:rsid w:val="00B442C0"/>
    <w:rsid w:val="00B505B7"/>
    <w:rsid w:val="00B530D2"/>
    <w:rsid w:val="00B53447"/>
    <w:rsid w:val="00B55B29"/>
    <w:rsid w:val="00B56564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0803"/>
    <w:rsid w:val="00B82A9A"/>
    <w:rsid w:val="00B8676C"/>
    <w:rsid w:val="00B95F09"/>
    <w:rsid w:val="00B96197"/>
    <w:rsid w:val="00B968C8"/>
    <w:rsid w:val="00B96E91"/>
    <w:rsid w:val="00BA2A2C"/>
    <w:rsid w:val="00BA3EC5"/>
    <w:rsid w:val="00BA51D9"/>
    <w:rsid w:val="00BB0E67"/>
    <w:rsid w:val="00BB156F"/>
    <w:rsid w:val="00BB5DFC"/>
    <w:rsid w:val="00BB714A"/>
    <w:rsid w:val="00BC02B5"/>
    <w:rsid w:val="00BC06CC"/>
    <w:rsid w:val="00BC4E2F"/>
    <w:rsid w:val="00BC4E7C"/>
    <w:rsid w:val="00BC649A"/>
    <w:rsid w:val="00BD11E6"/>
    <w:rsid w:val="00BD120F"/>
    <w:rsid w:val="00BD279D"/>
    <w:rsid w:val="00BD6BB8"/>
    <w:rsid w:val="00BD7D0E"/>
    <w:rsid w:val="00BE6D1C"/>
    <w:rsid w:val="00BE718F"/>
    <w:rsid w:val="00BF0440"/>
    <w:rsid w:val="00BF2065"/>
    <w:rsid w:val="00BF2255"/>
    <w:rsid w:val="00BF294A"/>
    <w:rsid w:val="00BF5E2F"/>
    <w:rsid w:val="00C0042D"/>
    <w:rsid w:val="00C1122C"/>
    <w:rsid w:val="00C15C01"/>
    <w:rsid w:val="00C20E7C"/>
    <w:rsid w:val="00C27BFF"/>
    <w:rsid w:val="00C337F3"/>
    <w:rsid w:val="00C33807"/>
    <w:rsid w:val="00C35D5D"/>
    <w:rsid w:val="00C44B4D"/>
    <w:rsid w:val="00C4536D"/>
    <w:rsid w:val="00C45985"/>
    <w:rsid w:val="00C525D3"/>
    <w:rsid w:val="00C5263B"/>
    <w:rsid w:val="00C56BE6"/>
    <w:rsid w:val="00C66BA2"/>
    <w:rsid w:val="00C73D7F"/>
    <w:rsid w:val="00C812A5"/>
    <w:rsid w:val="00C8463C"/>
    <w:rsid w:val="00C86081"/>
    <w:rsid w:val="00C86319"/>
    <w:rsid w:val="00C86F7F"/>
    <w:rsid w:val="00C86F97"/>
    <w:rsid w:val="00C91555"/>
    <w:rsid w:val="00C93DB2"/>
    <w:rsid w:val="00C95985"/>
    <w:rsid w:val="00C95EEE"/>
    <w:rsid w:val="00CA016D"/>
    <w:rsid w:val="00CA309C"/>
    <w:rsid w:val="00CA494B"/>
    <w:rsid w:val="00CA536B"/>
    <w:rsid w:val="00CA5D9B"/>
    <w:rsid w:val="00CB081C"/>
    <w:rsid w:val="00CB2156"/>
    <w:rsid w:val="00CB32F1"/>
    <w:rsid w:val="00CC5026"/>
    <w:rsid w:val="00CC68D0"/>
    <w:rsid w:val="00CC6E81"/>
    <w:rsid w:val="00CC7228"/>
    <w:rsid w:val="00CD3A3C"/>
    <w:rsid w:val="00CD5DC3"/>
    <w:rsid w:val="00CE2926"/>
    <w:rsid w:val="00CE3AB2"/>
    <w:rsid w:val="00CE63C6"/>
    <w:rsid w:val="00CF22F2"/>
    <w:rsid w:val="00CF2432"/>
    <w:rsid w:val="00CF54C8"/>
    <w:rsid w:val="00CF5A8A"/>
    <w:rsid w:val="00D03F9A"/>
    <w:rsid w:val="00D05ECC"/>
    <w:rsid w:val="00D06D51"/>
    <w:rsid w:val="00D0732B"/>
    <w:rsid w:val="00D104EE"/>
    <w:rsid w:val="00D12CA6"/>
    <w:rsid w:val="00D12CD1"/>
    <w:rsid w:val="00D1391D"/>
    <w:rsid w:val="00D14557"/>
    <w:rsid w:val="00D24991"/>
    <w:rsid w:val="00D260E8"/>
    <w:rsid w:val="00D269DA"/>
    <w:rsid w:val="00D37153"/>
    <w:rsid w:val="00D37CFA"/>
    <w:rsid w:val="00D50255"/>
    <w:rsid w:val="00D563D8"/>
    <w:rsid w:val="00D60574"/>
    <w:rsid w:val="00D61512"/>
    <w:rsid w:val="00D61836"/>
    <w:rsid w:val="00D619AA"/>
    <w:rsid w:val="00D63730"/>
    <w:rsid w:val="00D65E0D"/>
    <w:rsid w:val="00D66455"/>
    <w:rsid w:val="00D66D68"/>
    <w:rsid w:val="00D706EC"/>
    <w:rsid w:val="00D76913"/>
    <w:rsid w:val="00D77409"/>
    <w:rsid w:val="00D8194D"/>
    <w:rsid w:val="00D8220F"/>
    <w:rsid w:val="00D831FD"/>
    <w:rsid w:val="00D871EE"/>
    <w:rsid w:val="00D9356E"/>
    <w:rsid w:val="00D949F1"/>
    <w:rsid w:val="00DA227E"/>
    <w:rsid w:val="00DA3202"/>
    <w:rsid w:val="00DA6DDB"/>
    <w:rsid w:val="00DB0A9D"/>
    <w:rsid w:val="00DB309B"/>
    <w:rsid w:val="00DB30F9"/>
    <w:rsid w:val="00DB4E4B"/>
    <w:rsid w:val="00DB54CF"/>
    <w:rsid w:val="00DC0B3C"/>
    <w:rsid w:val="00DC23C0"/>
    <w:rsid w:val="00DC29C8"/>
    <w:rsid w:val="00DD0369"/>
    <w:rsid w:val="00DD33C9"/>
    <w:rsid w:val="00DD613F"/>
    <w:rsid w:val="00DE1BB0"/>
    <w:rsid w:val="00DE2BF2"/>
    <w:rsid w:val="00DE34CF"/>
    <w:rsid w:val="00DE5A16"/>
    <w:rsid w:val="00DE6E72"/>
    <w:rsid w:val="00DF1A08"/>
    <w:rsid w:val="00DF5BC7"/>
    <w:rsid w:val="00DF669C"/>
    <w:rsid w:val="00E122B1"/>
    <w:rsid w:val="00E12DED"/>
    <w:rsid w:val="00E13F3D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4FB2"/>
    <w:rsid w:val="00E466FC"/>
    <w:rsid w:val="00E469FD"/>
    <w:rsid w:val="00E474F6"/>
    <w:rsid w:val="00E50696"/>
    <w:rsid w:val="00E50E19"/>
    <w:rsid w:val="00E547F5"/>
    <w:rsid w:val="00E55629"/>
    <w:rsid w:val="00E564CD"/>
    <w:rsid w:val="00E61ECB"/>
    <w:rsid w:val="00E6377B"/>
    <w:rsid w:val="00E660CB"/>
    <w:rsid w:val="00E7446F"/>
    <w:rsid w:val="00E755CB"/>
    <w:rsid w:val="00E860E9"/>
    <w:rsid w:val="00E94AD5"/>
    <w:rsid w:val="00E97AAF"/>
    <w:rsid w:val="00EA3526"/>
    <w:rsid w:val="00EA364C"/>
    <w:rsid w:val="00EA4280"/>
    <w:rsid w:val="00EB09B7"/>
    <w:rsid w:val="00EB0B38"/>
    <w:rsid w:val="00EB221D"/>
    <w:rsid w:val="00EB42D9"/>
    <w:rsid w:val="00EC28B6"/>
    <w:rsid w:val="00EC584C"/>
    <w:rsid w:val="00EC588D"/>
    <w:rsid w:val="00EC5D76"/>
    <w:rsid w:val="00ED1338"/>
    <w:rsid w:val="00ED586F"/>
    <w:rsid w:val="00ED7A74"/>
    <w:rsid w:val="00EE2C8D"/>
    <w:rsid w:val="00EE5167"/>
    <w:rsid w:val="00EE5266"/>
    <w:rsid w:val="00EE6923"/>
    <w:rsid w:val="00EE71DE"/>
    <w:rsid w:val="00EE7D7C"/>
    <w:rsid w:val="00EE7E86"/>
    <w:rsid w:val="00EF214D"/>
    <w:rsid w:val="00EF4718"/>
    <w:rsid w:val="00F02CA6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327B1"/>
    <w:rsid w:val="00F332E4"/>
    <w:rsid w:val="00F60E5D"/>
    <w:rsid w:val="00F65D48"/>
    <w:rsid w:val="00F7126D"/>
    <w:rsid w:val="00F843EA"/>
    <w:rsid w:val="00F847EA"/>
    <w:rsid w:val="00F87CCE"/>
    <w:rsid w:val="00F87F88"/>
    <w:rsid w:val="00F9338A"/>
    <w:rsid w:val="00F93C33"/>
    <w:rsid w:val="00F9488F"/>
    <w:rsid w:val="00FA0D3F"/>
    <w:rsid w:val="00FA2DE6"/>
    <w:rsid w:val="00FA405F"/>
    <w:rsid w:val="00FA4B38"/>
    <w:rsid w:val="00FA4F3F"/>
    <w:rsid w:val="00FA7CBF"/>
    <w:rsid w:val="00FB0CDC"/>
    <w:rsid w:val="00FB17E9"/>
    <w:rsid w:val="00FB6386"/>
    <w:rsid w:val="00FB70DF"/>
    <w:rsid w:val="00FC4DB7"/>
    <w:rsid w:val="00FC63DD"/>
    <w:rsid w:val="00FD1CB3"/>
    <w:rsid w:val="00FD3B3D"/>
    <w:rsid w:val="00FD5B8C"/>
    <w:rsid w:val="00FD74E1"/>
    <w:rsid w:val="00FD7D9F"/>
    <w:rsid w:val="00FE473C"/>
    <w:rsid w:val="00FE4C98"/>
    <w:rsid w:val="00FE6186"/>
    <w:rsid w:val="00FE6C66"/>
    <w:rsid w:val="00FF0081"/>
    <w:rsid w:val="00FF35E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link w:val="Char1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3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4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5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4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3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5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6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2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  <w:style w:type="paragraph" w:styleId="af4">
    <w:name w:val="index heading"/>
    <w:basedOn w:val="a"/>
    <w:next w:val="a"/>
    <w:semiHidden/>
    <w:rsid w:val="0059047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5">
    <w:name w:val="caption"/>
    <w:basedOn w:val="a"/>
    <w:next w:val="a"/>
    <w:qFormat/>
    <w:rsid w:val="0059047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6">
    <w:name w:val="Plain Text"/>
    <w:basedOn w:val="a"/>
    <w:link w:val="Char7"/>
    <w:rsid w:val="0059047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7">
    <w:name w:val="纯文本 Char"/>
    <w:basedOn w:val="a0"/>
    <w:link w:val="af6"/>
    <w:rsid w:val="00590476"/>
    <w:rPr>
      <w:rFonts w:ascii="Courier New" w:hAnsi="Courier New"/>
      <w:lang w:val="nb-NO" w:eastAsia="en-US"/>
    </w:rPr>
  </w:style>
  <w:style w:type="paragraph" w:styleId="af7">
    <w:name w:val="Body Text"/>
    <w:basedOn w:val="a"/>
    <w:link w:val="Char8"/>
    <w:rsid w:val="00590476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8">
    <w:name w:val="正文文本 Char"/>
    <w:basedOn w:val="a0"/>
    <w:link w:val="af7"/>
    <w:rsid w:val="00590476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590476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8">
    <w:name w:val="Normal (Web)"/>
    <w:basedOn w:val="a"/>
    <w:rsid w:val="0059047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590476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5904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590476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590476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590476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590476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590476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590476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590476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590476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59047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59047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590476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a"/>
    <w:semiHidden/>
    <w:rsid w:val="0059047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590476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Char1">
    <w:name w:val="列表 Char"/>
    <w:link w:val="a8"/>
    <w:rsid w:val="0059047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590476"/>
    <w:rPr>
      <w:rFonts w:ascii="Times New Roman" w:hAnsi="Times New Roman"/>
      <w:lang w:val="en-GB" w:eastAsia="en-US"/>
    </w:rPr>
  </w:style>
  <w:style w:type="table" w:styleId="af9">
    <w:name w:val="Table Grid"/>
    <w:basedOn w:val="a1"/>
    <w:rsid w:val="00590476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har">
    <w:name w:val="EX Char"/>
    <w:rsid w:val="00590476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0B021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0B021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0B021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0B021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0B021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a"/>
    <w:semiHidden/>
    <w:rsid w:val="000B021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a"/>
    <w:semiHidden/>
    <w:rsid w:val="000B021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0B021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a"/>
    <w:semiHidden/>
    <w:rsid w:val="000B021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a"/>
    <w:semiHidden/>
    <w:rsid w:val="000B021F"/>
    <w:pPr>
      <w:spacing w:after="160" w:line="240" w:lineRule="exact"/>
    </w:pPr>
    <w:rPr>
      <w:rFonts w:ascii="Arial" w:eastAsia="宋体" w:hAnsi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3D138-4ED2-4EFC-A763-B7A49934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22</Pages>
  <Words>6078</Words>
  <Characters>34648</Characters>
  <Application>Microsoft Office Word</Application>
  <DocSecurity>0</DocSecurity>
  <Lines>288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40645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5</cp:revision>
  <cp:lastPrinted>1899-12-31T23:00:00Z</cp:lastPrinted>
  <dcterms:created xsi:type="dcterms:W3CDTF">2021-10-18T01:35:00Z</dcterms:created>
  <dcterms:modified xsi:type="dcterms:W3CDTF">2021-10-18T01:55:00Z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(3)SwvZPnMRcQFNDi1FjaR6jBD2bmCbT6DT+gXSyAyGMeJZiYdpLY8VQz+MRcy0xUjCbZwikJyd
BVyE6xD7SjQdMAcKHOZrj0yZFn0votEkPcXosiuFI3RG+tMBwGzc4vTKlbfFfCj5Bj0+ifHw
3aSWFfIV5/6Pn/xe9OSbsRXHcycQ6n4vR1yPhY7ktL2q1DqVtkM7qixicJ6CkBJg1Zg9qN48
BoJtJ4h6Xrbn17hRew</vt:lpwstr>
  </property>
  <property fmtid="{D5CDD505-2E9C-101B-9397-08002B2CF9AE}" pid="22" name="_2015_ms_pID_7253431">
    <vt:lpwstr>RGTu8qetdk+Tj2zhVQ0UUiMSN9v8oK2hvjyQGF2ac/Eck12r66WonI
KFVBuZ47nLNpYB7/gny9fT+CYMn9WIG21JBRYHbqyrNnRVvki24DPN/2qCCqeAwGKR6EYC52
Rsm4OB6TMUk0J/L4EZE8VcXxdZPNoCL7q1kl2L3kVT0N7Lnca4By3qZVVZ6AClo/vkR+me4a
cU61brrp9E3clZIUcGHw7UhHejQ/YB6HyX5z</vt:lpwstr>
  </property>
  <property fmtid="{D5CDD505-2E9C-101B-9397-08002B2CF9AE}" pid="23" name="_2015_ms_pID_7253432">
    <vt:lpwstr>Ew==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1634460560</vt:lpwstr>
  </property>
</Properties>
</file>