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03CFBAE3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73AC1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055A84" w:rsidRPr="00055A84">
        <w:rPr>
          <w:b/>
          <w:i/>
          <w:noProof/>
          <w:sz w:val="28"/>
        </w:rPr>
        <w:t>S5-215313</w:t>
      </w:r>
    </w:p>
    <w:p w14:paraId="46399ADE" w14:textId="6D5D1E1D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8B1B98">
        <w:rPr>
          <w:b/>
          <w:bCs/>
          <w:sz w:val="24"/>
        </w:rPr>
        <w:t>11</w:t>
      </w:r>
      <w:r w:rsidRPr="0068622F">
        <w:rPr>
          <w:b/>
          <w:bCs/>
          <w:sz w:val="24"/>
        </w:rPr>
        <w:t xml:space="preserve"> - </w:t>
      </w:r>
      <w:r w:rsidR="008B1B98">
        <w:rPr>
          <w:b/>
          <w:bCs/>
          <w:sz w:val="24"/>
        </w:rPr>
        <w:t>20</w:t>
      </w:r>
      <w:r w:rsidRPr="0068622F">
        <w:rPr>
          <w:b/>
          <w:bCs/>
          <w:sz w:val="24"/>
        </w:rPr>
        <w:t xml:space="preserve"> </w:t>
      </w:r>
      <w:r w:rsidR="001D7C0D" w:rsidRPr="001D7C0D">
        <w:rPr>
          <w:b/>
          <w:bCs/>
          <w:sz w:val="24"/>
        </w:rPr>
        <w:t xml:space="preserve">October </w:t>
      </w:r>
      <w:r w:rsidRPr="0068622F">
        <w:rPr>
          <w:b/>
          <w:bCs/>
          <w:sz w:val="24"/>
        </w:rPr>
        <w:t>2021</w:t>
      </w:r>
      <w:r w:rsidR="00F327B1" w:rsidRPr="00F327B1">
        <w:rPr>
          <w:noProof/>
          <w:sz w:val="18"/>
        </w:rPr>
        <w:t xml:space="preserve"> 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D25C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D25C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D25C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1FF6C7E" w:rsidR="00BA2A2C" w:rsidRPr="00410371" w:rsidRDefault="00833F31" w:rsidP="007B275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912D6">
              <w:rPr>
                <w:b/>
                <w:noProof/>
                <w:sz w:val="28"/>
              </w:rPr>
              <w:t>9</w:t>
            </w:r>
            <w:r w:rsidR="007B2751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697D54E4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1FAB3B3D" w:rsidR="00BA2A2C" w:rsidRPr="00410371" w:rsidRDefault="006D5E89" w:rsidP="00D25CE5">
            <w:pPr>
              <w:pStyle w:val="CRCoverPage"/>
              <w:spacing w:after="0"/>
              <w:rPr>
                <w:noProof/>
              </w:rPr>
            </w:pPr>
            <w:r w:rsidRPr="006D5E89">
              <w:rPr>
                <w:b/>
                <w:noProof/>
                <w:sz w:val="28"/>
              </w:rPr>
              <w:t>0879</w:t>
            </w:r>
          </w:p>
        </w:tc>
        <w:tc>
          <w:tcPr>
            <w:tcW w:w="709" w:type="dxa"/>
          </w:tcPr>
          <w:p w14:paraId="7EBC088B" w14:textId="77777777" w:rsidR="00BA2A2C" w:rsidRDefault="00BA2A2C" w:rsidP="00D25C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AB7243C" w:rsidR="00BA2A2C" w:rsidRPr="00410371" w:rsidRDefault="00202A0A" w:rsidP="00D25C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D25C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19C68E5B" w:rsidR="00BA2A2C" w:rsidRPr="00410371" w:rsidRDefault="00833F31" w:rsidP="00DE5A1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912D6">
              <w:rPr>
                <w:b/>
                <w:noProof/>
                <w:sz w:val="28"/>
              </w:rPr>
              <w:t>6</w:t>
            </w:r>
            <w:r w:rsidRPr="0050398C">
              <w:rPr>
                <w:b/>
                <w:noProof/>
                <w:sz w:val="28"/>
              </w:rPr>
              <w:t>.</w:t>
            </w:r>
            <w:r w:rsidR="00DE5A16">
              <w:rPr>
                <w:b/>
                <w:noProof/>
                <w:sz w:val="28"/>
              </w:rPr>
              <w:t>9</w:t>
            </w:r>
            <w:r w:rsidRPr="0050398C">
              <w:rPr>
                <w:b/>
                <w:noProof/>
                <w:sz w:val="28"/>
              </w:rPr>
              <w:t>.</w:t>
            </w:r>
            <w:r w:rsidR="00DE5A1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D25C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D25C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D25CE5">
        <w:tc>
          <w:tcPr>
            <w:tcW w:w="9641" w:type="dxa"/>
            <w:gridSpan w:val="9"/>
          </w:tcPr>
          <w:p w14:paraId="5888CB7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D25CE5">
        <w:tc>
          <w:tcPr>
            <w:tcW w:w="2835" w:type="dxa"/>
          </w:tcPr>
          <w:p w14:paraId="4102DE9C" w14:textId="77777777" w:rsidR="00BA2A2C" w:rsidRDefault="00BA2A2C" w:rsidP="00D25C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D25C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D25CE5">
        <w:tc>
          <w:tcPr>
            <w:tcW w:w="9640" w:type="dxa"/>
            <w:gridSpan w:val="11"/>
          </w:tcPr>
          <w:p w14:paraId="48882299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D25C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61839A8" w:rsidR="00DB30F9" w:rsidRDefault="00DE1BB0" w:rsidP="00DE1B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E1BB0">
              <w:rPr>
                <w:noProof/>
                <w:lang w:eastAsia="zh-CN"/>
              </w:rPr>
              <w:t>Alignment of the charging data request and response</w:t>
            </w:r>
          </w:p>
        </w:tc>
      </w:tr>
      <w:tr w:rsidR="00BA2A2C" w14:paraId="16784CB3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63374BF" w:rsidR="00BA2A2C" w:rsidRDefault="00C20E7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D25C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603EE901" w:rsidR="00BA2A2C" w:rsidRDefault="0004777E" w:rsidP="00202A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202A0A">
              <w:rPr>
                <w:noProof/>
              </w:rPr>
              <w:t>10-18</w:t>
            </w:r>
          </w:p>
        </w:tc>
      </w:tr>
      <w:tr w:rsidR="00BA2A2C" w14:paraId="47CA02A1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D25C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2150ACFD" w:rsidR="00BA2A2C" w:rsidRDefault="002B74A9" w:rsidP="00D25C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D25C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25EB5BDA" w:rsidR="00BA2A2C" w:rsidRDefault="00271612" w:rsidP="002B74A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B74A9">
              <w:t>16</w:t>
            </w:r>
          </w:p>
        </w:tc>
      </w:tr>
      <w:tr w:rsidR="00BA2A2C" w14:paraId="5B419811" w14:textId="77777777" w:rsidTr="00D25C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D25C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D25C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D25C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D25CE5">
        <w:tc>
          <w:tcPr>
            <w:tcW w:w="1843" w:type="dxa"/>
          </w:tcPr>
          <w:p w14:paraId="7E73B743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13129262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21D1B9E1" w:rsidR="00202A0A" w:rsidRPr="00AE1C27" w:rsidRDefault="000B66D4" w:rsidP="002D1C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The 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in the </w:t>
            </w:r>
            <w:r>
              <w:t>"</w:t>
            </w:r>
            <w:r w:rsidRPr="00043BAD">
              <w:rPr>
                <w:noProof/>
                <w:lang w:eastAsia="zh-CN"/>
              </w:rPr>
              <w:t>PDU Session Charging Information</w:t>
            </w:r>
            <w:r>
              <w:t>"</w:t>
            </w:r>
            <w:r>
              <w:rPr>
                <w:noProof/>
                <w:lang w:eastAsia="zh-CN"/>
              </w:rPr>
              <w:t xml:space="preserve"> is absent.</w:t>
            </w:r>
          </w:p>
        </w:tc>
      </w:tr>
      <w:tr w:rsidR="000B66D4" w14:paraId="7AD7C6F6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0B66D4" w:rsidRPr="00202A0A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7B5ACE52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05D4BA25" w:rsidR="000B66D4" w:rsidRDefault="000B66D4" w:rsidP="002D1C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</w:t>
            </w:r>
            <w:r>
              <w:rPr>
                <w:noProof/>
                <w:lang w:eastAsia="zh-CN"/>
              </w:rPr>
              <w:t xml:space="preserve">d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 w:rsidR="000B66D4" w14:paraId="36307544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410F9B98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186C9D3" w:rsidR="000B66D4" w:rsidRDefault="000B66D4" w:rsidP="00675C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675CD8">
              <w:rPr>
                <w:noProof/>
                <w:lang w:eastAsia="zh-CN"/>
              </w:rPr>
              <w:t>alignment between TS sepcifications i</w:t>
            </w:r>
            <w:r>
              <w:rPr>
                <w:noProof/>
                <w:lang w:eastAsia="zh-CN"/>
              </w:rPr>
              <w:t>s incorrect.</w:t>
            </w:r>
          </w:p>
        </w:tc>
      </w:tr>
      <w:tr w:rsidR="00BA2A2C" w14:paraId="7F697D58" w14:textId="77777777" w:rsidTr="00D25CE5">
        <w:tc>
          <w:tcPr>
            <w:tcW w:w="2694" w:type="dxa"/>
            <w:gridSpan w:val="2"/>
          </w:tcPr>
          <w:p w14:paraId="0ED0FF5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63B37B7D" w:rsidR="00BA2A2C" w:rsidRDefault="00695AAC" w:rsidP="002A08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5.2.</w:t>
            </w:r>
            <w:r w:rsidR="002A0836">
              <w:rPr>
                <w:color w:val="000000"/>
              </w:rPr>
              <w:t>5.2</w:t>
            </w:r>
          </w:p>
        </w:tc>
      </w:tr>
      <w:tr w:rsidR="00BA2A2C" w14:paraId="37321A90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D25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D25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D25C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D25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474A0C1" w14:textId="77777777" w:rsidR="00590476" w:rsidRDefault="00590476" w:rsidP="00590476">
      <w:pPr>
        <w:pStyle w:val="4"/>
      </w:pPr>
      <w:bookmarkStart w:id="0" w:name="_Toc20233306"/>
      <w:bookmarkStart w:id="1" w:name="_Toc28026886"/>
      <w:bookmarkStart w:id="2" w:name="_Toc36116721"/>
      <w:bookmarkStart w:id="3" w:name="_Toc44682905"/>
      <w:bookmarkStart w:id="4" w:name="_Toc51926756"/>
      <w:bookmarkStart w:id="5" w:name="_Toc59009667"/>
      <w:r>
        <w:t>5.2.5.2</w:t>
      </w:r>
      <w:r>
        <w:tab/>
        <w:t>CHF CDRs</w:t>
      </w:r>
      <w:bookmarkEnd w:id="0"/>
      <w:bookmarkEnd w:id="1"/>
      <w:bookmarkEnd w:id="2"/>
      <w:bookmarkEnd w:id="3"/>
      <w:bookmarkEnd w:id="4"/>
      <w:bookmarkEnd w:id="5"/>
    </w:p>
    <w:p w14:paraId="394803B3" w14:textId="77777777" w:rsidR="00590476" w:rsidRPr="000A0DA1" w:rsidRDefault="00590476" w:rsidP="00590476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1AC2BFF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.$CHFChargingDataTypes {itu-t (0) identified-organization (4) etsi (0) mobileDomain (0) charging (5) chfChargingDataTypes (15) asn1Module (0) version1 (0)}</w:t>
      </w:r>
    </w:p>
    <w:p w14:paraId="3C4B740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35AFB9DD" w14:textId="77777777" w:rsidR="00590476" w:rsidRDefault="00590476" w:rsidP="00590476">
      <w:pPr>
        <w:pStyle w:val="PL"/>
        <w:rPr>
          <w:noProof w:val="0"/>
        </w:rPr>
      </w:pPr>
    </w:p>
    <w:p w14:paraId="317A346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BEGIN</w:t>
      </w:r>
    </w:p>
    <w:p w14:paraId="3838C9C1" w14:textId="77777777" w:rsidR="00590476" w:rsidRDefault="00590476" w:rsidP="00590476">
      <w:pPr>
        <w:pStyle w:val="PL"/>
        <w:rPr>
          <w:noProof w:val="0"/>
        </w:rPr>
      </w:pPr>
    </w:p>
    <w:p w14:paraId="75A0BA6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321B80E5" w14:textId="77777777" w:rsidR="00590476" w:rsidRDefault="00590476" w:rsidP="00590476">
      <w:pPr>
        <w:pStyle w:val="PL"/>
        <w:rPr>
          <w:noProof w:val="0"/>
        </w:rPr>
      </w:pPr>
    </w:p>
    <w:p w14:paraId="642CA0B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1F1D756D" w14:textId="77777777" w:rsidR="00590476" w:rsidRDefault="00590476" w:rsidP="00590476">
      <w:pPr>
        <w:pStyle w:val="PL"/>
        <w:rPr>
          <w:noProof w:val="0"/>
        </w:rPr>
      </w:pPr>
    </w:p>
    <w:p w14:paraId="482EA93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CallDuration,</w:t>
      </w:r>
    </w:p>
    <w:p w14:paraId="411F96C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14:paraId="73E80F4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28A01A5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DataVolumeOctets,</w:t>
      </w:r>
    </w:p>
    <w:p w14:paraId="211EA6B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2FEE75AD" w14:textId="77777777" w:rsidR="00590476" w:rsidRDefault="00590476" w:rsidP="00590476">
      <w:pPr>
        <w:pStyle w:val="PL"/>
        <w:rPr>
          <w:noProof w:val="0"/>
        </w:rPr>
      </w:pPr>
      <w:r>
        <w:t>EnhancedDiagnostics,</w:t>
      </w:r>
    </w:p>
    <w:p w14:paraId="6A25345A" w14:textId="77777777" w:rsidR="00590476" w:rsidRDefault="00590476" w:rsidP="00590476">
      <w:pPr>
        <w:pStyle w:val="PL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30565DF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7C600E4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IPAddress,</w:t>
      </w:r>
    </w:p>
    <w:p w14:paraId="0C104DB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14:paraId="6882985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14:paraId="751AE4D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MessageClass,</w:t>
      </w:r>
    </w:p>
    <w:p w14:paraId="23C9345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MessageReference,</w:t>
      </w:r>
    </w:p>
    <w:p w14:paraId="78EAB92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MSTimeZone,</w:t>
      </w:r>
    </w:p>
    <w:p w14:paraId="5FCE50E1" w14:textId="77777777" w:rsidR="00590476" w:rsidRDefault="00590476" w:rsidP="00590476">
      <w:pPr>
        <w:pStyle w:val="PL"/>
        <w:rPr>
          <w:noProof w:val="0"/>
        </w:rPr>
      </w:pPr>
      <w:r w:rsidRPr="00E349B5">
        <w:rPr>
          <w:noProof w:val="0"/>
        </w:rPr>
        <w:t>NodeAddress,</w:t>
      </w:r>
    </w:p>
    <w:p w14:paraId="0901B2AA" w14:textId="77777777" w:rsidR="00590476" w:rsidRPr="00761002" w:rsidRDefault="00590476" w:rsidP="00590476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212FDEF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PriorityType,</w:t>
      </w:r>
    </w:p>
    <w:p w14:paraId="4488FD2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RANNASCause,</w:t>
      </w:r>
    </w:p>
    <w:p w14:paraId="566471B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RecordType,</w:t>
      </w:r>
    </w:p>
    <w:p w14:paraId="666B94A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14:paraId="4832D1B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14:paraId="60A332E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SubscriptionID,</w:t>
      </w:r>
    </w:p>
    <w:p w14:paraId="6FE51D0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14:paraId="4396EC6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TimeStamp</w:t>
      </w:r>
    </w:p>
    <w:p w14:paraId="0FF8366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FROM GenericChargingDataTypes {itu-t (0) identified-organization (4) etsi(0) mobileDomain (0) charging (5) genericChargingDataTypes (0) asn1Module (0) version2 (1)}</w:t>
      </w:r>
    </w:p>
    <w:p w14:paraId="404C31D0" w14:textId="77777777" w:rsidR="00590476" w:rsidRDefault="00590476" w:rsidP="00590476">
      <w:pPr>
        <w:pStyle w:val="PL"/>
        <w:rPr>
          <w:noProof w:val="0"/>
        </w:rPr>
      </w:pPr>
    </w:p>
    <w:p w14:paraId="461FBFF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AddressString</w:t>
      </w:r>
    </w:p>
    <w:p w14:paraId="4B146AE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(18)  version18 (18) }</w:t>
      </w:r>
    </w:p>
    <w:p w14:paraId="695609A4" w14:textId="77777777" w:rsidR="00590476" w:rsidRDefault="00590476" w:rsidP="00590476">
      <w:pPr>
        <w:pStyle w:val="PL"/>
        <w:rPr>
          <w:noProof w:val="0"/>
        </w:rPr>
      </w:pPr>
    </w:p>
    <w:p w14:paraId="24BCBDB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ChargingCharacteristics,</w:t>
      </w:r>
    </w:p>
    <w:p w14:paraId="77C7910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14:paraId="3E13176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ChChSelectionMode,</w:t>
      </w:r>
    </w:p>
    <w:p w14:paraId="7D749E4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14:paraId="7DEA0DC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14:paraId="171F2D1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RatingGroupId,</w:t>
      </w:r>
    </w:p>
    <w:p w14:paraId="22117BD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ServiceIdentifier</w:t>
      </w:r>
    </w:p>
    <w:p w14:paraId="13C8883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0F1ED77D" w14:textId="77777777" w:rsidR="00590476" w:rsidRDefault="00590476" w:rsidP="00590476">
      <w:pPr>
        <w:pStyle w:val="PL"/>
        <w:rPr>
          <w:noProof w:val="0"/>
        </w:rPr>
      </w:pPr>
    </w:p>
    <w:p w14:paraId="2D3D95A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OriginatorInfo,</w:t>
      </w:r>
    </w:p>
    <w:p w14:paraId="2EA2E6D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RecipientInfo,</w:t>
      </w:r>
    </w:p>
    <w:p w14:paraId="3A7E57F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SMMessageType,</w:t>
      </w:r>
    </w:p>
    <w:p w14:paraId="1C0074D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SMSResult,</w:t>
      </w:r>
    </w:p>
    <w:p w14:paraId="58904AF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SMSStatus</w:t>
      </w:r>
    </w:p>
    <w:p w14:paraId="3298587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FROM SMSChargingDataTypes {itu-t (0) identified-organization (4) etsi(0) mobileDomain (0) charging (5)  smsChargingDataTypes (10) asn1Module (0) version2 (1)}</w:t>
      </w:r>
    </w:p>
    <w:p w14:paraId="1986C7AA" w14:textId="77777777" w:rsidR="00590476" w:rsidRDefault="00590476" w:rsidP="00590476">
      <w:pPr>
        <w:pStyle w:val="PL"/>
        <w:rPr>
          <w:noProof w:val="0"/>
        </w:rPr>
      </w:pPr>
    </w:p>
    <w:p w14:paraId="62A696F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APIDirection</w:t>
      </w:r>
    </w:p>
    <w:p w14:paraId="2BF9F27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2ED6D728" w14:textId="77777777" w:rsidR="00590476" w:rsidRDefault="00590476" w:rsidP="00590476">
      <w:pPr>
        <w:pStyle w:val="PL"/>
        <w:rPr>
          <w:noProof w:val="0"/>
        </w:rPr>
      </w:pPr>
    </w:p>
    <w:p w14:paraId="0308E7E9" w14:textId="77777777" w:rsidR="00590476" w:rsidRDefault="00590476" w:rsidP="00590476">
      <w:pPr>
        <w:pStyle w:val="PL"/>
        <w:rPr>
          <w:noProof w:val="0"/>
        </w:rPr>
      </w:pPr>
    </w:p>
    <w:p w14:paraId="07B588F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;</w:t>
      </w:r>
    </w:p>
    <w:p w14:paraId="5A547C31" w14:textId="77777777" w:rsidR="00590476" w:rsidRDefault="00590476" w:rsidP="00590476">
      <w:pPr>
        <w:pStyle w:val="PL"/>
        <w:rPr>
          <w:noProof w:val="0"/>
        </w:rPr>
      </w:pPr>
    </w:p>
    <w:p w14:paraId="762D5C6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453F9D1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347A269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4D274147" w14:textId="77777777" w:rsidR="00590476" w:rsidRDefault="00590476" w:rsidP="00590476">
      <w:pPr>
        <w:pStyle w:val="PL"/>
        <w:rPr>
          <w:noProof w:val="0"/>
        </w:rPr>
      </w:pPr>
    </w:p>
    <w:p w14:paraId="7600132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CHFRecord</w:t>
      </w:r>
      <w:r>
        <w:rPr>
          <w:noProof w:val="0"/>
        </w:rPr>
        <w:tab/>
        <w:t xml:space="preserve">::= CHOICE </w:t>
      </w:r>
    </w:p>
    <w:p w14:paraId="7BEB177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04EFB32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7AB8BC4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1C1CCDB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180C7CC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321BF14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7504FF58" w14:textId="77777777" w:rsidR="00590476" w:rsidRDefault="00590476" w:rsidP="00590476">
      <w:pPr>
        <w:pStyle w:val="PL"/>
        <w:rPr>
          <w:noProof w:val="0"/>
        </w:rPr>
      </w:pPr>
    </w:p>
    <w:p w14:paraId="5BC4D42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ChargingRecord </w:t>
      </w:r>
      <w:r>
        <w:rPr>
          <w:noProof w:val="0"/>
        </w:rPr>
        <w:tab/>
        <w:t>::= SET</w:t>
      </w:r>
    </w:p>
    <w:p w14:paraId="290B6EF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6AD370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2E23CE1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2EA6596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3EC12A8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1389298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100BDC0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32045E7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6CA8F35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288C30F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253F3DF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0639C69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7185353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1E58A54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49C9642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4E13A0A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62061B6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1F551861" w14:textId="77777777" w:rsidR="00590476" w:rsidRDefault="00590476" w:rsidP="00590476">
      <w:pPr>
        <w:pStyle w:val="PL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1E95074C" w14:textId="77777777" w:rsidR="00590476" w:rsidRDefault="00590476" w:rsidP="00590476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5645C21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4D33607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4707AD7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0C965C9D" w14:textId="77777777" w:rsidR="00590476" w:rsidRPr="00802878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7F6BB737" w14:textId="77777777" w:rsidR="00590476" w:rsidRDefault="00590476" w:rsidP="00590476">
      <w:pPr>
        <w:pStyle w:val="PL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  <w:r>
        <w:rPr>
          <w:noProof w:val="0"/>
        </w:rPr>
        <w:t>,</w:t>
      </w:r>
    </w:p>
    <w:p w14:paraId="6260C46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TenantIdentifier OPTIONAL,</w:t>
      </w:r>
    </w:p>
    <w:p w14:paraId="355C3E6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556514">
        <w:rPr>
          <w:noProof w:val="0"/>
        </w:rPr>
        <w:t>mnSConsumerIdentifier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M</w:t>
      </w:r>
      <w:r w:rsidRPr="00556514">
        <w:rPr>
          <w:noProof w:val="0"/>
        </w:rPr>
        <w:t>nSConsumerIdentifier</w:t>
      </w:r>
      <w:r>
        <w:rPr>
          <w:noProof w:val="0"/>
        </w:rPr>
        <w:t xml:space="preserve"> OPTIONAL,</w:t>
      </w:r>
    </w:p>
    <w:p w14:paraId="2ED3913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nSMChargingInformation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NSMChargingInformation OPTIONAL,</w:t>
      </w:r>
    </w:p>
    <w:p w14:paraId="0577F9D4" w14:textId="77777777" w:rsidR="00590476" w:rsidRDefault="00590476" w:rsidP="00590476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r>
        <w:rPr>
          <w:noProof w:val="0"/>
        </w:rPr>
        <w:t>NSPA</w:t>
      </w:r>
      <w:r w:rsidRPr="00D41BB7">
        <w:rPr>
          <w:noProof w:val="0"/>
        </w:rPr>
        <w:t>ChargingInformation</w:t>
      </w:r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66B7E89E" w14:textId="77777777" w:rsidR="00590476" w:rsidRPr="00802878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ChargingID OPTIONAL</w:t>
      </w:r>
    </w:p>
    <w:p w14:paraId="3863F4DA" w14:textId="77777777" w:rsidR="00590476" w:rsidRDefault="00590476" w:rsidP="00590476">
      <w:pPr>
        <w:pStyle w:val="PL"/>
        <w:rPr>
          <w:noProof w:val="0"/>
        </w:rPr>
      </w:pPr>
    </w:p>
    <w:p w14:paraId="6DB527E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9C8F1E1" w14:textId="77777777" w:rsidR="00590476" w:rsidRDefault="00590476" w:rsidP="00590476">
      <w:pPr>
        <w:pStyle w:val="PL"/>
        <w:rPr>
          <w:noProof w:val="0"/>
        </w:rPr>
      </w:pPr>
    </w:p>
    <w:p w14:paraId="0CF435A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0FBB3D9C" w14:textId="77777777" w:rsidR="00590476" w:rsidRDefault="00590476" w:rsidP="00590476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1D37396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6AA1F2F1" w14:textId="77777777" w:rsidR="00590476" w:rsidRDefault="00590476" w:rsidP="00590476">
      <w:pPr>
        <w:pStyle w:val="PL"/>
        <w:rPr>
          <w:noProof w:val="0"/>
        </w:rPr>
      </w:pPr>
    </w:p>
    <w:p w14:paraId="61F1EF2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PDUSessionChargingInformation </w:t>
      </w:r>
      <w:r>
        <w:rPr>
          <w:noProof w:val="0"/>
        </w:rPr>
        <w:tab/>
        <w:t>::= SET</w:t>
      </w:r>
    </w:p>
    <w:p w14:paraId="1971733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05D744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0C4267D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6A97593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4B47255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0371676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3099D07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17DF0F1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6353B9F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SingleNSSAI OPTIONAL,</w:t>
      </w:r>
    </w:p>
    <w:p w14:paraId="1E12A1F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4BDD052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791C9E3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59EF4C8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4C586E4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778C58D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5E38F3E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49F240A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6DA849E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6C27CB9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4DBAC51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1126C2D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170E802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22568F1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6DBD218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0BBD0C2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6E87ACE6" w14:textId="77777777" w:rsidR="00590476" w:rsidRDefault="00590476" w:rsidP="00590476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6600DC01" w14:textId="77777777" w:rsidR="00590476" w:rsidRDefault="00590476" w:rsidP="00590476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4A04F44B" w14:textId="77777777" w:rsidR="00590476" w:rsidRDefault="00590476" w:rsidP="00590476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3B1CCA99" w14:textId="77777777" w:rsidR="00590476" w:rsidRDefault="00590476" w:rsidP="00590476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5A9511E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23DC4E8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DNNSelectionMode OPTIONAL,</w:t>
      </w:r>
    </w:p>
    <w:p w14:paraId="55BCED00" w14:textId="77777777" w:rsidR="00590476" w:rsidRDefault="00590476" w:rsidP="00590476">
      <w:pPr>
        <w:pStyle w:val="PL"/>
      </w:pPr>
      <w:r>
        <w:lastRenderedPageBreak/>
        <w:tab/>
        <w:t>homeProvidedChargingID</w:t>
      </w:r>
      <w:r>
        <w:tab/>
      </w:r>
      <w:r>
        <w:tab/>
      </w:r>
      <w:r>
        <w:tab/>
        <w:t>[30] ChargingID OPTIONAL,</w:t>
      </w:r>
    </w:p>
    <w:p w14:paraId="4BDD0B0A" w14:textId="77777777" w:rsidR="00590476" w:rsidRPr="0009176B" w:rsidRDefault="00590476" w:rsidP="0059047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6" w:name="_Hlk47110351"/>
      <w:r>
        <w:rPr>
          <w:noProof w:val="0"/>
        </w:rPr>
        <w:t>mA</w:t>
      </w:r>
      <w:r w:rsidRPr="0009176B">
        <w:rPr>
          <w:noProof w:val="0"/>
          <w:lang w:val="en-US"/>
        </w:rPr>
        <w:t>PDUNonThreeGPPUserLocationInfo</w:t>
      </w:r>
      <w:bookmarkEnd w:id="6"/>
      <w:r w:rsidRPr="0009176B">
        <w:rPr>
          <w:noProof w:val="0"/>
          <w:lang w:val="en-US"/>
        </w:rPr>
        <w:t>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r>
        <w:rPr>
          <w:noProof w:val="0"/>
        </w:rPr>
        <w:t>UserLocationInformation</w:t>
      </w:r>
      <w:r w:rsidRPr="0009176B">
        <w:rPr>
          <w:noProof w:val="0"/>
          <w:lang w:val="en-US"/>
        </w:rPr>
        <w:t xml:space="preserve"> OPTIONAL,</w:t>
      </w:r>
    </w:p>
    <w:p w14:paraId="79FD6A00" w14:textId="77777777" w:rsidR="00590476" w:rsidRPr="00750C70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bookmarkStart w:id="7" w:name="_Hlk47110506"/>
      <w:r>
        <w:rPr>
          <w:noProof w:val="0"/>
        </w:rPr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bookmarkEnd w:id="7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r>
        <w:rPr>
          <w:noProof w:val="0"/>
        </w:rPr>
        <w:t>RATType</w:t>
      </w:r>
      <w:r w:rsidRPr="00750C70">
        <w:rPr>
          <w:noProof w:val="0"/>
        </w:rPr>
        <w:t xml:space="preserve"> OPTIONAL,</w:t>
      </w:r>
    </w:p>
    <w:p w14:paraId="09D88D5F" w14:textId="77777777" w:rsidR="00590476" w:rsidRDefault="00590476" w:rsidP="00590476">
      <w:pPr>
        <w:pStyle w:val="PL"/>
      </w:pPr>
      <w:r>
        <w:rPr>
          <w:noProof w:val="0"/>
        </w:rPr>
        <w:tab/>
      </w:r>
      <w:bookmarkStart w:id="8" w:name="_Hlk47110597"/>
      <w:r>
        <w:rPr>
          <w:noProof w:val="0"/>
        </w:rPr>
        <w:t>mA</w:t>
      </w:r>
      <w:r w:rsidRPr="00750C70">
        <w:rPr>
          <w:noProof w:val="0"/>
        </w:rPr>
        <w:t>PDUSessionInformation</w:t>
      </w:r>
      <w:bookmarkEnd w:id="8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r>
        <w:rPr>
          <w:noProof w:val="0"/>
        </w:rPr>
        <w:t>MA</w:t>
      </w:r>
      <w:r w:rsidRPr="00750C70">
        <w:rPr>
          <w:noProof w:val="0"/>
        </w:rPr>
        <w:t>PDUSessionInformation OPTIONAL</w:t>
      </w:r>
      <w:r>
        <w:t>,</w:t>
      </w:r>
    </w:p>
    <w:p w14:paraId="53B4234B" w14:textId="77777777" w:rsidR="00590476" w:rsidRDefault="00590476" w:rsidP="00590476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  <w:t>enhancedDiagnostics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40BACD6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>[35] UserLocationInformationStructured OPTIONAL,</w:t>
      </w:r>
    </w:p>
    <w:p w14:paraId="596714D4" w14:textId="6410A238" w:rsidR="00590476" w:rsidRDefault="00590476" w:rsidP="00590476">
      <w:pPr>
        <w:pStyle w:val="PL"/>
        <w:rPr>
          <w:ins w:id="9" w:author="Huawei" w:date="2021-09-28T14:20:00Z"/>
          <w:noProof w:val="0"/>
        </w:rPr>
      </w:pPr>
      <w:r>
        <w:rPr>
          <w:noProof w:val="0"/>
        </w:rPr>
        <w:tab/>
        <w:t>mAPDUNonThreeGPPUserLocationInfoASN1 [36] UserLocationInformationStructured OPTIONAL</w:t>
      </w:r>
      <w:ins w:id="10" w:author="Huawei" w:date="2021-09-28T14:20:00Z">
        <w:r w:rsidR="007373F2">
          <w:rPr>
            <w:noProof w:val="0"/>
          </w:rPr>
          <w:t>,</w:t>
        </w:r>
      </w:ins>
    </w:p>
    <w:p w14:paraId="6EB5B2C0" w14:textId="231F4AE9" w:rsidR="00180382" w:rsidRPr="00750C70" w:rsidRDefault="00180382" w:rsidP="00590476">
      <w:pPr>
        <w:pStyle w:val="PL"/>
        <w:rPr>
          <w:noProof w:val="0"/>
        </w:rPr>
      </w:pPr>
      <w:bookmarkStart w:id="11" w:name="_GoBack"/>
      <w:bookmarkEnd w:id="11"/>
      <w:ins w:id="12" w:author="Huawei" w:date="2021-09-28T14:21:00Z">
        <w:r>
          <w:rPr>
            <w:noProof w:val="0"/>
          </w:rPr>
          <w:tab/>
        </w:r>
        <w:r>
          <w:t>m</w:t>
        </w:r>
        <w:r w:rsidRPr="008A1ABB">
          <w:t>APDUNon</w:t>
        </w:r>
        <w:r w:rsidR="00D61836">
          <w:rPr>
            <w:noProof w:val="0"/>
          </w:rPr>
          <w:t>Three</w:t>
        </w:r>
        <w:r w:rsidRPr="008A1ABB">
          <w:t>GPPUserLocationTime</w:t>
        </w:r>
        <w:r w:rsidR="008E668D">
          <w:tab/>
        </w:r>
        <w:r>
          <w:rPr>
            <w:noProof w:val="0"/>
          </w:rPr>
          <w:t xml:space="preserve">[38] </w:t>
        </w:r>
      </w:ins>
      <w:ins w:id="13" w:author="Huawei" w:date="2021-09-28T14:23:00Z">
        <w:r w:rsidR="003A343A">
          <w:rPr>
            <w:noProof w:val="0"/>
          </w:rPr>
          <w:t>TimeStamp</w:t>
        </w:r>
      </w:ins>
      <w:ins w:id="14" w:author="Huawei" w:date="2021-09-28T14:21:00Z">
        <w:r>
          <w:rPr>
            <w:noProof w:val="0"/>
          </w:rPr>
          <w:t xml:space="preserve"> OPTIONAL</w:t>
        </w:r>
      </w:ins>
    </w:p>
    <w:p w14:paraId="6296E12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47A03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43D9D656" w14:textId="77777777" w:rsidR="00590476" w:rsidRDefault="00590476" w:rsidP="00590476">
      <w:pPr>
        <w:pStyle w:val="PL"/>
        <w:rPr>
          <w:noProof w:val="0"/>
        </w:rPr>
      </w:pPr>
    </w:p>
    <w:p w14:paraId="17008D3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0B364702" w14:textId="77777777" w:rsidR="00590476" w:rsidRDefault="00590476" w:rsidP="00590476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3C4ECAE7" w14:textId="77777777" w:rsidR="00590476" w:rsidRDefault="00590476" w:rsidP="00590476">
      <w:pPr>
        <w:pStyle w:val="PL"/>
        <w:rPr>
          <w:noProof w:val="0"/>
        </w:rPr>
      </w:pPr>
    </w:p>
    <w:p w14:paraId="35CADC1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4269D524" w14:textId="77777777" w:rsidR="00590476" w:rsidRDefault="00590476" w:rsidP="00590476">
      <w:pPr>
        <w:pStyle w:val="PL"/>
        <w:rPr>
          <w:noProof w:val="0"/>
        </w:rPr>
      </w:pPr>
    </w:p>
    <w:p w14:paraId="712292C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RoamingQBCInformation </w:t>
      </w:r>
      <w:r>
        <w:rPr>
          <w:noProof w:val="0"/>
        </w:rPr>
        <w:tab/>
        <w:t>::= SET</w:t>
      </w:r>
    </w:p>
    <w:p w14:paraId="5666C2A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F47389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2A52FF9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4D239AD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69F9292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6AC1289" w14:textId="77777777" w:rsidR="00590476" w:rsidRDefault="00590476" w:rsidP="00590476">
      <w:pPr>
        <w:pStyle w:val="PL"/>
        <w:rPr>
          <w:noProof w:val="0"/>
        </w:rPr>
      </w:pPr>
    </w:p>
    <w:p w14:paraId="624FDE0B" w14:textId="77777777" w:rsidR="00590476" w:rsidRDefault="00590476" w:rsidP="00590476">
      <w:pPr>
        <w:pStyle w:val="PL"/>
        <w:rPr>
          <w:noProof w:val="0"/>
        </w:rPr>
      </w:pPr>
    </w:p>
    <w:p w14:paraId="2D0648C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6521D825" w14:textId="77777777" w:rsidR="00590476" w:rsidRDefault="00590476" w:rsidP="00590476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5E6E00F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3D272745" w14:textId="77777777" w:rsidR="00590476" w:rsidRDefault="00590476" w:rsidP="00590476">
      <w:pPr>
        <w:pStyle w:val="PL"/>
        <w:rPr>
          <w:noProof w:val="0"/>
        </w:rPr>
      </w:pPr>
    </w:p>
    <w:p w14:paraId="221A565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SMSChargingInformation</w:t>
      </w:r>
      <w:r>
        <w:rPr>
          <w:noProof w:val="0"/>
        </w:rPr>
        <w:tab/>
        <w:t>::= SET</w:t>
      </w:r>
    </w:p>
    <w:p w14:paraId="676FEE8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4C1E621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44A71820" w14:textId="77777777" w:rsidR="00590476" w:rsidRDefault="00590476" w:rsidP="00590476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59556DC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3D6213B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769AF67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31EE532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1EF7E47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2703998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50254E5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423A72C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575352E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32A1453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6FE9E14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7A74D38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6EE5029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62A06AF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3F353E8E" w14:textId="77777777" w:rsidR="00590476" w:rsidRDefault="00590476" w:rsidP="00590476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78ADB4D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3AFF5B1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715784F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45949CE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7153DAA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38F7195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7A95250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46BB783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OPTIONAL,</w:t>
      </w:r>
    </w:p>
    <w:p w14:paraId="210049E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messageClassTokenText</w:t>
      </w:r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231ED31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[37] RoamerInOut OPTIONAL,</w:t>
      </w:r>
    </w:p>
    <w:p w14:paraId="709411F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>[38] UserLocationInformationStructured OPTIONAL</w:t>
      </w:r>
    </w:p>
    <w:p w14:paraId="7B81DB96" w14:textId="77777777" w:rsidR="00590476" w:rsidRDefault="00590476" w:rsidP="00590476">
      <w:pPr>
        <w:pStyle w:val="PL"/>
        <w:rPr>
          <w:noProof w:val="0"/>
        </w:rPr>
      </w:pPr>
    </w:p>
    <w:p w14:paraId="3FD205CC" w14:textId="77777777" w:rsidR="00590476" w:rsidRDefault="00590476" w:rsidP="00590476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7354A22" w14:textId="77777777" w:rsidR="00590476" w:rsidRDefault="00590476" w:rsidP="00590476">
      <w:pPr>
        <w:pStyle w:val="PL"/>
        <w:rPr>
          <w:noProof w:val="0"/>
        </w:rPr>
      </w:pPr>
    </w:p>
    <w:p w14:paraId="5269F130" w14:textId="77777777" w:rsidR="00590476" w:rsidRDefault="00590476" w:rsidP="00590476">
      <w:pPr>
        <w:pStyle w:val="PL"/>
        <w:rPr>
          <w:noProof w:val="0"/>
        </w:rPr>
      </w:pPr>
    </w:p>
    <w:p w14:paraId="45569B9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269B27C7" w14:textId="77777777" w:rsidR="00590476" w:rsidRDefault="00590476" w:rsidP="00590476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2951BAD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3F7875E9" w14:textId="77777777" w:rsidR="00590476" w:rsidRDefault="00590476" w:rsidP="00590476">
      <w:pPr>
        <w:pStyle w:val="PL"/>
        <w:rPr>
          <w:noProof w:val="0"/>
        </w:rPr>
      </w:pPr>
    </w:p>
    <w:p w14:paraId="0B5035E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  <w:t>::= SET</w:t>
      </w:r>
    </w:p>
    <w:p w14:paraId="1F30929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25759DF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[0] AddressString</w:t>
      </w:r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2C3A4CD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53A2F02E" w14:textId="77777777" w:rsidR="00590476" w:rsidRDefault="00590476" w:rsidP="00590476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2CE4FC4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67AE713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2A3AA49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26C8617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704FBF5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externalIndividualIdentifier</w:t>
      </w:r>
      <w:r>
        <w:rPr>
          <w:noProof w:val="0"/>
        </w:rPr>
        <w:tab/>
        <w:t>[7] InvolvedParty OPTIONAL,</w:t>
      </w:r>
    </w:p>
    <w:p w14:paraId="3E6C2D6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externalGroupIdentifier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ExternalGroupIdentifier OPTIONAL</w:t>
      </w:r>
    </w:p>
    <w:p w14:paraId="5717405B" w14:textId="77777777" w:rsidR="00590476" w:rsidRDefault="00590476" w:rsidP="00590476">
      <w:pPr>
        <w:pStyle w:val="PL"/>
        <w:rPr>
          <w:noProof w:val="0"/>
        </w:rPr>
      </w:pPr>
    </w:p>
    <w:p w14:paraId="320CBEC6" w14:textId="77777777" w:rsidR="00590476" w:rsidRDefault="00590476" w:rsidP="00590476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lastRenderedPageBreak/>
        <w:t>}</w:t>
      </w:r>
    </w:p>
    <w:p w14:paraId="2DFF71FF" w14:textId="77777777" w:rsidR="00590476" w:rsidRDefault="00590476" w:rsidP="00590476">
      <w:pPr>
        <w:pStyle w:val="PL"/>
        <w:rPr>
          <w:noProof w:val="0"/>
          <w:lang w:val="en-US"/>
        </w:rPr>
      </w:pPr>
    </w:p>
    <w:p w14:paraId="3BC502BA" w14:textId="77777777" w:rsidR="00590476" w:rsidRDefault="00590476" w:rsidP="00590476">
      <w:pPr>
        <w:pStyle w:val="PL"/>
        <w:rPr>
          <w:noProof w:val="0"/>
        </w:rPr>
      </w:pPr>
    </w:p>
    <w:p w14:paraId="1006712A" w14:textId="77777777" w:rsidR="00590476" w:rsidRPr="00847269" w:rsidRDefault="00590476" w:rsidP="00590476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623018B2" w14:textId="77777777" w:rsidR="00590476" w:rsidRPr="00676AE0" w:rsidRDefault="00590476" w:rsidP="00590476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6A304698" w14:textId="77777777" w:rsidR="00590476" w:rsidRPr="00847269" w:rsidRDefault="00590476" w:rsidP="00590476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59111E91" w14:textId="77777777" w:rsidR="00590476" w:rsidRDefault="00590476" w:rsidP="00590476">
      <w:pPr>
        <w:pStyle w:val="PL"/>
        <w:rPr>
          <w:noProof w:val="0"/>
        </w:rPr>
      </w:pPr>
    </w:p>
    <w:p w14:paraId="00CE895B" w14:textId="77777777" w:rsidR="00590476" w:rsidRDefault="00590476" w:rsidP="00590476">
      <w:pPr>
        <w:pStyle w:val="PL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0E78120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2F5818D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61BED3D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70D13FA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26848EF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66C64E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4768CCD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1A87076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4934F10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0F10AE1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0DF3291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447CC39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0168E02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2F6B557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43BB6DC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086F810A" w14:textId="77777777" w:rsidR="00590476" w:rsidRDefault="00590476" w:rsidP="00590476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38B623AA" w14:textId="77777777" w:rsidR="00590476" w:rsidRDefault="00590476" w:rsidP="00590476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3E831217" w14:textId="77777777" w:rsidR="00590476" w:rsidRDefault="00590476" w:rsidP="00590476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4559D45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PSCellInformation OPTIONAL,</w:t>
      </w:r>
    </w:p>
    <w:p w14:paraId="2233311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20EE4CD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014EDD">
        <w:rPr>
          <w:noProof w:val="0"/>
        </w:rPr>
        <w:t>NSSAIMap</w:t>
      </w:r>
      <w:r>
        <w:rPr>
          <w:noProof w:val="0"/>
        </w:rPr>
        <w:t xml:space="preserve"> OPTIONAL,</w:t>
      </w:r>
    </w:p>
    <w:p w14:paraId="7107A58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4D65434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40D370C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0A9A8F0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UserLocationInformationStructured OPTIONAL</w:t>
      </w:r>
    </w:p>
    <w:p w14:paraId="666D1E36" w14:textId="77777777" w:rsidR="00590476" w:rsidRDefault="00590476" w:rsidP="00590476">
      <w:pPr>
        <w:pStyle w:val="PL"/>
        <w:rPr>
          <w:noProof w:val="0"/>
        </w:rPr>
      </w:pPr>
    </w:p>
    <w:p w14:paraId="032CD955" w14:textId="77777777" w:rsidR="00590476" w:rsidRDefault="00590476" w:rsidP="00590476">
      <w:pPr>
        <w:pStyle w:val="PL"/>
        <w:rPr>
          <w:noProof w:val="0"/>
        </w:rPr>
      </w:pPr>
    </w:p>
    <w:p w14:paraId="6A9A51F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3D467002" w14:textId="77777777" w:rsidR="00590476" w:rsidRDefault="00590476" w:rsidP="00590476">
      <w:pPr>
        <w:pStyle w:val="PL"/>
        <w:rPr>
          <w:noProof w:val="0"/>
        </w:rPr>
      </w:pPr>
    </w:p>
    <w:p w14:paraId="5243C4F5" w14:textId="77777777" w:rsidR="00590476" w:rsidRPr="008E7E46" w:rsidRDefault="00590476" w:rsidP="0059047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CE7C8BE" w14:textId="77777777" w:rsidR="00590476" w:rsidRDefault="00590476" w:rsidP="00590476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330CDD6B" w14:textId="77777777" w:rsidR="00590476" w:rsidRPr="008E7E46" w:rsidRDefault="00590476" w:rsidP="0059047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F9714C9" w14:textId="77777777" w:rsidR="00590476" w:rsidRDefault="00590476" w:rsidP="00590476">
      <w:pPr>
        <w:pStyle w:val="PL"/>
        <w:rPr>
          <w:noProof w:val="0"/>
        </w:rPr>
      </w:pPr>
    </w:p>
    <w:p w14:paraId="32051E5D" w14:textId="77777777" w:rsidR="00590476" w:rsidRDefault="00590476" w:rsidP="00590476">
      <w:pPr>
        <w:pStyle w:val="PL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r>
        <w:rPr>
          <w:noProof w:val="0"/>
        </w:rPr>
        <w:tab/>
        <w:t>::= SET</w:t>
      </w:r>
    </w:p>
    <w:p w14:paraId="096AAA3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5C11681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22D3C96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31E11B2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23DA7DC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10173AD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663A23B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5F7A531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72D1969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6D8B939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1EA92B2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5AE9F67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5CA06DD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11A2F00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32DF205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4E8CE1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62367D4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5F70E67B" w14:textId="77777777" w:rsidR="00590476" w:rsidRDefault="00590476" w:rsidP="00590476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0946E6C9" w14:textId="77777777" w:rsidR="00590476" w:rsidRDefault="00590476" w:rsidP="00590476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OPTIONAL,</w:t>
      </w:r>
    </w:p>
    <w:p w14:paraId="0010684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PSCellInformation OPTIONAL,</w:t>
      </w:r>
    </w:p>
    <w:p w14:paraId="107DAC5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404A183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UserLocationInformationStructured OPTIONAL</w:t>
      </w:r>
    </w:p>
    <w:p w14:paraId="758FF8D2" w14:textId="77777777" w:rsidR="00590476" w:rsidRDefault="00590476" w:rsidP="00590476">
      <w:pPr>
        <w:pStyle w:val="PL"/>
        <w:rPr>
          <w:noProof w:val="0"/>
        </w:rPr>
      </w:pPr>
    </w:p>
    <w:p w14:paraId="2F498E2C" w14:textId="77777777" w:rsidR="00590476" w:rsidRDefault="00590476" w:rsidP="00590476">
      <w:pPr>
        <w:pStyle w:val="PL"/>
        <w:rPr>
          <w:noProof w:val="0"/>
        </w:rPr>
      </w:pPr>
    </w:p>
    <w:p w14:paraId="33DFE77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2FBF3332" w14:textId="77777777" w:rsidR="00590476" w:rsidRPr="009F5A10" w:rsidRDefault="00590476" w:rsidP="00590476">
      <w:pPr>
        <w:pStyle w:val="PL"/>
        <w:spacing w:line="0" w:lineRule="atLeast"/>
        <w:rPr>
          <w:noProof w:val="0"/>
          <w:snapToGrid w:val="0"/>
        </w:rPr>
      </w:pPr>
    </w:p>
    <w:p w14:paraId="551BC7C6" w14:textId="77777777" w:rsidR="00590476" w:rsidRDefault="00590476" w:rsidP="00590476">
      <w:pPr>
        <w:pStyle w:val="PL"/>
        <w:rPr>
          <w:noProof w:val="0"/>
        </w:rPr>
      </w:pPr>
    </w:p>
    <w:p w14:paraId="25CBE321" w14:textId="77777777" w:rsidR="00590476" w:rsidRPr="008E7E46" w:rsidRDefault="00590476" w:rsidP="0059047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9D5278E" w14:textId="77777777" w:rsidR="00590476" w:rsidRDefault="00590476" w:rsidP="00590476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215B3FC4" w14:textId="77777777" w:rsidR="00590476" w:rsidRPr="008E7E46" w:rsidRDefault="00590476" w:rsidP="0059047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4A9F920" w14:textId="77777777" w:rsidR="00590476" w:rsidRDefault="00590476" w:rsidP="00590476">
      <w:pPr>
        <w:pStyle w:val="PL"/>
        <w:rPr>
          <w:noProof w:val="0"/>
        </w:rPr>
      </w:pPr>
    </w:p>
    <w:p w14:paraId="47C71FEF" w14:textId="77777777" w:rsidR="00590476" w:rsidRDefault="00590476" w:rsidP="00590476">
      <w:pPr>
        <w:pStyle w:val="PL"/>
        <w:rPr>
          <w:noProof w:val="0"/>
        </w:rPr>
      </w:pPr>
    </w:p>
    <w:p w14:paraId="3D20EF76" w14:textId="77777777" w:rsidR="00590476" w:rsidRDefault="00590476" w:rsidP="00590476">
      <w:pPr>
        <w:pStyle w:val="PL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338F615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1E9596B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6BC434C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6129ED5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2083193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606B416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0DB9C26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4A103A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2A6387B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4759537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48E3BE9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64148AB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0319733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  <w:r>
        <w:rPr>
          <w:noProof w:val="0"/>
        </w:rPr>
        <w:t>,</w:t>
      </w:r>
    </w:p>
    <w:p w14:paraId="02666A7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PSCellInformation OPTIONAL,</w:t>
      </w:r>
    </w:p>
    <w:p w14:paraId="2E0FFEE7" w14:textId="77777777" w:rsidR="00590476" w:rsidRDefault="00590476" w:rsidP="00590476">
      <w:pPr>
        <w:pStyle w:val="PL"/>
        <w:rPr>
          <w:noProof w:val="0"/>
        </w:rPr>
      </w:pPr>
      <w:bookmarkStart w:id="15" w:name="_Hlk66118956"/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801F00">
        <w:rPr>
          <w:noProof w:val="0"/>
        </w:rPr>
        <w:t>UserLocationInformationStructured</w:t>
      </w:r>
      <w:r>
        <w:rPr>
          <w:noProof w:val="0"/>
        </w:rPr>
        <w:t xml:space="preserve"> OPTIONAL</w:t>
      </w:r>
      <w:bookmarkEnd w:id="15"/>
    </w:p>
    <w:p w14:paraId="36B2A4F4" w14:textId="77777777" w:rsidR="00590476" w:rsidRPr="000637CA" w:rsidRDefault="00590476" w:rsidP="00590476">
      <w:pPr>
        <w:pStyle w:val="PL"/>
        <w:rPr>
          <w:noProof w:val="0"/>
        </w:rPr>
      </w:pPr>
    </w:p>
    <w:p w14:paraId="7E6EE9F2" w14:textId="77777777" w:rsidR="00590476" w:rsidRPr="000637CA" w:rsidRDefault="00590476" w:rsidP="00590476">
      <w:pPr>
        <w:pStyle w:val="PL"/>
        <w:rPr>
          <w:noProof w:val="0"/>
        </w:rPr>
      </w:pPr>
    </w:p>
    <w:p w14:paraId="0011E9CC" w14:textId="77777777" w:rsidR="00590476" w:rsidRPr="0009176B" w:rsidRDefault="00590476" w:rsidP="00590476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4A42D468" w14:textId="77777777" w:rsidR="00590476" w:rsidRDefault="00590476" w:rsidP="00590476">
      <w:pPr>
        <w:pStyle w:val="PL"/>
        <w:rPr>
          <w:noProof w:val="0"/>
          <w:lang w:val="en-US"/>
        </w:rPr>
      </w:pPr>
    </w:p>
    <w:p w14:paraId="00DB7473" w14:textId="77777777" w:rsidR="00590476" w:rsidRPr="0009176B" w:rsidRDefault="00590476" w:rsidP="00590476">
      <w:pPr>
        <w:pStyle w:val="PL"/>
        <w:rPr>
          <w:noProof w:val="0"/>
          <w:lang w:val="en-US"/>
        </w:rPr>
      </w:pPr>
    </w:p>
    <w:p w14:paraId="7E0F18A5" w14:textId="77777777" w:rsidR="00590476" w:rsidRPr="008E7E46" w:rsidRDefault="00590476" w:rsidP="0059047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4316CFA" w14:textId="77777777" w:rsidR="00590476" w:rsidRDefault="00590476" w:rsidP="00590476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172E7B94" w14:textId="77777777" w:rsidR="00590476" w:rsidRDefault="00590476" w:rsidP="0059047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D479E8D" w14:textId="77777777" w:rsidR="00590476" w:rsidRDefault="00590476" w:rsidP="00590476">
      <w:pPr>
        <w:pStyle w:val="PL"/>
        <w:rPr>
          <w:noProof w:val="0"/>
        </w:rPr>
      </w:pPr>
    </w:p>
    <w:p w14:paraId="6F9A737E" w14:textId="77777777" w:rsidR="00590476" w:rsidRDefault="00590476" w:rsidP="00590476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134D94C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2250337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singelNSSAI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633279">
        <w:rPr>
          <w:noProof w:val="0"/>
        </w:rPr>
        <w:t>SingleNSSAI</w:t>
      </w:r>
    </w:p>
    <w:p w14:paraId="79D3FC8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48CABA0" w14:textId="77777777" w:rsidR="00590476" w:rsidRPr="00750C70" w:rsidRDefault="00590476" w:rsidP="00590476">
      <w:pPr>
        <w:pStyle w:val="PL"/>
        <w:rPr>
          <w:noProof w:val="0"/>
        </w:rPr>
      </w:pPr>
    </w:p>
    <w:p w14:paraId="33A10373" w14:textId="77777777" w:rsidR="00590476" w:rsidRPr="00750C70" w:rsidRDefault="00590476" w:rsidP="00590476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30E22F3" w14:textId="77777777" w:rsidR="00590476" w:rsidRPr="00750C70" w:rsidRDefault="00590476" w:rsidP="00590476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105FABC2" w14:textId="77777777" w:rsidR="00590476" w:rsidRPr="00750C70" w:rsidRDefault="00590476" w:rsidP="00590476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14CDF09" w14:textId="77777777" w:rsidR="00590476" w:rsidRPr="00750C70" w:rsidRDefault="00590476" w:rsidP="00590476">
      <w:pPr>
        <w:pStyle w:val="PL"/>
        <w:rPr>
          <w:noProof w:val="0"/>
        </w:rPr>
      </w:pPr>
    </w:p>
    <w:p w14:paraId="3D152088" w14:textId="77777777" w:rsidR="00590476" w:rsidRPr="00750C70" w:rsidRDefault="00590476" w:rsidP="00590476">
      <w:pPr>
        <w:pStyle w:val="PL"/>
        <w:rPr>
          <w:noProof w:val="0"/>
        </w:rPr>
      </w:pPr>
      <w:r w:rsidRPr="00750C70">
        <w:rPr>
          <w:noProof w:val="0"/>
        </w:rPr>
        <w:t xml:space="preserve">PDUContainerInformation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6E8DC716" w14:textId="77777777" w:rsidR="00590476" w:rsidRPr="00750C70" w:rsidRDefault="00590476" w:rsidP="00590476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501B9459" w14:textId="77777777" w:rsidR="00590476" w:rsidRDefault="00590476" w:rsidP="00590476">
      <w:pPr>
        <w:pStyle w:val="PL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4D16EFD3" w14:textId="77777777" w:rsidR="00590476" w:rsidRPr="00161681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>-- aFCorrelationInformation [1] is replaced by afChargingIdentifier [14]</w:t>
      </w:r>
    </w:p>
    <w:p w14:paraId="03FB552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5BFEC1C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[3] TimeStamp OPTIONAL,</w:t>
      </w:r>
    </w:p>
    <w:p w14:paraId="575C34B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[4] FiveGQoSInformation OPTIONAL,</w:t>
      </w:r>
    </w:p>
    <w:p w14:paraId="075E8F3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[5] UserLocationInformation OPTIONAL,</w:t>
      </w:r>
    </w:p>
    <w:p w14:paraId="51A9292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[6] PresenceReportingAreaInfo OPTIONAL,</w:t>
      </w:r>
    </w:p>
    <w:p w14:paraId="619D179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[7] RATType OPTIONAL,</w:t>
      </w:r>
    </w:p>
    <w:p w14:paraId="629E9B7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79BF63D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3E655A9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51510A8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[11] MSTimeZone OPTIONAL,</w:t>
      </w:r>
    </w:p>
    <w:p w14:paraId="2D0DB54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[12] ThreeGPPPSDataOffStatus OPTIONAL,</w:t>
      </w:r>
    </w:p>
    <w:p w14:paraId="01F1707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26754E9E" w14:textId="77777777" w:rsidR="00590476" w:rsidRDefault="00590476" w:rsidP="00590476">
      <w:pPr>
        <w:pStyle w:val="PL"/>
        <w:rPr>
          <w:noProof w:val="0"/>
        </w:rPr>
      </w:pPr>
      <w:r w:rsidRPr="00161681">
        <w:rPr>
          <w:noProof w:val="0"/>
        </w:rPr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>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7D55C9C1" w14:textId="77777777" w:rsidR="00590476" w:rsidRDefault="00590476" w:rsidP="00590476">
      <w:pPr>
        <w:pStyle w:val="PL"/>
        <w:rPr>
          <w:noProof w:val="0"/>
        </w:rPr>
      </w:pPr>
      <w:r w:rsidRPr="00161681">
        <w:rPr>
          <w:noProof w:val="0"/>
        </w:rPr>
        <w:tab/>
        <w:t>afChargingId</w:t>
      </w:r>
      <w:r>
        <w:rPr>
          <w:noProof w:val="0"/>
        </w:rPr>
        <w:t>String</w:t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F29F775" w14:textId="77777777" w:rsidR="00590476" w:rsidRDefault="00590476" w:rsidP="00590476">
      <w:pPr>
        <w:pStyle w:val="PL"/>
        <w:rPr>
          <w:noProof w:val="0"/>
        </w:rPr>
      </w:pPr>
      <w:r w:rsidRPr="00735E87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68073791" w14:textId="77777777" w:rsidR="00590476" w:rsidRDefault="00590476" w:rsidP="00590476">
      <w:pPr>
        <w:pStyle w:val="PL"/>
        <w:rPr>
          <w:noProof w:val="0"/>
        </w:rPr>
      </w:pPr>
      <w:r w:rsidRPr="00161681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77EB9D6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[18] UserLocationInformationStructured OPTIONAL,</w:t>
      </w:r>
    </w:p>
    <w:p w14:paraId="250154B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listOfPresenceReportingAreaInformation</w:t>
      </w:r>
      <w:r>
        <w:rPr>
          <w:noProof w:val="0"/>
        </w:rPr>
        <w:tab/>
        <w:t>[19] SEQUENCE OF PresenceReportingAreaInfo OPTIONAL</w:t>
      </w:r>
    </w:p>
    <w:p w14:paraId="3F1B355D" w14:textId="77777777" w:rsidR="00590476" w:rsidRDefault="00590476" w:rsidP="00590476">
      <w:pPr>
        <w:pStyle w:val="PL"/>
        <w:rPr>
          <w:noProof w:val="0"/>
        </w:rPr>
      </w:pPr>
    </w:p>
    <w:p w14:paraId="11DAFE90" w14:textId="77777777" w:rsidR="00590476" w:rsidRDefault="00590476" w:rsidP="00590476">
      <w:pPr>
        <w:pStyle w:val="PL"/>
        <w:rPr>
          <w:noProof w:val="0"/>
        </w:rPr>
      </w:pPr>
    </w:p>
    <w:p w14:paraId="1964A29F" w14:textId="77777777" w:rsidR="00590476" w:rsidRPr="007D36FE" w:rsidRDefault="00590476" w:rsidP="00590476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44BF6C1A" w14:textId="77777777" w:rsidR="00590476" w:rsidRPr="007F2035" w:rsidRDefault="00590476" w:rsidP="00590476">
      <w:pPr>
        <w:pStyle w:val="PL"/>
        <w:rPr>
          <w:noProof w:val="0"/>
          <w:lang w:val="en-US"/>
        </w:rPr>
      </w:pPr>
    </w:p>
    <w:p w14:paraId="7EA30014" w14:textId="77777777" w:rsidR="00590476" w:rsidRPr="008E7E46" w:rsidRDefault="00590476" w:rsidP="0059047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E46E8EA" w14:textId="77777777" w:rsidR="00590476" w:rsidRDefault="00590476" w:rsidP="00590476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11623758" w14:textId="77777777" w:rsidR="00590476" w:rsidRDefault="00590476" w:rsidP="0059047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FF1F8B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00E07FB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3F8F8E1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014A7AE0" w14:textId="77777777" w:rsidR="00590476" w:rsidRPr="008E7E46" w:rsidRDefault="00590476" w:rsidP="00590476">
      <w:pPr>
        <w:pStyle w:val="PL"/>
        <w:rPr>
          <w:noProof w:val="0"/>
        </w:rPr>
      </w:pPr>
    </w:p>
    <w:p w14:paraId="215887A4" w14:textId="77777777" w:rsidR="00590476" w:rsidRDefault="00590476" w:rsidP="00590476">
      <w:pPr>
        <w:pStyle w:val="PL"/>
        <w:rPr>
          <w:noProof w:val="0"/>
        </w:rPr>
      </w:pPr>
    </w:p>
    <w:p w14:paraId="5C58751F" w14:textId="77777777" w:rsidR="00590476" w:rsidRDefault="00590476" w:rsidP="00590476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489203B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24A620C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Ma</w:t>
      </w:r>
      <w:r w:rsidRPr="00F70DBC">
        <w:rPr>
          <w:noProof w:val="0"/>
        </w:rPr>
        <w:t xml:space="preserve">nagementOperation </w:t>
      </w:r>
      <w:r>
        <w:rPr>
          <w:noProof w:val="0"/>
        </w:rPr>
        <w:t>OPTIONAL,</w:t>
      </w:r>
    </w:p>
    <w:p w14:paraId="1445730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iD</w:t>
      </w:r>
      <w:r w:rsidRPr="00F70DBC">
        <w:rPr>
          <w:noProof w:val="0"/>
          <w:lang w:val="en-US"/>
        </w:rPr>
        <w:t>networkSliceInstance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75B88F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1DA37F3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rPr>
          <w:noProof w:val="0"/>
        </w:rPr>
        <w:t>managementOperationStatus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  <w:t>M</w:t>
      </w:r>
      <w:r w:rsidRPr="00F70DBC">
        <w:rPr>
          <w:noProof w:val="0"/>
        </w:rPr>
        <w:t xml:space="preserve">anagementOperationStatus </w:t>
      </w:r>
      <w:r>
        <w:rPr>
          <w:noProof w:val="0"/>
        </w:rPr>
        <w:t>OPTIONAL,</w:t>
      </w:r>
    </w:p>
    <w:p w14:paraId="2454665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operationalState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  <w:t>O</w:t>
      </w:r>
      <w:r w:rsidRPr="006B7253">
        <w:rPr>
          <w:noProof w:val="0"/>
        </w:rPr>
        <w:t>perationalState</w:t>
      </w:r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54E770D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administrativeState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A</w:t>
      </w:r>
      <w:r w:rsidRPr="006B7253">
        <w:rPr>
          <w:noProof w:val="0"/>
        </w:rPr>
        <w:t>dministrativeState</w:t>
      </w:r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4DE0183B" w14:textId="77777777" w:rsidR="00590476" w:rsidRDefault="00590476" w:rsidP="00590476">
      <w:pPr>
        <w:pStyle w:val="PL"/>
        <w:rPr>
          <w:noProof w:val="0"/>
        </w:rPr>
      </w:pPr>
    </w:p>
    <w:p w14:paraId="290E7783" w14:textId="77777777" w:rsidR="00590476" w:rsidRDefault="00590476" w:rsidP="00590476">
      <w:pPr>
        <w:pStyle w:val="PL"/>
        <w:rPr>
          <w:noProof w:val="0"/>
          <w:lang w:val="en-US"/>
        </w:rPr>
      </w:pPr>
    </w:p>
    <w:p w14:paraId="2B0B9B88" w14:textId="77777777" w:rsidR="00590476" w:rsidRPr="002C5DEF" w:rsidRDefault="00590476" w:rsidP="00590476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775A7A0F" w14:textId="77777777" w:rsidR="00590476" w:rsidRDefault="00590476" w:rsidP="00590476">
      <w:pPr>
        <w:pStyle w:val="PL"/>
        <w:rPr>
          <w:noProof w:val="0"/>
        </w:rPr>
      </w:pPr>
    </w:p>
    <w:p w14:paraId="6509807E" w14:textId="77777777" w:rsidR="00590476" w:rsidRDefault="00590476" w:rsidP="00590476">
      <w:pPr>
        <w:pStyle w:val="PL"/>
        <w:rPr>
          <w:noProof w:val="0"/>
          <w:lang w:val="en-US"/>
        </w:rPr>
      </w:pPr>
    </w:p>
    <w:p w14:paraId="3893431B" w14:textId="77777777" w:rsidR="00590476" w:rsidRPr="00750C70" w:rsidRDefault="00590476" w:rsidP="00590476">
      <w:pPr>
        <w:pStyle w:val="PL"/>
        <w:rPr>
          <w:noProof w:val="0"/>
        </w:rPr>
      </w:pPr>
    </w:p>
    <w:p w14:paraId="04823AC7" w14:textId="77777777" w:rsidR="00590476" w:rsidRPr="00750C70" w:rsidRDefault="00590476" w:rsidP="00590476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1315A136" w14:textId="77777777" w:rsidR="00590476" w:rsidRPr="00750C70" w:rsidRDefault="00590476" w:rsidP="00590476">
      <w:pPr>
        <w:pStyle w:val="PL"/>
        <w:outlineLvl w:val="3"/>
        <w:rPr>
          <w:noProof w:val="0"/>
        </w:rPr>
      </w:pPr>
      <w:r w:rsidRPr="00750C70">
        <w:rPr>
          <w:noProof w:val="0"/>
        </w:rPr>
        <w:t>-- QFI Container Information</w:t>
      </w:r>
    </w:p>
    <w:p w14:paraId="3FD661F2" w14:textId="77777777" w:rsidR="00590476" w:rsidRPr="00750C70" w:rsidRDefault="00590476" w:rsidP="00590476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1E7845C7" w14:textId="77777777" w:rsidR="00590476" w:rsidRPr="00750C70" w:rsidRDefault="00590476" w:rsidP="00590476">
      <w:pPr>
        <w:pStyle w:val="PL"/>
        <w:rPr>
          <w:noProof w:val="0"/>
        </w:rPr>
      </w:pPr>
    </w:p>
    <w:p w14:paraId="07199400" w14:textId="77777777" w:rsidR="00590476" w:rsidRPr="00750C70" w:rsidRDefault="00590476" w:rsidP="00590476">
      <w:pPr>
        <w:pStyle w:val="PL"/>
        <w:rPr>
          <w:noProof w:val="0"/>
        </w:rPr>
      </w:pPr>
      <w:r w:rsidRPr="00750C70">
        <w:rPr>
          <w:noProof w:val="0"/>
        </w:rPr>
        <w:t xml:space="preserve">MultipleQFIContainer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7B4F7A05" w14:textId="77777777" w:rsidR="00590476" w:rsidRPr="00750C70" w:rsidRDefault="00590476" w:rsidP="00590476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33091099" w14:textId="77777777" w:rsidR="00590476" w:rsidRDefault="00590476" w:rsidP="00590476">
      <w:pPr>
        <w:pStyle w:val="PL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7DCE7DF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75C287E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42E389F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2E31CB9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475C0C1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3147A21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24225C3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5538A09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7875AF4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55D2ECC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17D22CA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750758B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35E2FC6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5FF9135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7167E55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39D63AA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6A95293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775A987D" w14:textId="77777777" w:rsidR="00590476" w:rsidRDefault="00590476" w:rsidP="00590476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6998E32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OPTIONAL,</w:t>
      </w:r>
    </w:p>
    <w:p w14:paraId="294E3C3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2845C4">
        <w:rPr>
          <w:noProof w:val="0"/>
        </w:rPr>
        <w:t>qoSCharacteristics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39699C1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CallDuration OPTIONAL,</w:t>
      </w:r>
    </w:p>
    <w:p w14:paraId="239522F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UserLocationInformationStructured OPTIONAL</w:t>
      </w:r>
    </w:p>
    <w:p w14:paraId="2B6A97E6" w14:textId="77777777" w:rsidR="00590476" w:rsidRDefault="00590476" w:rsidP="00590476">
      <w:pPr>
        <w:pStyle w:val="PL"/>
        <w:rPr>
          <w:noProof w:val="0"/>
        </w:rPr>
      </w:pPr>
    </w:p>
    <w:p w14:paraId="3352214E" w14:textId="77777777" w:rsidR="00590476" w:rsidRDefault="00590476" w:rsidP="00590476">
      <w:pPr>
        <w:pStyle w:val="PL"/>
        <w:rPr>
          <w:noProof w:val="0"/>
        </w:rPr>
      </w:pPr>
    </w:p>
    <w:p w14:paraId="70D4838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23C5C15C" w14:textId="77777777" w:rsidR="00590476" w:rsidRDefault="00590476" w:rsidP="00590476">
      <w:pPr>
        <w:pStyle w:val="PL"/>
        <w:rPr>
          <w:noProof w:val="0"/>
        </w:rPr>
      </w:pPr>
    </w:p>
    <w:p w14:paraId="7497A3A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786D8D69" w14:textId="77777777" w:rsidR="00590476" w:rsidRDefault="00590476" w:rsidP="00590476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1DD6F64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5AB1A78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C74BB4F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5542BAA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FFD40F" w14:textId="77777777" w:rsidR="00590476" w:rsidRDefault="00590476" w:rsidP="00590476">
      <w:pPr>
        <w:pStyle w:val="PL"/>
        <w:rPr>
          <w:noProof w:val="0"/>
        </w:rPr>
      </w:pPr>
    </w:p>
    <w:p w14:paraId="20774E85" w14:textId="77777777" w:rsidR="00590476" w:rsidRDefault="00590476" w:rsidP="00590476">
      <w:pPr>
        <w:pStyle w:val="PL"/>
        <w:rPr>
          <w:noProof w:val="0"/>
        </w:rPr>
      </w:pPr>
    </w:p>
    <w:p w14:paraId="1C0BFC9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12E5F02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1A3A734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F64B78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E2200B" w14:textId="77777777" w:rsidR="00590476" w:rsidRDefault="00590476" w:rsidP="00590476">
      <w:pPr>
        <w:pStyle w:val="PL"/>
        <w:rPr>
          <w:noProof w:val="0"/>
        </w:rPr>
      </w:pPr>
    </w:p>
    <w:p w14:paraId="2EF429F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AgeOfLocationInformation </w:t>
      </w:r>
      <w:r>
        <w:rPr>
          <w:noProof w:val="0"/>
        </w:rPr>
        <w:tab/>
        <w:t>::= INTEGER</w:t>
      </w:r>
    </w:p>
    <w:p w14:paraId="67FA34F4" w14:textId="77777777" w:rsidR="00590476" w:rsidRDefault="00590476" w:rsidP="00590476">
      <w:pPr>
        <w:pStyle w:val="PL"/>
        <w:rPr>
          <w:noProof w:val="0"/>
        </w:rPr>
      </w:pPr>
    </w:p>
    <w:p w14:paraId="04CE6124" w14:textId="77777777" w:rsidR="00590476" w:rsidRDefault="00590476" w:rsidP="00590476">
      <w:pPr>
        <w:pStyle w:val="PL"/>
        <w:rPr>
          <w:noProof w:val="0"/>
        </w:rPr>
      </w:pPr>
    </w:p>
    <w:p w14:paraId="7C71562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A</w:t>
      </w:r>
      <w:r w:rsidRPr="006B7253">
        <w:rPr>
          <w:noProof w:val="0"/>
        </w:rPr>
        <w:t>dministrativeState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2302F93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441FDEA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l</w:t>
      </w:r>
      <w:r>
        <w:t>OCKED</w:t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15AD18B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2C9AD85D" w14:textId="77777777" w:rsidR="00590476" w:rsidRDefault="00590476" w:rsidP="00590476">
      <w:pPr>
        <w:pStyle w:val="PL"/>
      </w:pPr>
      <w:r>
        <w:tab/>
        <w:t>sHUTTINGDOWN (2)</w:t>
      </w:r>
    </w:p>
    <w:p w14:paraId="4B6B291F" w14:textId="77777777" w:rsidR="00590476" w:rsidRDefault="00590476" w:rsidP="00590476">
      <w:pPr>
        <w:pStyle w:val="PL"/>
        <w:rPr>
          <w:noProof w:val="0"/>
        </w:rPr>
      </w:pPr>
    </w:p>
    <w:p w14:paraId="6915731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76ECF140" w14:textId="77777777" w:rsidR="00590476" w:rsidRDefault="00590476" w:rsidP="00590476">
      <w:pPr>
        <w:pStyle w:val="PL"/>
        <w:rPr>
          <w:noProof w:val="0"/>
        </w:rPr>
      </w:pPr>
    </w:p>
    <w:p w14:paraId="7AF0116B" w14:textId="77777777" w:rsidR="00590476" w:rsidRPr="00783F45" w:rsidRDefault="00590476" w:rsidP="00590476">
      <w:pPr>
        <w:pStyle w:val="PL"/>
        <w:rPr>
          <w:noProof w:val="0"/>
          <w:lang w:val="en-US"/>
        </w:rPr>
      </w:pPr>
      <w:r>
        <w:rPr>
          <w:noProof w:val="0"/>
        </w:rPr>
        <w:t>AccessType</w:t>
      </w:r>
      <w:r>
        <w:rPr>
          <w:noProof w:val="0"/>
        </w:rPr>
        <w:tab/>
        <w:t>::= ENUMERATED</w:t>
      </w:r>
    </w:p>
    <w:p w14:paraId="66D928B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3FC9FA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D86481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nonThreeGPPAccess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389C7C6" w14:textId="77777777" w:rsidR="00590476" w:rsidRDefault="00590476" w:rsidP="00590476">
      <w:pPr>
        <w:pStyle w:val="PL"/>
        <w:rPr>
          <w:noProof w:val="0"/>
        </w:rPr>
      </w:pPr>
    </w:p>
    <w:p w14:paraId="77C1A9C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B9C2A7D" w14:textId="77777777" w:rsidR="00590476" w:rsidRDefault="00590476" w:rsidP="00590476">
      <w:pPr>
        <w:pStyle w:val="PL"/>
        <w:rPr>
          <w:noProof w:val="0"/>
        </w:rPr>
      </w:pPr>
    </w:p>
    <w:p w14:paraId="1116D18F" w14:textId="77777777" w:rsidR="00590476" w:rsidRDefault="00590476" w:rsidP="00590476">
      <w:pPr>
        <w:pStyle w:val="PL"/>
        <w:rPr>
          <w:noProof w:val="0"/>
        </w:rPr>
      </w:pPr>
    </w:p>
    <w:p w14:paraId="33720DC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AllocationRetentionPriority</w:t>
      </w:r>
      <w:r>
        <w:rPr>
          <w:noProof w:val="0"/>
        </w:rPr>
        <w:tab/>
        <w:t>::= SEQUENCE</w:t>
      </w:r>
    </w:p>
    <w:p w14:paraId="39865E6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72E1A07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54D4D9E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04B85E7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300BE1A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2DBA964" w14:textId="77777777" w:rsidR="00590476" w:rsidRDefault="00590476" w:rsidP="00590476">
      <w:pPr>
        <w:pStyle w:val="PL"/>
        <w:rPr>
          <w:noProof w:val="0"/>
        </w:rPr>
      </w:pPr>
    </w:p>
    <w:p w14:paraId="4FFE3B3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6733922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407B2A87" w14:textId="77777777" w:rsidR="00590476" w:rsidRDefault="00590476" w:rsidP="00590476">
      <w:pPr>
        <w:pStyle w:val="PL"/>
      </w:pPr>
      <w:r>
        <w:rPr>
          <w:noProof w:val="0"/>
        </w:rPr>
        <w:t>-- Any byte following the 3 first shall be set to ”F”</w:t>
      </w:r>
    </w:p>
    <w:p w14:paraId="501B4BA4" w14:textId="77777777" w:rsidR="00590476" w:rsidRDefault="00590476" w:rsidP="00590476">
      <w:pPr>
        <w:pStyle w:val="PL"/>
      </w:pPr>
    </w:p>
    <w:p w14:paraId="4231C12C" w14:textId="77777777" w:rsidR="00590476" w:rsidRPr="008E7E46" w:rsidRDefault="00590476" w:rsidP="00590476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09CC92B9" w14:textId="77777777" w:rsidR="00590476" w:rsidRDefault="00590476" w:rsidP="00590476">
      <w:pPr>
        <w:pStyle w:val="PL"/>
      </w:pPr>
    </w:p>
    <w:p w14:paraId="08257F9A" w14:textId="77777777" w:rsidR="00590476" w:rsidRDefault="00590476" w:rsidP="00590476">
      <w:pPr>
        <w:pStyle w:val="PL"/>
      </w:pPr>
      <w:r>
        <w:t>APIResultCode</w:t>
      </w:r>
      <w:r>
        <w:tab/>
        <w:t>::= INTEGER</w:t>
      </w:r>
    </w:p>
    <w:p w14:paraId="219CF9DC" w14:textId="77777777" w:rsidR="00590476" w:rsidRDefault="00590476" w:rsidP="00590476">
      <w:pPr>
        <w:pStyle w:val="PL"/>
      </w:pPr>
      <w:r>
        <w:t>--</w:t>
      </w:r>
    </w:p>
    <w:p w14:paraId="1E2A2844" w14:textId="77777777" w:rsidR="00590476" w:rsidRDefault="00590476" w:rsidP="00590476">
      <w:pPr>
        <w:pStyle w:val="PL"/>
      </w:pPr>
      <w:r>
        <w:t>-- See specific API for more information</w:t>
      </w:r>
    </w:p>
    <w:p w14:paraId="52578D26" w14:textId="77777777" w:rsidR="00590476" w:rsidRDefault="00590476" w:rsidP="00590476">
      <w:pPr>
        <w:pStyle w:val="PL"/>
      </w:pPr>
      <w:r>
        <w:t>--</w:t>
      </w:r>
    </w:p>
    <w:p w14:paraId="03CEB97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2CAE72E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B7A21B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576C4C9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70C3E26C" w14:textId="77777777" w:rsidR="00590476" w:rsidRDefault="00590476" w:rsidP="00590476">
      <w:pPr>
        <w:pStyle w:val="PL"/>
        <w:rPr>
          <w:noProof w:val="0"/>
        </w:rPr>
      </w:pPr>
    </w:p>
    <w:p w14:paraId="25D23CB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0D6F756C" w14:textId="77777777" w:rsidR="00590476" w:rsidRDefault="00590476" w:rsidP="00590476">
      <w:pPr>
        <w:pStyle w:val="PL"/>
        <w:rPr>
          <w:noProof w:val="0"/>
        </w:rPr>
      </w:pPr>
    </w:p>
    <w:p w14:paraId="07F87446" w14:textId="77777777" w:rsidR="00590476" w:rsidRDefault="00590476" w:rsidP="00590476">
      <w:pPr>
        <w:pStyle w:val="PL"/>
        <w:rPr>
          <w:noProof w:val="0"/>
        </w:rPr>
      </w:pPr>
    </w:p>
    <w:p w14:paraId="61915235" w14:textId="77777777" w:rsidR="00590476" w:rsidRPr="00783F45" w:rsidRDefault="00590476" w:rsidP="00590476">
      <w:pPr>
        <w:pStyle w:val="PL"/>
        <w:rPr>
          <w:noProof w:val="0"/>
          <w:lang w:val="en-US"/>
        </w:rPr>
      </w:pPr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  <w:t>::= ENUMERATED</w:t>
      </w:r>
    </w:p>
    <w:p w14:paraId="1F0B9E9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1BD09AF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aTSSS-LL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CD5DCD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mPTCP-ATSS-LL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385AED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mPTCP-ATSS-LL-ASModeUL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A90872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mPTCP-ATSS-LL-ExSDModeUL</w:t>
      </w:r>
      <w:r>
        <w:rPr>
          <w:noProof w:val="0"/>
        </w:rPr>
        <w:tab/>
        <w:t>(3),</w:t>
      </w:r>
      <w:r>
        <w:t xml:space="preserve"> </w:t>
      </w:r>
    </w:p>
    <w:p w14:paraId="759DCD57" w14:textId="77777777" w:rsidR="00590476" w:rsidRDefault="00590476" w:rsidP="00590476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  <w:t>mPTCP-ATSS-LL-ASModeDLUL</w:t>
      </w:r>
      <w:r>
        <w:rPr>
          <w:noProof w:val="0"/>
        </w:rPr>
        <w:tab/>
        <w:t>(4)</w:t>
      </w:r>
      <w:r>
        <w:t xml:space="preserve"> </w:t>
      </w:r>
    </w:p>
    <w:p w14:paraId="41DB6B35" w14:textId="77777777" w:rsidR="00590476" w:rsidRDefault="00590476" w:rsidP="00590476">
      <w:pPr>
        <w:pStyle w:val="PL"/>
        <w:rPr>
          <w:noProof w:val="0"/>
        </w:rPr>
      </w:pPr>
    </w:p>
    <w:p w14:paraId="19AC999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0D8DC8D8" w14:textId="77777777" w:rsidR="00590476" w:rsidRDefault="00590476" w:rsidP="00590476">
      <w:pPr>
        <w:pStyle w:val="PL"/>
        <w:rPr>
          <w:noProof w:val="0"/>
        </w:rPr>
      </w:pPr>
    </w:p>
    <w:p w14:paraId="135ED1C6" w14:textId="77777777" w:rsidR="00590476" w:rsidRDefault="00590476" w:rsidP="00590476">
      <w:pPr>
        <w:pStyle w:val="PL"/>
      </w:pPr>
    </w:p>
    <w:p w14:paraId="37A2617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AuthorizedQoSInformation</w:t>
      </w:r>
      <w:r>
        <w:rPr>
          <w:noProof w:val="0"/>
        </w:rPr>
        <w:tab/>
        <w:t>::= SEQUENCE</w:t>
      </w:r>
    </w:p>
    <w:p w14:paraId="6B81BF1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6B8D8DC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08602C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24AE1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A3835A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96EF41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5097584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59222C3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0F06984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0B0C2639" w14:textId="77777777" w:rsidR="00590476" w:rsidRDefault="00590476" w:rsidP="00590476">
      <w:pPr>
        <w:pStyle w:val="PL"/>
      </w:pPr>
      <w:r>
        <w:rPr>
          <w:noProof w:val="0"/>
        </w:rPr>
        <w:t>}</w:t>
      </w:r>
    </w:p>
    <w:p w14:paraId="6C23110D" w14:textId="77777777" w:rsidR="00590476" w:rsidRDefault="00590476" w:rsidP="00590476">
      <w:pPr>
        <w:pStyle w:val="PL"/>
        <w:rPr>
          <w:noProof w:val="0"/>
        </w:rPr>
      </w:pPr>
    </w:p>
    <w:p w14:paraId="1852105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49B3BF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69816D9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5542F2" w14:textId="77777777" w:rsidR="00590476" w:rsidRDefault="00590476" w:rsidP="00590476">
      <w:pPr>
        <w:pStyle w:val="PL"/>
        <w:rPr>
          <w:noProof w:val="0"/>
        </w:rPr>
      </w:pPr>
    </w:p>
    <w:p w14:paraId="52F60DA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44760A3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73D92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1A5F2F0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9AC786" w14:textId="77777777" w:rsidR="00590476" w:rsidRDefault="00590476" w:rsidP="00590476">
      <w:pPr>
        <w:pStyle w:val="PL"/>
        <w:rPr>
          <w:noProof w:val="0"/>
        </w:rPr>
      </w:pPr>
    </w:p>
    <w:p w14:paraId="5CE5462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C23F21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50FCCED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D973578" w14:textId="77777777" w:rsidR="00590476" w:rsidRDefault="00590476" w:rsidP="00590476">
      <w:pPr>
        <w:pStyle w:val="PL"/>
      </w:pPr>
    </w:p>
    <w:p w14:paraId="7CEAF4A3" w14:textId="77777777" w:rsidR="00590476" w:rsidRDefault="00590476" w:rsidP="00590476">
      <w:pPr>
        <w:pStyle w:val="PL"/>
        <w:rPr>
          <w:noProof w:val="0"/>
        </w:rPr>
      </w:pPr>
    </w:p>
    <w:p w14:paraId="5CB80C52" w14:textId="77777777" w:rsidR="00590476" w:rsidRPr="00B179D2" w:rsidRDefault="00590476" w:rsidP="00590476">
      <w:pPr>
        <w:pStyle w:val="PL"/>
        <w:rPr>
          <w:noProof w:val="0"/>
        </w:rPr>
      </w:pP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 w:rsidRPr="00B179D2">
        <w:rPr>
          <w:noProof w:val="0"/>
        </w:rPr>
        <w:tab/>
        <w:t>::= OCTET STRING</w:t>
      </w:r>
    </w:p>
    <w:p w14:paraId="1BBD906A" w14:textId="77777777" w:rsidR="00590476" w:rsidRDefault="00590476" w:rsidP="00590476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5259F831" w14:textId="77777777" w:rsidR="00590476" w:rsidRDefault="00590476" w:rsidP="00590476">
      <w:pPr>
        <w:pStyle w:val="PL"/>
      </w:pPr>
    </w:p>
    <w:p w14:paraId="609346CA" w14:textId="77777777" w:rsidR="00590476" w:rsidRDefault="00590476" w:rsidP="00590476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D0FAF2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2DBFBAC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6DE41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5D4719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6215A363" w14:textId="77777777" w:rsidR="00590476" w:rsidRDefault="00590476" w:rsidP="00590476">
      <w:pPr>
        <w:pStyle w:val="PL"/>
        <w:rPr>
          <w:noProof w:val="0"/>
        </w:rPr>
      </w:pPr>
    </w:p>
    <w:p w14:paraId="7329F364" w14:textId="77777777" w:rsidR="00590476" w:rsidRDefault="00590476" w:rsidP="00590476">
      <w:pPr>
        <w:pStyle w:val="PL"/>
        <w:rPr>
          <w:noProof w:val="0"/>
        </w:rPr>
      </w:pPr>
    </w:p>
    <w:p w14:paraId="2B6B28C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085866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60340F6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840C8A6" w14:textId="77777777" w:rsidR="00590476" w:rsidRDefault="00590476" w:rsidP="00590476">
      <w:pPr>
        <w:pStyle w:val="PL"/>
        <w:rPr>
          <w:noProof w:val="0"/>
        </w:rPr>
      </w:pPr>
    </w:p>
    <w:p w14:paraId="785E726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DataNetworkNameIdentifier</w:t>
      </w:r>
      <w:r>
        <w:rPr>
          <w:noProof w:val="0"/>
        </w:rPr>
        <w:tab/>
        <w:t>::= IA5String (SIZE(1..63))</w:t>
      </w:r>
    </w:p>
    <w:p w14:paraId="5A57BB0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72AFAF4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58E3EA3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3A9C4B0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18F6C3E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4DC63A87" w14:textId="77777777" w:rsidR="00590476" w:rsidRDefault="00590476" w:rsidP="00590476">
      <w:pPr>
        <w:pStyle w:val="PL"/>
        <w:rPr>
          <w:noProof w:val="0"/>
        </w:rPr>
      </w:pPr>
    </w:p>
    <w:p w14:paraId="48C01D1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D</w:t>
      </w:r>
      <w:r w:rsidRPr="00BC5162">
        <w:rPr>
          <w:noProof w:val="0"/>
        </w:rPr>
        <w:t>elayToleranceIndicator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0D27EEB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4FFDBEA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dTSupported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487837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dTNotSupported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DCAC5D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715AF7E" w14:textId="77777777" w:rsidR="00590476" w:rsidRDefault="00590476" w:rsidP="00590476">
      <w:pPr>
        <w:pStyle w:val="PL"/>
        <w:rPr>
          <w:noProof w:val="0"/>
        </w:rPr>
      </w:pPr>
    </w:p>
    <w:p w14:paraId="35FA202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DNNSelectionMode</w:t>
      </w:r>
      <w:r>
        <w:rPr>
          <w:noProof w:val="0"/>
        </w:rPr>
        <w:tab/>
        <w:t>::= ENUMERATED</w:t>
      </w:r>
    </w:p>
    <w:p w14:paraId="57B07EE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2900BAE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1C102EF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33E60F1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1BDDFE5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E73E5D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F4446F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6963228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B2FB896" w14:textId="77777777" w:rsidR="00590476" w:rsidRDefault="00590476" w:rsidP="00590476">
      <w:pPr>
        <w:pStyle w:val="PL"/>
        <w:rPr>
          <w:noProof w:val="0"/>
        </w:rPr>
      </w:pPr>
    </w:p>
    <w:p w14:paraId="10C9006D" w14:textId="77777777" w:rsidR="00590476" w:rsidRPr="00750C70" w:rsidRDefault="00590476" w:rsidP="00590476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0A221657" w14:textId="77777777" w:rsidR="00590476" w:rsidRPr="00750C70" w:rsidRDefault="00590476" w:rsidP="00590476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58BFB8AF" w14:textId="77777777" w:rsidR="00590476" w:rsidRPr="00750C70" w:rsidRDefault="00590476" w:rsidP="00590476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4E1CEA70" w14:textId="77777777" w:rsidR="00590476" w:rsidRPr="00750C70" w:rsidRDefault="00590476" w:rsidP="00590476">
      <w:pPr>
        <w:pStyle w:val="PL"/>
        <w:rPr>
          <w:noProof w:val="0"/>
        </w:rPr>
      </w:pPr>
    </w:p>
    <w:p w14:paraId="465AB4DC" w14:textId="77777777" w:rsidR="00590476" w:rsidRPr="00750C70" w:rsidRDefault="00590476" w:rsidP="00590476">
      <w:pPr>
        <w:pStyle w:val="PL"/>
      </w:pPr>
      <w:r w:rsidRPr="00750C70">
        <w:t>Ecgi</w:t>
      </w:r>
      <w:r w:rsidRPr="00750C70">
        <w:tab/>
        <w:t>::= SEQUENCE</w:t>
      </w:r>
    </w:p>
    <w:p w14:paraId="20D94486" w14:textId="77777777" w:rsidR="00590476" w:rsidRPr="00750C70" w:rsidRDefault="00590476" w:rsidP="00590476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4A269209" w14:textId="77777777" w:rsidR="00590476" w:rsidRPr="00750C70" w:rsidRDefault="00590476" w:rsidP="00590476">
      <w:pPr>
        <w:pStyle w:val="PL"/>
        <w:rPr>
          <w:noProof w:val="0"/>
        </w:rPr>
      </w:pPr>
      <w:r w:rsidRPr="00750C70">
        <w:rPr>
          <w:noProof w:val="0"/>
        </w:rPr>
        <w:tab/>
      </w:r>
      <w:r w:rsidRPr="00750C70">
        <w:t>plmnId</w:t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[0] </w:t>
      </w:r>
      <w:r w:rsidRPr="00750C70">
        <w:t>PLMN-Id</w:t>
      </w:r>
      <w:r w:rsidRPr="00750C70">
        <w:rPr>
          <w:noProof w:val="0"/>
        </w:rPr>
        <w:t>,</w:t>
      </w:r>
    </w:p>
    <w:p w14:paraId="44BD3671" w14:textId="77777777" w:rsidR="00590476" w:rsidRDefault="00590476" w:rsidP="00590476">
      <w:pPr>
        <w:pStyle w:val="PL"/>
        <w:tabs>
          <w:tab w:val="clear" w:pos="1920"/>
        </w:tabs>
        <w:rPr>
          <w:noProof w:val="0"/>
        </w:rPr>
      </w:pPr>
      <w:r w:rsidRPr="00750C70">
        <w:rPr>
          <w:noProof w:val="0"/>
        </w:rPr>
        <w:tab/>
      </w:r>
      <w:r>
        <w:t>eutraCellId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EutraCellId</w:t>
      </w:r>
      <w:r>
        <w:rPr>
          <w:noProof w:val="0"/>
        </w:rPr>
        <w:t>,</w:t>
      </w:r>
    </w:p>
    <w:p w14:paraId="29DE585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 w:rsidRPr="00E04113">
        <w:rPr>
          <w:noProof w:val="0"/>
          <w:lang w:val="en-US"/>
        </w:rPr>
        <w:t xml:space="preserve"> </w:t>
      </w:r>
      <w:r w:rsidRPr="00945342">
        <w:rPr>
          <w:noProof w:val="0"/>
          <w:lang w:val="en-US"/>
        </w:rPr>
        <w:t>OPTIONAL</w:t>
      </w:r>
    </w:p>
    <w:p w14:paraId="51F0639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0E296B1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FE96B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2E8D54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949F23B" w14:textId="77777777" w:rsidR="00590476" w:rsidRDefault="00590476" w:rsidP="00590476">
      <w:pPr>
        <w:pStyle w:val="PL"/>
        <w:rPr>
          <w:noProof w:val="0"/>
        </w:rPr>
      </w:pPr>
    </w:p>
    <w:p w14:paraId="54DEB68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ENbId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7F0DEF0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97B50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B08FDD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02FF570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ExternalGroupIdentifier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8BAA8A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BE49A8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C08528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0652F511" w14:textId="77777777" w:rsidR="00590476" w:rsidRDefault="00590476" w:rsidP="00590476">
      <w:pPr>
        <w:pStyle w:val="PL"/>
        <w:rPr>
          <w:noProof w:val="0"/>
        </w:rPr>
      </w:pPr>
    </w:p>
    <w:p w14:paraId="37902F7E" w14:textId="77777777" w:rsidR="00590476" w:rsidRDefault="00590476" w:rsidP="00590476">
      <w:pPr>
        <w:pStyle w:val="PL"/>
        <w:rPr>
          <w:noProof w:val="0"/>
        </w:rPr>
      </w:pPr>
      <w:r>
        <w:t>EutraCellId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317AD5F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6EE20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8E2386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9BA08A" w14:textId="77777777" w:rsidR="00590476" w:rsidRDefault="00590476" w:rsidP="00590476">
      <w:pPr>
        <w:pStyle w:val="PL"/>
        <w:rPr>
          <w:noProof w:val="0"/>
        </w:rPr>
      </w:pPr>
    </w:p>
    <w:p w14:paraId="526A9A09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5EA4252F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5A3354B7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7E45C5BF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55C02559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4765B600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240402B5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48E89206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1D36D9D5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5C4F7833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6FC322BA" w14:textId="77777777" w:rsidR="00590476" w:rsidRPr="00750C70" w:rsidRDefault="00590476" w:rsidP="00590476">
      <w:pPr>
        <w:pStyle w:val="PL"/>
        <w:rPr>
          <w:noProof w:val="0"/>
          <w:lang w:val="fr-FR"/>
        </w:rPr>
      </w:pPr>
    </w:p>
    <w:p w14:paraId="2C18307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3708C2B7" w14:textId="77777777" w:rsidR="00590476" w:rsidRDefault="00590476" w:rsidP="00590476">
      <w:pPr>
        <w:pStyle w:val="PL"/>
        <w:rPr>
          <w:noProof w:val="0"/>
        </w:rPr>
      </w:pPr>
    </w:p>
    <w:p w14:paraId="6622ACC3" w14:textId="77777777" w:rsidR="00590476" w:rsidRDefault="00590476" w:rsidP="00590476">
      <w:pPr>
        <w:pStyle w:val="PL"/>
        <w:rPr>
          <w:noProof w:val="0"/>
        </w:rPr>
      </w:pPr>
    </w:p>
    <w:p w14:paraId="5B4A9D37" w14:textId="77777777" w:rsidR="00590476" w:rsidRDefault="00590476" w:rsidP="00590476">
      <w:pPr>
        <w:pStyle w:val="PL"/>
        <w:rPr>
          <w:noProof w:val="0"/>
        </w:rPr>
      </w:pPr>
    </w:p>
    <w:p w14:paraId="587E21CB" w14:textId="77777777" w:rsidR="00590476" w:rsidRDefault="00590476" w:rsidP="00590476">
      <w:pPr>
        <w:pStyle w:val="PL"/>
        <w:rPr>
          <w:noProof w:val="0"/>
        </w:rPr>
      </w:pPr>
    </w:p>
    <w:p w14:paraId="79E34847" w14:textId="77777777" w:rsidR="00590476" w:rsidRDefault="00590476" w:rsidP="00590476">
      <w:pPr>
        <w:pStyle w:val="PL"/>
        <w:rPr>
          <w:noProof w:val="0"/>
        </w:rPr>
      </w:pPr>
    </w:p>
    <w:p w14:paraId="1F58BC5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>
        <w:rPr>
          <w:lang w:eastAsia="en-GB"/>
        </w:rPr>
        <w:t>SEQUENCE</w:t>
      </w:r>
    </w:p>
    <w:p w14:paraId="2A3E027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27F247AF" w14:textId="77777777" w:rsidR="00590476" w:rsidRDefault="00590476" w:rsidP="00590476">
      <w:pPr>
        <w:pStyle w:val="PL"/>
        <w:rPr>
          <w:lang w:bidi="ar-IQ"/>
        </w:rPr>
      </w:pPr>
      <w:r>
        <w:rPr>
          <w:noProof w:val="0"/>
        </w:rPr>
        <w:tab/>
        <w:t>rANNASRelCause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RANNASRelCause</w:t>
      </w:r>
    </w:p>
    <w:p w14:paraId="14B4C8F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768F3F2A" w14:textId="77777777" w:rsidR="00590476" w:rsidRPr="00721B72" w:rsidRDefault="00590476" w:rsidP="00590476">
      <w:pPr>
        <w:pStyle w:val="PL"/>
        <w:rPr>
          <w:noProof w:val="0"/>
        </w:rPr>
      </w:pPr>
    </w:p>
    <w:p w14:paraId="7077235E" w14:textId="77777777" w:rsidR="00590476" w:rsidRDefault="00590476" w:rsidP="00590476">
      <w:pPr>
        <w:pStyle w:val="PL"/>
        <w:rPr>
          <w:noProof w:val="0"/>
        </w:rPr>
      </w:pPr>
    </w:p>
    <w:p w14:paraId="2594C9C2" w14:textId="77777777" w:rsidR="00590476" w:rsidRDefault="00590476" w:rsidP="00590476">
      <w:pPr>
        <w:pStyle w:val="PL"/>
        <w:rPr>
          <w:noProof w:val="0"/>
        </w:rPr>
      </w:pPr>
    </w:p>
    <w:p w14:paraId="580CCDA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3A3FA7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1BA8EE8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D319BE" w14:textId="77777777" w:rsidR="00590476" w:rsidRDefault="00590476" w:rsidP="00590476">
      <w:pPr>
        <w:pStyle w:val="PL"/>
        <w:rPr>
          <w:noProof w:val="0"/>
        </w:rPr>
      </w:pPr>
    </w:p>
    <w:p w14:paraId="4F8F550E" w14:textId="77777777" w:rsidR="00590476" w:rsidRDefault="00590476" w:rsidP="00590476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48BEDB6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F46FD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873480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99EDB81" w14:textId="77777777" w:rsidR="00590476" w:rsidRDefault="00590476" w:rsidP="00590476">
      <w:pPr>
        <w:pStyle w:val="PL"/>
        <w:rPr>
          <w:noProof w:val="0"/>
        </w:rPr>
      </w:pPr>
    </w:p>
    <w:p w14:paraId="0E57CF17" w14:textId="77777777" w:rsidR="00590476" w:rsidRDefault="00590476" w:rsidP="00590476">
      <w:pPr>
        <w:pStyle w:val="PL"/>
        <w:rPr>
          <w:noProof w:val="0"/>
          <w:snapToGrid w:val="0"/>
        </w:rPr>
      </w:pPr>
      <w:r>
        <w:t>FiveGMmCause</w:t>
      </w:r>
      <w:r>
        <w:tab/>
      </w:r>
      <w:r w:rsidRPr="009F5A10">
        <w:rPr>
          <w:noProof w:val="0"/>
          <w:snapToGrid w:val="0"/>
        </w:rPr>
        <w:t>::= INTEGER</w:t>
      </w:r>
    </w:p>
    <w:p w14:paraId="59B0560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E259D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729D3F2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8CC843" w14:textId="77777777" w:rsidR="00590476" w:rsidRPr="00E44057" w:rsidRDefault="00590476" w:rsidP="00590476">
      <w:pPr>
        <w:pStyle w:val="PL"/>
        <w:rPr>
          <w:noProof w:val="0"/>
          <w:snapToGrid w:val="0"/>
        </w:rPr>
      </w:pPr>
    </w:p>
    <w:p w14:paraId="54EB6703" w14:textId="77777777" w:rsidR="00590476" w:rsidRDefault="00590476" w:rsidP="00590476">
      <w:pPr>
        <w:pStyle w:val="PL"/>
        <w:rPr>
          <w:noProof w:val="0"/>
        </w:rPr>
      </w:pPr>
    </w:p>
    <w:p w14:paraId="65DBD287" w14:textId="77777777" w:rsidR="00590476" w:rsidRDefault="00590476" w:rsidP="00590476">
      <w:pPr>
        <w:pStyle w:val="PL"/>
        <w:rPr>
          <w:noProof w:val="0"/>
        </w:rPr>
      </w:pPr>
    </w:p>
    <w:p w14:paraId="3D28693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FiveGQoSInformation</w:t>
      </w:r>
      <w:r>
        <w:rPr>
          <w:noProof w:val="0"/>
        </w:rPr>
        <w:tab/>
        <w:t>::= SEQUENCE</w:t>
      </w:r>
    </w:p>
    <w:p w14:paraId="525983E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4F26FB3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2580E1FF" w14:textId="77777777" w:rsidR="00590476" w:rsidRPr="00767945" w:rsidRDefault="00590476" w:rsidP="00590476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5C6ACC20" w14:textId="77777777" w:rsidR="00590476" w:rsidRPr="00767945" w:rsidRDefault="00590476" w:rsidP="00590476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0825D553" w14:textId="77777777" w:rsidR="00590476" w:rsidRPr="00767945" w:rsidRDefault="00590476" w:rsidP="00590476">
      <w:pPr>
        <w:pStyle w:val="PL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2E7581A2" w14:textId="77777777" w:rsidR="00590476" w:rsidRPr="00945342" w:rsidRDefault="00590476" w:rsidP="00590476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</w:t>
      </w:r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6CFAEB55" w14:textId="77777777" w:rsidR="00590476" w:rsidRPr="00945342" w:rsidRDefault="00590476" w:rsidP="00590476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712300A8" w14:textId="77777777" w:rsidR="00590476" w:rsidRPr="00945342" w:rsidRDefault="00590476" w:rsidP="00590476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66DD12B5" w14:textId="77777777" w:rsidR="00590476" w:rsidRPr="00767945" w:rsidRDefault="00590476" w:rsidP="00590476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4A239653" w14:textId="77777777" w:rsidR="00590476" w:rsidRPr="00527A24" w:rsidRDefault="00590476" w:rsidP="00590476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524ACF8F" w14:textId="77777777" w:rsidR="00590476" w:rsidRPr="00527A24" w:rsidRDefault="00590476" w:rsidP="00590476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1B097FE3" w14:textId="77777777" w:rsidR="00590476" w:rsidRPr="00527A24" w:rsidRDefault="00590476" w:rsidP="00590476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567BE042" w14:textId="77777777" w:rsidR="00590476" w:rsidRDefault="00590476" w:rsidP="00590476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6957380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520DBF5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747208B3" w14:textId="77777777" w:rsidR="00590476" w:rsidRDefault="00590476" w:rsidP="00590476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55C4BFA6" w14:textId="77777777" w:rsidR="00590476" w:rsidRDefault="00590476" w:rsidP="00590476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77F9309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2DCB447D" w14:textId="77777777" w:rsidR="00590476" w:rsidRDefault="00590476" w:rsidP="00590476">
      <w:pPr>
        <w:pStyle w:val="PL"/>
        <w:rPr>
          <w:noProof w:val="0"/>
          <w:snapToGrid w:val="0"/>
        </w:rPr>
      </w:pPr>
    </w:p>
    <w:p w14:paraId="6A0F4BA5" w14:textId="77777777" w:rsidR="00590476" w:rsidRDefault="00590476" w:rsidP="00590476">
      <w:pPr>
        <w:pStyle w:val="PL"/>
        <w:rPr>
          <w:noProof w:val="0"/>
          <w:snapToGrid w:val="0"/>
        </w:rPr>
      </w:pPr>
      <w:r>
        <w:t>FiveGSmCause</w:t>
      </w:r>
      <w:r>
        <w:tab/>
      </w:r>
      <w:r w:rsidRPr="009F5A10">
        <w:rPr>
          <w:noProof w:val="0"/>
          <w:snapToGrid w:val="0"/>
        </w:rPr>
        <w:t>::= INTEGER</w:t>
      </w:r>
    </w:p>
    <w:p w14:paraId="67D5E9C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768CA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22FDB05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62C7C1" w14:textId="77777777" w:rsidR="00590476" w:rsidRPr="00721B72" w:rsidRDefault="00590476" w:rsidP="00590476">
      <w:pPr>
        <w:pStyle w:val="PL"/>
        <w:rPr>
          <w:noProof w:val="0"/>
          <w:snapToGrid w:val="0"/>
        </w:rPr>
      </w:pPr>
    </w:p>
    <w:p w14:paraId="5D962242" w14:textId="77777777" w:rsidR="00590476" w:rsidRDefault="00590476" w:rsidP="00590476">
      <w:pPr>
        <w:pStyle w:val="PL"/>
        <w:rPr>
          <w:noProof w:val="0"/>
          <w:lang w:eastAsia="zh-CN"/>
        </w:rPr>
      </w:pPr>
    </w:p>
    <w:p w14:paraId="63AD3496" w14:textId="77777777" w:rsidR="00590476" w:rsidRDefault="00590476" w:rsidP="00590476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6C74CF1" w14:textId="77777777" w:rsidR="00590476" w:rsidRPr="009F5A10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26DF62FD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2E5488B" w14:textId="77777777" w:rsidR="00590476" w:rsidRDefault="00590476" w:rsidP="00590476">
      <w:pPr>
        <w:pStyle w:val="PL"/>
        <w:rPr>
          <w:noProof w:val="0"/>
          <w:lang w:eastAsia="zh-CN"/>
        </w:rPr>
      </w:pPr>
    </w:p>
    <w:p w14:paraId="111CE506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1C8AD992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5C966F8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6A800305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C00C93B" w14:textId="77777777" w:rsidR="00590476" w:rsidRDefault="00590476" w:rsidP="00590476">
      <w:pPr>
        <w:pStyle w:val="PL"/>
        <w:rPr>
          <w:noProof w:val="0"/>
          <w:lang w:eastAsia="zh-CN"/>
        </w:rPr>
      </w:pPr>
    </w:p>
    <w:p w14:paraId="5534C449" w14:textId="77777777" w:rsidR="00590476" w:rsidRDefault="00590476" w:rsidP="00590476">
      <w:pPr>
        <w:pStyle w:val="PL"/>
        <w:rPr>
          <w:noProof w:val="0"/>
          <w:lang w:eastAsia="zh-CN"/>
        </w:rPr>
      </w:pPr>
    </w:p>
    <w:p w14:paraId="645AF4EA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GeodeticInformation </w:t>
      </w:r>
      <w:r>
        <w:rPr>
          <w:noProof w:val="0"/>
          <w:lang w:eastAsia="zh-CN"/>
        </w:rPr>
        <w:tab/>
        <w:t>::= UTF8String</w:t>
      </w:r>
    </w:p>
    <w:p w14:paraId="1072B164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B0C10E3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38F099D9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14AFB51" w14:textId="77777777" w:rsidR="00590476" w:rsidRDefault="00590476" w:rsidP="00590476">
      <w:pPr>
        <w:pStyle w:val="PL"/>
        <w:rPr>
          <w:noProof w:val="0"/>
          <w:lang w:eastAsia="zh-CN"/>
        </w:rPr>
      </w:pPr>
    </w:p>
    <w:p w14:paraId="349811F7" w14:textId="77777777" w:rsidR="00590476" w:rsidRDefault="00590476" w:rsidP="00590476">
      <w:pPr>
        <w:pStyle w:val="PL"/>
        <w:rPr>
          <w:noProof w:val="0"/>
          <w:lang w:eastAsia="zh-CN"/>
        </w:rPr>
      </w:pPr>
    </w:p>
    <w:p w14:paraId="48F60BC5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GeographicalInformation ::= UTF8String</w:t>
      </w:r>
    </w:p>
    <w:p w14:paraId="222E5E25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7DE7DDE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5D8F91FA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7E005F9" w14:textId="77777777" w:rsidR="00590476" w:rsidRDefault="00590476" w:rsidP="00590476">
      <w:pPr>
        <w:pStyle w:val="PL"/>
        <w:rPr>
          <w:noProof w:val="0"/>
          <w:lang w:eastAsia="zh-CN"/>
        </w:rPr>
      </w:pPr>
    </w:p>
    <w:p w14:paraId="18521FB7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2197656E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81AFE68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4E9EC6A1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C36E914" w14:textId="77777777" w:rsidR="00590476" w:rsidRDefault="00590476" w:rsidP="00590476">
      <w:pPr>
        <w:pStyle w:val="PL"/>
        <w:rPr>
          <w:lang w:eastAsia="zh-CN"/>
        </w:rPr>
      </w:pPr>
    </w:p>
    <w:p w14:paraId="21986EE5" w14:textId="77777777" w:rsidR="00590476" w:rsidRDefault="00590476" w:rsidP="00590476">
      <w:pPr>
        <w:pStyle w:val="PL"/>
        <w:rPr>
          <w:lang w:eastAsia="zh-CN"/>
        </w:rPr>
      </w:pPr>
    </w:p>
    <w:p w14:paraId="6FE31DBB" w14:textId="77777777" w:rsidR="00590476" w:rsidRPr="00452B63" w:rsidRDefault="00590476" w:rsidP="00590476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76F88744" w14:textId="77777777" w:rsidR="00590476" w:rsidRPr="009F5A10" w:rsidRDefault="00590476" w:rsidP="00590476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376A311E" w14:textId="77777777" w:rsidR="00590476" w:rsidRDefault="00590476" w:rsidP="00590476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7FEB17A6" w14:textId="77777777" w:rsidR="00590476" w:rsidRPr="009F5A10" w:rsidRDefault="00590476" w:rsidP="0059047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78F72DA4" w14:textId="77777777" w:rsidR="00590476" w:rsidRDefault="00590476" w:rsidP="00590476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3D9EF3F9" w14:textId="77777777" w:rsidR="00590476" w:rsidRDefault="00590476" w:rsidP="00590476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160279F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wagfId</w:t>
      </w:r>
      <w:r>
        <w:rPr>
          <w:noProof w:val="0"/>
        </w:rPr>
        <w:tab/>
      </w:r>
      <w:r>
        <w:rPr>
          <w:noProof w:val="0"/>
        </w:rPr>
        <w:tab/>
        <w:t>[4] WAgfId OPTIONAL,</w:t>
      </w:r>
    </w:p>
    <w:p w14:paraId="780EB34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tngfId</w:t>
      </w:r>
      <w:r>
        <w:rPr>
          <w:noProof w:val="0"/>
        </w:rPr>
        <w:tab/>
      </w:r>
      <w:r>
        <w:rPr>
          <w:noProof w:val="0"/>
        </w:rPr>
        <w:tab/>
        <w:t>[5] TngfId OPTIONAL,</w:t>
      </w:r>
    </w:p>
    <w:p w14:paraId="670098D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Nid OPTIONAL,</w:t>
      </w:r>
    </w:p>
    <w:p w14:paraId="1CF529A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eNbId</w:t>
      </w:r>
      <w:r>
        <w:rPr>
          <w:noProof w:val="0"/>
        </w:rPr>
        <w:tab/>
      </w:r>
      <w:r>
        <w:rPr>
          <w:noProof w:val="0"/>
        </w:rPr>
        <w:tab/>
        <w:t>[7] ENbId OPTIONAL</w:t>
      </w:r>
    </w:p>
    <w:p w14:paraId="044CD86C" w14:textId="77777777" w:rsidR="00590476" w:rsidRDefault="00590476" w:rsidP="00590476">
      <w:pPr>
        <w:pStyle w:val="PL"/>
        <w:rPr>
          <w:noProof w:val="0"/>
        </w:rPr>
      </w:pPr>
    </w:p>
    <w:p w14:paraId="1317636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034D3ACB" w14:textId="77777777" w:rsidR="00590476" w:rsidRDefault="00590476" w:rsidP="0059047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44D51F17" w14:textId="77777777" w:rsidR="00590476" w:rsidRDefault="00590476" w:rsidP="00590476">
      <w:pPr>
        <w:pStyle w:val="PL"/>
        <w:rPr>
          <w:noProof w:val="0"/>
          <w:snapToGrid w:val="0"/>
        </w:rPr>
      </w:pPr>
    </w:p>
    <w:p w14:paraId="3F1688AE" w14:textId="77777777" w:rsidR="00590476" w:rsidRDefault="00590476" w:rsidP="00590476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5E86451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601560F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2F34D25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187751AB" w14:textId="77777777" w:rsidR="00590476" w:rsidRDefault="00590476" w:rsidP="00590476">
      <w:pPr>
        <w:pStyle w:val="PL"/>
        <w:rPr>
          <w:noProof w:val="0"/>
        </w:rPr>
      </w:pPr>
    </w:p>
    <w:p w14:paraId="3484C7B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64EE92F7" w14:textId="77777777" w:rsidR="00590476" w:rsidRDefault="00590476" w:rsidP="00590476">
      <w:pPr>
        <w:pStyle w:val="PL"/>
        <w:rPr>
          <w:noProof w:val="0"/>
        </w:rPr>
      </w:pPr>
    </w:p>
    <w:p w14:paraId="2F89059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A949D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H</w:t>
      </w:r>
    </w:p>
    <w:p w14:paraId="178306A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A372C4" w14:textId="77777777" w:rsidR="00590476" w:rsidRDefault="00590476" w:rsidP="00590476">
      <w:pPr>
        <w:pStyle w:val="PL"/>
        <w:rPr>
          <w:noProof w:val="0"/>
        </w:rPr>
      </w:pPr>
    </w:p>
    <w:p w14:paraId="517675D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HFCNodeId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48945CA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B3437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E2F188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2FCD8C40" w14:textId="77777777" w:rsidR="00590476" w:rsidRDefault="00590476" w:rsidP="00590476">
      <w:pPr>
        <w:pStyle w:val="PL"/>
        <w:rPr>
          <w:noProof w:val="0"/>
        </w:rPr>
      </w:pPr>
    </w:p>
    <w:p w14:paraId="7B8A4179" w14:textId="77777777" w:rsidR="00590476" w:rsidRPr="00802878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FEB114" w14:textId="77777777" w:rsidR="00590476" w:rsidRPr="00802878" w:rsidRDefault="00590476" w:rsidP="00590476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22DBF1F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DE057E" w14:textId="77777777" w:rsidR="00590476" w:rsidRDefault="00590476" w:rsidP="00590476">
      <w:pPr>
        <w:pStyle w:val="PL"/>
        <w:rPr>
          <w:noProof w:val="0"/>
        </w:rPr>
      </w:pPr>
    </w:p>
    <w:p w14:paraId="62859A2C" w14:textId="77777777" w:rsidR="00590476" w:rsidRDefault="00590476" w:rsidP="00590476">
      <w:pPr>
        <w:pStyle w:val="PL"/>
        <w:rPr>
          <w:noProof w:val="0"/>
        </w:rPr>
      </w:pPr>
      <w:r w:rsidRPr="00802878">
        <w:rPr>
          <w:noProof w:val="0"/>
        </w:rPr>
        <w:t>IncompleteCDRIndication</w:t>
      </w:r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3A787D4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3B6BBB5B" w14:textId="77777777" w:rsidR="00590476" w:rsidRPr="00802878" w:rsidRDefault="00590476" w:rsidP="00590476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2EFF575E" w14:textId="77777777" w:rsidR="00590476" w:rsidRPr="00802878" w:rsidRDefault="00590476" w:rsidP="00590476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4C78BAA" w14:textId="77777777" w:rsidR="00590476" w:rsidRPr="00802878" w:rsidRDefault="00590476" w:rsidP="00590476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4645BC6B" w14:textId="77777777" w:rsidR="00590476" w:rsidRPr="00802878" w:rsidRDefault="00590476" w:rsidP="00590476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7C5A2F88" w14:textId="77777777" w:rsidR="00590476" w:rsidRPr="00802878" w:rsidRDefault="00590476" w:rsidP="00590476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2ADE6C5E" w14:textId="77777777" w:rsidR="00590476" w:rsidRPr="00802878" w:rsidRDefault="00590476" w:rsidP="00590476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31F024A5" w14:textId="77777777" w:rsidR="00590476" w:rsidRDefault="00590476" w:rsidP="00590476">
      <w:pPr>
        <w:pStyle w:val="PL"/>
        <w:rPr>
          <w:noProof w:val="0"/>
        </w:rPr>
      </w:pPr>
    </w:p>
    <w:p w14:paraId="64BAA74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AF563B" w14:textId="77777777" w:rsidR="00590476" w:rsidRPr="009F5A10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4C8C0BA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A89117" w14:textId="77777777" w:rsidR="00590476" w:rsidRDefault="00590476" w:rsidP="00590476">
      <w:pPr>
        <w:pStyle w:val="PL"/>
        <w:rPr>
          <w:noProof w:val="0"/>
        </w:rPr>
      </w:pPr>
    </w:p>
    <w:p w14:paraId="64D2DD6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LineType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88454D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57B6A9B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dSL </w:t>
      </w:r>
      <w:r>
        <w:rPr>
          <w:noProof w:val="0"/>
        </w:rPr>
        <w:tab/>
        <w:t>(0),</w:t>
      </w:r>
    </w:p>
    <w:p w14:paraId="1598EE5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pON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6FCC09F" w14:textId="77777777" w:rsidR="00590476" w:rsidRDefault="00590476" w:rsidP="00590476">
      <w:pPr>
        <w:pStyle w:val="PL"/>
        <w:rPr>
          <w:noProof w:val="0"/>
        </w:rPr>
      </w:pPr>
    </w:p>
    <w:p w14:paraId="49766A0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ECD84D3" w14:textId="77777777" w:rsidR="00590476" w:rsidRDefault="00590476" w:rsidP="00590476">
      <w:pPr>
        <w:pStyle w:val="PL"/>
        <w:rPr>
          <w:noProof w:val="0"/>
        </w:rPr>
      </w:pPr>
    </w:p>
    <w:p w14:paraId="0D6D720A" w14:textId="77777777" w:rsidR="00590476" w:rsidRPr="00452B63" w:rsidRDefault="00590476" w:rsidP="00590476">
      <w:pPr>
        <w:pStyle w:val="PL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3ABCA5E0" w14:textId="77777777" w:rsidR="00590476" w:rsidRDefault="00590476" w:rsidP="00590476">
      <w:pPr>
        <w:pStyle w:val="PL"/>
        <w:rPr>
          <w:noProof w:val="0"/>
          <w:lang w:val="en-US"/>
        </w:rPr>
      </w:pPr>
    </w:p>
    <w:p w14:paraId="72345DB6" w14:textId="77777777" w:rsidR="00590476" w:rsidRDefault="00590476" w:rsidP="00590476">
      <w:pPr>
        <w:pStyle w:val="PL"/>
        <w:rPr>
          <w:lang w:eastAsia="zh-CN"/>
        </w:rPr>
      </w:pPr>
    </w:p>
    <w:p w14:paraId="5DFBF91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8ED506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508F047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AB5FC4" w14:textId="77777777" w:rsidR="00590476" w:rsidRDefault="00590476" w:rsidP="00590476">
      <w:pPr>
        <w:pStyle w:val="PL"/>
        <w:rPr>
          <w:lang w:eastAsia="zh-CN" w:bidi="ar-IQ"/>
        </w:rPr>
      </w:pPr>
    </w:p>
    <w:p w14:paraId="5E859275" w14:textId="77777777" w:rsidR="00590476" w:rsidRDefault="00590476" w:rsidP="00590476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45506B7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936BF3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4519F4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4A5856E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A0A121D" w14:textId="77777777" w:rsidR="00590476" w:rsidRDefault="00590476" w:rsidP="00590476">
      <w:pPr>
        <w:pStyle w:val="PL"/>
        <w:rPr>
          <w:noProof w:val="0"/>
        </w:rPr>
      </w:pPr>
    </w:p>
    <w:p w14:paraId="2F65BF9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6D741AFC" w14:textId="77777777" w:rsidR="00590476" w:rsidRDefault="00590476" w:rsidP="00590476">
      <w:pPr>
        <w:pStyle w:val="PL"/>
        <w:rPr>
          <w:lang w:eastAsia="zh-CN" w:bidi="ar-IQ"/>
        </w:rPr>
      </w:pPr>
    </w:p>
    <w:p w14:paraId="1A3C1D8D" w14:textId="77777777" w:rsidR="00590476" w:rsidRDefault="00590476" w:rsidP="00590476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0F46623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1A31E5F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074F16D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002CB444" w14:textId="77777777" w:rsidR="00590476" w:rsidRDefault="00590476" w:rsidP="00590476">
      <w:pPr>
        <w:pStyle w:val="PL"/>
        <w:rPr>
          <w:noProof w:val="0"/>
        </w:rPr>
      </w:pPr>
    </w:p>
    <w:p w14:paraId="4E0C4CF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48F1D61B" w14:textId="77777777" w:rsidR="00590476" w:rsidRDefault="00590476" w:rsidP="00590476">
      <w:pPr>
        <w:pStyle w:val="PL"/>
        <w:rPr>
          <w:noProof w:val="0"/>
        </w:rPr>
      </w:pPr>
    </w:p>
    <w:p w14:paraId="00AFB66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M</w:t>
      </w:r>
      <w:r w:rsidRPr="00556514">
        <w:rPr>
          <w:noProof w:val="0"/>
        </w:rPr>
        <w:t>nSConsumerIdentifier</w:t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6FF488A4" w14:textId="77777777" w:rsidR="00590476" w:rsidRPr="002C5DEF" w:rsidRDefault="00590476" w:rsidP="00590476">
      <w:pPr>
        <w:pStyle w:val="PL"/>
        <w:rPr>
          <w:noProof w:val="0"/>
          <w:lang w:val="en-US"/>
        </w:rPr>
      </w:pPr>
    </w:p>
    <w:p w14:paraId="132B00E1" w14:textId="77777777" w:rsidR="00590476" w:rsidRPr="00452B63" w:rsidRDefault="00590476" w:rsidP="00590476">
      <w:pPr>
        <w:pStyle w:val="PL"/>
        <w:rPr>
          <w:noProof w:val="0"/>
        </w:rPr>
      </w:pPr>
    </w:p>
    <w:p w14:paraId="73CD7C25" w14:textId="77777777" w:rsidR="00590476" w:rsidRPr="00783F45" w:rsidRDefault="00590476" w:rsidP="00590476">
      <w:pPr>
        <w:pStyle w:val="PL"/>
        <w:rPr>
          <w:noProof w:val="0"/>
          <w:lang w:val="en-US"/>
        </w:rPr>
      </w:pPr>
      <w:bookmarkStart w:id="16" w:name="_Hlk47110839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  <w:t>::= ENUMERATED</w:t>
      </w:r>
    </w:p>
    <w:p w14:paraId="2D20916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5577D159" w14:textId="77777777" w:rsidR="00590476" w:rsidRPr="0009176B" w:rsidRDefault="00590476" w:rsidP="0059047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09176B">
        <w:rPr>
          <w:noProof w:val="0"/>
          <w:lang w:val="en-US"/>
        </w:rPr>
        <w:t xml:space="preserve">mAPDURequest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70A7197F" w14:textId="77777777" w:rsidR="00590476" w:rsidRPr="0009176B" w:rsidRDefault="00590476" w:rsidP="00590476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  <w:t>mAPDU</w:t>
      </w:r>
      <w:r>
        <w:rPr>
          <w:noProof w:val="0"/>
          <w:lang w:val="en-US"/>
        </w:rPr>
        <w:t>NetworkUpgradeAllowed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558A18FE" w14:textId="77777777" w:rsidR="00590476" w:rsidRPr="0009176B" w:rsidRDefault="00590476" w:rsidP="00590476">
      <w:pPr>
        <w:pStyle w:val="PL"/>
        <w:rPr>
          <w:noProof w:val="0"/>
          <w:lang w:val="en-US"/>
        </w:rPr>
      </w:pPr>
    </w:p>
    <w:p w14:paraId="2DEDABD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1E6B366" w14:textId="77777777" w:rsidR="00590476" w:rsidRDefault="00590476" w:rsidP="00590476">
      <w:pPr>
        <w:pStyle w:val="PL"/>
        <w:rPr>
          <w:noProof w:val="0"/>
        </w:rPr>
      </w:pPr>
    </w:p>
    <w:p w14:paraId="5A7D046E" w14:textId="77777777" w:rsidR="00590476" w:rsidRDefault="00590476" w:rsidP="00590476">
      <w:pPr>
        <w:pStyle w:val="PL"/>
        <w:rPr>
          <w:noProof w:val="0"/>
        </w:rPr>
      </w:pPr>
    </w:p>
    <w:p w14:paraId="091FC888" w14:textId="77777777" w:rsidR="00590476" w:rsidRPr="002C5DEF" w:rsidRDefault="00590476" w:rsidP="00590476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r w:rsidRPr="002C5DEF">
        <w:rPr>
          <w:noProof w:val="0"/>
          <w:lang w:val="en-US"/>
        </w:rPr>
        <w:t>PDUSessionInformation</w:t>
      </w:r>
      <w:r>
        <w:rPr>
          <w:noProof w:val="0"/>
        </w:rPr>
        <w:tab/>
        <w:t>::= SEQUENCE</w:t>
      </w:r>
    </w:p>
    <w:p w14:paraId="235CB15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60C4FB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 OPTIONAL,</w:t>
      </w:r>
    </w:p>
    <w:p w14:paraId="115A012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 OPTIONAL</w:t>
      </w:r>
    </w:p>
    <w:p w14:paraId="44EB3CCA" w14:textId="77777777" w:rsidR="00590476" w:rsidRDefault="00590476" w:rsidP="00590476">
      <w:pPr>
        <w:pStyle w:val="PL"/>
        <w:rPr>
          <w:noProof w:val="0"/>
        </w:rPr>
      </w:pPr>
    </w:p>
    <w:p w14:paraId="0F87E26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bookmarkEnd w:id="16"/>
    <w:p w14:paraId="6B048AA3" w14:textId="77777777" w:rsidR="00590476" w:rsidRDefault="00590476" w:rsidP="00590476">
      <w:pPr>
        <w:pStyle w:val="PL"/>
        <w:rPr>
          <w:noProof w:val="0"/>
          <w:lang w:val="en-US"/>
        </w:rPr>
      </w:pPr>
    </w:p>
    <w:p w14:paraId="28478288" w14:textId="77777777" w:rsidR="00590476" w:rsidRDefault="00590476" w:rsidP="00590476">
      <w:pPr>
        <w:pStyle w:val="PL"/>
        <w:rPr>
          <w:noProof w:val="0"/>
          <w:lang w:val="en-US"/>
        </w:rPr>
      </w:pPr>
    </w:p>
    <w:p w14:paraId="5A6763DC" w14:textId="77777777" w:rsidR="00590476" w:rsidRDefault="00590476" w:rsidP="00590476">
      <w:pPr>
        <w:pStyle w:val="PL"/>
        <w:rPr>
          <w:noProof w:val="0"/>
        </w:rPr>
      </w:pPr>
    </w:p>
    <w:p w14:paraId="4B6EE190" w14:textId="77777777" w:rsidR="00590476" w:rsidRPr="0009176B" w:rsidRDefault="00590476" w:rsidP="00590476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>
        <w:rPr>
          <w:noProof w:val="0"/>
        </w:rPr>
        <w:tab/>
        <w:t>::= ENUMERATED</w:t>
      </w:r>
    </w:p>
    <w:p w14:paraId="77D027B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07900EC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F0F07">
        <w:rPr>
          <w:noProof w:val="0"/>
        </w:rPr>
        <w:t>PTCP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C94328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AF0F07">
        <w:rPr>
          <w:noProof w:val="0"/>
        </w:rPr>
        <w:t>TSSSLL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C632209" w14:textId="77777777" w:rsidR="00590476" w:rsidRDefault="00590476" w:rsidP="00590476">
      <w:pPr>
        <w:pStyle w:val="PL"/>
        <w:rPr>
          <w:noProof w:val="0"/>
        </w:rPr>
      </w:pPr>
    </w:p>
    <w:p w14:paraId="221D879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61E68669" w14:textId="77777777" w:rsidR="00590476" w:rsidRDefault="00590476" w:rsidP="00590476">
      <w:pPr>
        <w:pStyle w:val="PL"/>
        <w:rPr>
          <w:noProof w:val="0"/>
        </w:rPr>
      </w:pPr>
    </w:p>
    <w:p w14:paraId="63BF67F3" w14:textId="77777777" w:rsidR="00590476" w:rsidRDefault="00590476" w:rsidP="00590476">
      <w:pPr>
        <w:pStyle w:val="PL"/>
        <w:rPr>
          <w:noProof w:val="0"/>
        </w:rPr>
      </w:pPr>
    </w:p>
    <w:p w14:paraId="4103AE24" w14:textId="77777777" w:rsidR="00590476" w:rsidRPr="00783F45" w:rsidRDefault="00590476" w:rsidP="00590476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rPr>
          <w:noProof w:val="0"/>
        </w:rPr>
        <w:tab/>
        <w:t>::= SEQUENCE</w:t>
      </w:r>
    </w:p>
    <w:p w14:paraId="453C854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DD0D0D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17" w:name="_Hlk47430212"/>
      <w:r w:rsidRPr="00AF0F07">
        <w:rPr>
          <w:noProof w:val="0"/>
        </w:rPr>
        <w:t>SteerModeValue</w:t>
      </w:r>
      <w:bookmarkEnd w:id="17"/>
      <w:r>
        <w:rPr>
          <w:noProof w:val="0"/>
        </w:rPr>
        <w:t xml:space="preserve"> OPTIONAL,</w:t>
      </w:r>
    </w:p>
    <w:p w14:paraId="0EE9048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AccessType OPTIONAL,</w:t>
      </w:r>
    </w:p>
    <w:p w14:paraId="1C60686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AccessType OPTIONAL,</w:t>
      </w:r>
    </w:p>
    <w:p w14:paraId="3991B5F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three</w:t>
      </w:r>
      <w:r w:rsidRPr="00AF0F07">
        <w:t>gLoad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25FFC02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AccessType OPTIONAL</w:t>
      </w:r>
    </w:p>
    <w:p w14:paraId="5F7C04DD" w14:textId="77777777" w:rsidR="00590476" w:rsidRDefault="00590476" w:rsidP="00590476">
      <w:pPr>
        <w:pStyle w:val="PL"/>
        <w:rPr>
          <w:noProof w:val="0"/>
        </w:rPr>
      </w:pPr>
    </w:p>
    <w:p w14:paraId="33D38AE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5854425" w14:textId="77777777" w:rsidR="00590476" w:rsidRDefault="00590476" w:rsidP="00590476">
      <w:pPr>
        <w:pStyle w:val="PL"/>
        <w:rPr>
          <w:noProof w:val="0"/>
        </w:rPr>
      </w:pPr>
    </w:p>
    <w:p w14:paraId="7494130F" w14:textId="77777777" w:rsidR="00590476" w:rsidRPr="00452B63" w:rsidRDefault="00590476" w:rsidP="00590476">
      <w:pPr>
        <w:pStyle w:val="PL"/>
        <w:rPr>
          <w:noProof w:val="0"/>
          <w:lang w:val="en-US"/>
        </w:rPr>
      </w:pPr>
    </w:p>
    <w:p w14:paraId="6FAC1B8F" w14:textId="77777777" w:rsidR="00590476" w:rsidRDefault="00590476" w:rsidP="00590476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8AA398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756ED91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88C609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C6345A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07749AC6" w14:textId="77777777" w:rsidR="00590476" w:rsidRDefault="00590476" w:rsidP="00590476">
      <w:pPr>
        <w:pStyle w:val="PL"/>
        <w:rPr>
          <w:noProof w:val="0"/>
        </w:rPr>
      </w:pPr>
    </w:p>
    <w:p w14:paraId="1F6255E7" w14:textId="77777777" w:rsidR="00590476" w:rsidRDefault="00590476" w:rsidP="00590476">
      <w:pPr>
        <w:pStyle w:val="PL"/>
        <w:rPr>
          <w:noProof w:val="0"/>
        </w:rPr>
      </w:pPr>
      <w:r w:rsidRPr="006C0243">
        <w:rPr>
          <w:noProof w:val="0"/>
        </w:rPr>
        <w:t>MobilityLevel</w:t>
      </w:r>
      <w:r>
        <w:rPr>
          <w:noProof w:val="0"/>
        </w:rPr>
        <w:tab/>
        <w:t>::= ENUMERATED</w:t>
      </w:r>
    </w:p>
    <w:p w14:paraId="1A864CB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2D3910F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14CDEC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D0C16B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restrictedMobility</w:t>
      </w:r>
      <w:r>
        <w:rPr>
          <w:noProof w:val="0"/>
        </w:rPr>
        <w:tab/>
        <w:t>(2),</w:t>
      </w:r>
    </w:p>
    <w:p w14:paraId="53D160A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fullyMobility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22769036" w14:textId="77777777" w:rsidR="00590476" w:rsidRDefault="00590476" w:rsidP="00590476">
      <w:pPr>
        <w:pStyle w:val="PL"/>
        <w:rPr>
          <w:noProof w:val="0"/>
        </w:rPr>
      </w:pPr>
    </w:p>
    <w:p w14:paraId="3987266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0D945DE" w14:textId="77777777" w:rsidR="00590476" w:rsidRDefault="00590476" w:rsidP="00590476">
      <w:pPr>
        <w:pStyle w:val="PL"/>
        <w:rPr>
          <w:noProof w:val="0"/>
        </w:rPr>
      </w:pPr>
      <w:r>
        <w:t xml:space="preserve"> </w:t>
      </w:r>
    </w:p>
    <w:p w14:paraId="7A5A0034" w14:textId="77777777" w:rsidR="00590476" w:rsidRDefault="00590476" w:rsidP="00590476">
      <w:pPr>
        <w:pStyle w:val="PL"/>
        <w:rPr>
          <w:noProof w:val="0"/>
        </w:rPr>
      </w:pPr>
    </w:p>
    <w:p w14:paraId="69C6D1A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MultipleUnitUsage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0B671E1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0DFA00F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4B03EEC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70ED1DF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  <w:r>
        <w:t>,</w:t>
      </w:r>
    </w:p>
    <w:p w14:paraId="53A3715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multihomedPDUAddress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PDUAddress OPTIONAL</w:t>
      </w:r>
    </w:p>
    <w:p w14:paraId="4040AE2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0C664FA3" w14:textId="77777777" w:rsidR="00590476" w:rsidRDefault="00590476" w:rsidP="00590476">
      <w:pPr>
        <w:pStyle w:val="PL"/>
        <w:rPr>
          <w:noProof w:val="0"/>
        </w:rPr>
      </w:pPr>
    </w:p>
    <w:p w14:paraId="4C09D38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053F3C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54579C1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0B05A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1E4AA78" w14:textId="77777777" w:rsidR="00590476" w:rsidRDefault="00590476" w:rsidP="00590476">
      <w:pPr>
        <w:pStyle w:val="PL"/>
        <w:rPr>
          <w:noProof w:val="0"/>
        </w:rPr>
      </w:pPr>
    </w:p>
    <w:p w14:paraId="3C6C660E" w14:textId="77777777" w:rsidR="00590476" w:rsidRDefault="00590476" w:rsidP="00590476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2594043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3A72E71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517EB7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B02D95" w14:textId="77777777" w:rsidR="00590476" w:rsidRDefault="00590476" w:rsidP="00590476">
      <w:pPr>
        <w:pStyle w:val="PL"/>
        <w:rPr>
          <w:noProof w:val="0"/>
        </w:rPr>
      </w:pPr>
    </w:p>
    <w:p w14:paraId="3ED19DAC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0A9AA295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695BF276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07718BE3" w14:textId="77777777" w:rsidR="00590476" w:rsidRDefault="00590476" w:rsidP="00590476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2A102FF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>[2] IPAddress OPTIONAL,</w:t>
      </w:r>
    </w:p>
    <w:p w14:paraId="4A0D394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>[3] IPAddress OPTIONAL,</w:t>
      </w:r>
    </w:p>
    <w:p w14:paraId="785A254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portNumber</w:t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3554737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tnapId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TNAPId</w:t>
      </w:r>
      <w:r>
        <w:rPr>
          <w:noProof w:val="0"/>
        </w:rPr>
        <w:tab/>
        <w:t xml:space="preserve">OPTIONAL, </w:t>
      </w:r>
    </w:p>
    <w:p w14:paraId="03DDE33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twapId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TWAPId</w:t>
      </w:r>
      <w:r>
        <w:rPr>
          <w:noProof w:val="0"/>
        </w:rPr>
        <w:tab/>
        <w:t>OPTIONAL,</w:t>
      </w:r>
    </w:p>
    <w:p w14:paraId="72625FB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  <w:t>hfcNodeId</w:t>
      </w:r>
      <w:r>
        <w:rPr>
          <w:noProof w:val="0"/>
        </w:rPr>
        <w:tab/>
      </w:r>
      <w:r>
        <w:rPr>
          <w:noProof w:val="0"/>
        </w:rPr>
        <w:tab/>
        <w:t>[7] HFCNodeId OPTIONAL,</w:t>
      </w:r>
    </w:p>
    <w:p w14:paraId="42FDD14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>[8] LineType OPTIONAL,</w:t>
      </w:r>
    </w:p>
    <w:p w14:paraId="1E538C9B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0645E609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4296A4F0" w14:textId="77777777" w:rsidR="00590476" w:rsidRPr="00750C70" w:rsidRDefault="00590476" w:rsidP="00590476">
      <w:pPr>
        <w:pStyle w:val="PL"/>
        <w:rPr>
          <w:noProof w:val="0"/>
          <w:lang w:val="fr-FR"/>
        </w:rPr>
      </w:pPr>
    </w:p>
    <w:p w14:paraId="2842517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33C50F9" w14:textId="77777777" w:rsidR="00590476" w:rsidRDefault="00590476" w:rsidP="00590476">
      <w:pPr>
        <w:pStyle w:val="PL"/>
        <w:rPr>
          <w:noProof w:val="0"/>
        </w:rPr>
      </w:pPr>
    </w:p>
    <w:p w14:paraId="0BFB14E9" w14:textId="77777777" w:rsidR="00590476" w:rsidRDefault="00590476" w:rsidP="00590476">
      <w:pPr>
        <w:pStyle w:val="PL"/>
        <w:rPr>
          <w:noProof w:val="0"/>
        </w:rPr>
      </w:pPr>
    </w:p>
    <w:p w14:paraId="3A5DE7D1" w14:textId="77777777" w:rsidR="00590476" w:rsidRDefault="00590476" w:rsidP="00590476">
      <w:pPr>
        <w:pStyle w:val="PL"/>
      </w:pPr>
      <w:r>
        <w:t>Ncgi</w:t>
      </w:r>
      <w:r>
        <w:tab/>
        <w:t>::= SEQUENCE</w:t>
      </w:r>
    </w:p>
    <w:p w14:paraId="3F93071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068469E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plmnId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PLMN-Id</w:t>
      </w:r>
      <w:r>
        <w:rPr>
          <w:noProof w:val="0"/>
        </w:rPr>
        <w:t>,</w:t>
      </w:r>
    </w:p>
    <w:p w14:paraId="20DFAD9E" w14:textId="77777777" w:rsidR="00590476" w:rsidRDefault="00590476" w:rsidP="00590476">
      <w:pPr>
        <w:pStyle w:val="PL"/>
        <w:tabs>
          <w:tab w:val="clear" w:pos="1920"/>
        </w:tabs>
        <w:rPr>
          <w:noProof w:val="0"/>
        </w:rPr>
      </w:pPr>
      <w:r>
        <w:rPr>
          <w:noProof w:val="0"/>
        </w:rPr>
        <w:tab/>
      </w:r>
      <w:r>
        <w:t>nrCellId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NrCellId</w:t>
      </w:r>
      <w:r>
        <w:rPr>
          <w:noProof w:val="0"/>
        </w:rPr>
        <w:t>,</w:t>
      </w:r>
    </w:p>
    <w:p w14:paraId="4014530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>
        <w:rPr>
          <w:noProof w:val="0"/>
        </w:rPr>
        <w:t xml:space="preserve"> OPTIONAL</w:t>
      </w:r>
    </w:p>
    <w:p w14:paraId="66C2EC9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EFB5903" w14:textId="77777777" w:rsidR="00590476" w:rsidRDefault="00590476" w:rsidP="00590476">
      <w:pPr>
        <w:pStyle w:val="PL"/>
      </w:pPr>
    </w:p>
    <w:p w14:paraId="6B92A11A" w14:textId="77777777" w:rsidR="00590476" w:rsidRPr="00750C70" w:rsidRDefault="00590476" w:rsidP="00590476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733B5A8D" w14:textId="77777777" w:rsidR="00590476" w:rsidRPr="00750C70" w:rsidRDefault="00590476" w:rsidP="00590476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470DDA05" w14:textId="77777777" w:rsidR="00590476" w:rsidRPr="00750C70" w:rsidRDefault="00590476" w:rsidP="00590476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7971C2F6" w14:textId="77777777" w:rsidR="00590476" w:rsidRDefault="00590476" w:rsidP="00590476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1C514CB5" w14:textId="77777777" w:rsidR="00590476" w:rsidRDefault="00590476" w:rsidP="00590476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75F8809C" w14:textId="77777777" w:rsidR="00590476" w:rsidRDefault="00590476" w:rsidP="00590476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596ADE1A" w14:textId="77777777" w:rsidR="00590476" w:rsidRDefault="00590476" w:rsidP="00590476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73D767FB" w14:textId="77777777" w:rsidR="00590476" w:rsidRDefault="00590476" w:rsidP="00590476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29BCEE8A" w14:textId="77777777" w:rsidR="00590476" w:rsidRDefault="00590476" w:rsidP="00590476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5017DC67" w14:textId="77777777" w:rsidR="00590476" w:rsidRDefault="00590476" w:rsidP="00590476">
      <w:pPr>
        <w:pStyle w:val="PL"/>
      </w:pPr>
    </w:p>
    <w:p w14:paraId="3E6F4511" w14:textId="77777777" w:rsidR="00590476" w:rsidRDefault="00590476" w:rsidP="00590476">
      <w:pPr>
        <w:pStyle w:val="PL"/>
      </w:pPr>
      <w:r>
        <w:t>}</w:t>
      </w:r>
    </w:p>
    <w:p w14:paraId="4DB97B5C" w14:textId="77777777" w:rsidR="00590476" w:rsidRDefault="00590476" w:rsidP="00590476">
      <w:pPr>
        <w:pStyle w:val="PL"/>
      </w:pPr>
    </w:p>
    <w:p w14:paraId="5FBE5E9F" w14:textId="77777777" w:rsidR="00590476" w:rsidRDefault="00590476" w:rsidP="00590476">
      <w:pPr>
        <w:pStyle w:val="PL"/>
      </w:pPr>
    </w:p>
    <w:p w14:paraId="2540F0A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5DDA7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691E05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593C48" w14:textId="77777777" w:rsidR="00590476" w:rsidRPr="00C41449" w:rsidRDefault="00590476" w:rsidP="00590476">
      <w:pPr>
        <w:pStyle w:val="PL"/>
        <w:rPr>
          <w:noProof w:val="0"/>
        </w:rPr>
      </w:pPr>
    </w:p>
    <w:p w14:paraId="5B6A7098" w14:textId="77777777" w:rsidR="00590476" w:rsidRDefault="00590476" w:rsidP="00590476">
      <w:pPr>
        <w:pStyle w:val="PL"/>
        <w:rPr>
          <w:noProof w:val="0"/>
        </w:rPr>
      </w:pPr>
    </w:p>
    <w:p w14:paraId="1D6E5A47" w14:textId="77777777" w:rsidR="00590476" w:rsidRDefault="00590476" w:rsidP="00590476">
      <w:pPr>
        <w:pStyle w:val="PL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2D8A0E3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2450253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SEQUENCE OF E</w:t>
      </w:r>
      <w:r w:rsidRPr="007363EE">
        <w:rPr>
          <w:noProof w:val="0"/>
        </w:rPr>
        <w:t xml:space="preserve">cgi </w:t>
      </w:r>
      <w:r>
        <w:rPr>
          <w:noProof w:val="0"/>
        </w:rPr>
        <w:t>OPTIONAL,</w:t>
      </w:r>
    </w:p>
    <w:p w14:paraId="31B011D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N</w:t>
      </w:r>
      <w:r w:rsidRPr="007363EE">
        <w:rPr>
          <w:noProof w:val="0"/>
        </w:rPr>
        <w:t>cgi</w:t>
      </w:r>
      <w:r>
        <w:rPr>
          <w:noProof w:val="0"/>
        </w:rPr>
        <w:t xml:space="preserve"> OPTIONAL,</w:t>
      </w:r>
    </w:p>
    <w:p w14:paraId="4AA8FF5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5058296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613875B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4E088A2D" w14:textId="77777777" w:rsidR="00590476" w:rsidRPr="007363EE" w:rsidRDefault="00590476" w:rsidP="00590476">
      <w:pPr>
        <w:pStyle w:val="PL"/>
        <w:rPr>
          <w:noProof w:val="0"/>
        </w:rPr>
      </w:pPr>
    </w:p>
    <w:p w14:paraId="38A9CFFE" w14:textId="77777777" w:rsidR="00590476" w:rsidRDefault="00590476" w:rsidP="00590476">
      <w:pPr>
        <w:pStyle w:val="PL"/>
        <w:rPr>
          <w:noProof w:val="0"/>
        </w:rPr>
      </w:pPr>
    </w:p>
    <w:p w14:paraId="659D0F7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NetworkFunctionInformation</w:t>
      </w:r>
      <w:r>
        <w:rPr>
          <w:noProof w:val="0"/>
        </w:rPr>
        <w:tab/>
        <w:t>::= SEQUENCE</w:t>
      </w:r>
    </w:p>
    <w:p w14:paraId="55678AB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0042898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13A3704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0016A13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7F33B23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7D4A032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1B68720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10EBFFB8" w14:textId="77777777" w:rsidR="00590476" w:rsidRDefault="00590476" w:rsidP="00590476">
      <w:pPr>
        <w:pStyle w:val="PL"/>
        <w:rPr>
          <w:noProof w:val="0"/>
        </w:rPr>
      </w:pPr>
    </w:p>
    <w:p w14:paraId="48BDE2A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37ACEBF9" w14:textId="77777777" w:rsidR="00590476" w:rsidRDefault="00590476" w:rsidP="00590476">
      <w:pPr>
        <w:pStyle w:val="PL"/>
        <w:rPr>
          <w:noProof w:val="0"/>
        </w:rPr>
      </w:pPr>
    </w:p>
    <w:p w14:paraId="7FE577F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NetworkFunctionName</w:t>
      </w:r>
      <w:r>
        <w:rPr>
          <w:noProof w:val="0"/>
        </w:rPr>
        <w:tab/>
        <w:t>::= IA5String (SIZE(1..36))</w:t>
      </w:r>
    </w:p>
    <w:p w14:paraId="2138F82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2194E8E1" w14:textId="77777777" w:rsidR="00590476" w:rsidRDefault="00590476" w:rsidP="00590476">
      <w:pPr>
        <w:pStyle w:val="PL"/>
        <w:rPr>
          <w:noProof w:val="0"/>
        </w:rPr>
      </w:pPr>
    </w:p>
    <w:p w14:paraId="68B6CB1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NetworkFunctionality</w:t>
      </w:r>
      <w:r>
        <w:rPr>
          <w:noProof w:val="0"/>
        </w:rPr>
        <w:tab/>
        <w:t>::= ENUMERATED</w:t>
      </w:r>
    </w:p>
    <w:p w14:paraId="479B0D6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225DD12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042EA45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-- CHF </w:t>
      </w:r>
      <w:r w:rsidRPr="00F05C7B">
        <w:rPr>
          <w:noProof w:val="0"/>
        </w:rPr>
        <w:t xml:space="preserve"> may only to be used in failure cases</w:t>
      </w:r>
    </w:p>
    <w:p w14:paraId="0C641E5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77EBA21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5B5A9E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5435463" w14:textId="77777777" w:rsidR="00590476" w:rsidRDefault="00590476" w:rsidP="00590476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43093B86" w14:textId="77777777" w:rsidR="00590476" w:rsidRDefault="00590476" w:rsidP="00590476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43D4A30" w14:textId="77777777" w:rsidR="00590476" w:rsidRDefault="00590476" w:rsidP="0059047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4E53EA5B" w14:textId="77777777" w:rsidR="00590476" w:rsidRDefault="00590476" w:rsidP="0059047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04527383" w14:textId="77777777" w:rsidR="00590476" w:rsidRDefault="00590476" w:rsidP="0059047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6A2622E2" w14:textId="77777777" w:rsidR="00590476" w:rsidRDefault="00590476" w:rsidP="0059047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4151E14" w14:textId="77777777" w:rsidR="00590476" w:rsidRDefault="00590476" w:rsidP="0059047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492FC74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cEF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48FC9262" w14:textId="77777777" w:rsidR="00590476" w:rsidRDefault="00590476" w:rsidP="0059047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1C889E28" w14:textId="77777777" w:rsidR="00590476" w:rsidRDefault="00590476" w:rsidP="0059047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4028353B" w14:textId="77777777" w:rsidR="00590476" w:rsidRDefault="00590476" w:rsidP="00590476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</w:p>
    <w:p w14:paraId="618EE3F6" w14:textId="77777777" w:rsidR="00590476" w:rsidRDefault="00590476" w:rsidP="00590476">
      <w:pPr>
        <w:pStyle w:val="PL"/>
        <w:rPr>
          <w:noProof w:val="0"/>
        </w:rPr>
      </w:pPr>
    </w:p>
    <w:p w14:paraId="41CC31CE" w14:textId="77777777" w:rsidR="00590476" w:rsidRDefault="00590476" w:rsidP="00590476">
      <w:pPr>
        <w:pStyle w:val="PL"/>
        <w:tabs>
          <w:tab w:val="clear" w:pos="768"/>
        </w:tabs>
        <w:rPr>
          <w:noProof w:val="0"/>
        </w:rPr>
      </w:pPr>
    </w:p>
    <w:p w14:paraId="519F72B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6D00D03D" w14:textId="77777777" w:rsidR="00590476" w:rsidRDefault="00590476" w:rsidP="00590476">
      <w:pPr>
        <w:pStyle w:val="PL"/>
        <w:rPr>
          <w:noProof w:val="0"/>
        </w:rPr>
      </w:pPr>
    </w:p>
    <w:p w14:paraId="5341945E" w14:textId="77777777" w:rsidR="00590476" w:rsidRPr="00920268" w:rsidRDefault="00590476" w:rsidP="00590476">
      <w:pPr>
        <w:pStyle w:val="PL"/>
        <w:rPr>
          <w:noProof w:val="0"/>
        </w:rPr>
      </w:pPr>
      <w:r>
        <w:t>NgApCause</w:t>
      </w:r>
      <w:r w:rsidRPr="00920268">
        <w:rPr>
          <w:noProof w:val="0"/>
        </w:rPr>
        <w:tab/>
        <w:t>::= SEQUENCE</w:t>
      </w:r>
    </w:p>
    <w:p w14:paraId="15E5BCA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9843395" w14:textId="77777777" w:rsidR="00590476" w:rsidRDefault="00590476" w:rsidP="00590476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4FBBA2D6" w14:textId="77777777" w:rsidR="00590476" w:rsidRPr="007D5722" w:rsidRDefault="00590476" w:rsidP="00590476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6C62BF0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2348A20E" w14:textId="77777777" w:rsidR="00590476" w:rsidRDefault="00590476" w:rsidP="00590476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347DB373" w14:textId="77777777" w:rsidR="00590476" w:rsidRDefault="00590476" w:rsidP="00590476">
      <w:pPr>
        <w:pStyle w:val="PL"/>
        <w:rPr>
          <w:noProof w:val="0"/>
        </w:rPr>
      </w:pPr>
    </w:p>
    <w:p w14:paraId="555A1DBD" w14:textId="77777777" w:rsidR="00590476" w:rsidRDefault="00590476" w:rsidP="00590476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7D33C92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46B7DF4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6FDEDB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95DC3A" w14:textId="77777777" w:rsidR="00590476" w:rsidRDefault="00590476" w:rsidP="00590476">
      <w:pPr>
        <w:pStyle w:val="PL"/>
        <w:rPr>
          <w:noProof w:val="0"/>
        </w:rPr>
      </w:pPr>
    </w:p>
    <w:p w14:paraId="5E2E66E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NGRANSecondaryRATType</w:t>
      </w:r>
      <w:r>
        <w:rPr>
          <w:noProof w:val="0"/>
        </w:rPr>
        <w:tab/>
        <w:t>::= OCTET STRING</w:t>
      </w:r>
    </w:p>
    <w:p w14:paraId="352D75F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146A3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263B8AC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4718F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239538BC" w14:textId="77777777" w:rsidR="00590476" w:rsidRDefault="00590476" w:rsidP="00590476">
      <w:pPr>
        <w:pStyle w:val="PL"/>
        <w:rPr>
          <w:noProof w:val="0"/>
        </w:rPr>
      </w:pPr>
    </w:p>
    <w:p w14:paraId="2EAE53F2" w14:textId="77777777" w:rsidR="00590476" w:rsidRPr="00920268" w:rsidRDefault="00590476" w:rsidP="00590476">
      <w:pPr>
        <w:pStyle w:val="PL"/>
        <w:rPr>
          <w:noProof w:val="0"/>
        </w:rPr>
      </w:pPr>
      <w:r>
        <w:rPr>
          <w:noProof w:val="0"/>
        </w:rPr>
        <w:t>NGRANSecondaryRATUsageReport</w:t>
      </w:r>
      <w:r w:rsidRPr="00920268">
        <w:rPr>
          <w:noProof w:val="0"/>
        </w:rPr>
        <w:tab/>
        <w:t>::= SEQUENCE</w:t>
      </w:r>
    </w:p>
    <w:p w14:paraId="70D747F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0DF10C3A" w14:textId="77777777" w:rsidR="00590476" w:rsidRPr="007D5722" w:rsidRDefault="00590476" w:rsidP="00590476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736ECEC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7CFFB3F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78A7AE05" w14:textId="77777777" w:rsidR="00590476" w:rsidRDefault="00590476" w:rsidP="00590476">
      <w:pPr>
        <w:pStyle w:val="PL"/>
        <w:rPr>
          <w:noProof w:val="0"/>
        </w:rPr>
      </w:pPr>
    </w:p>
    <w:p w14:paraId="53CBE4EF" w14:textId="77777777" w:rsidR="00590476" w:rsidRDefault="00590476" w:rsidP="00590476">
      <w:pPr>
        <w:pStyle w:val="PL"/>
        <w:rPr>
          <w:noProof w:val="0"/>
        </w:rPr>
      </w:pPr>
      <w:r>
        <w:t>Nid</w:t>
      </w:r>
      <w:r>
        <w:rPr>
          <w:noProof w:val="0"/>
        </w:rPr>
        <w:tab/>
      </w:r>
      <w:r>
        <w:rPr>
          <w:noProof w:val="0"/>
        </w:rPr>
        <w:tab/>
        <w:t>::= UTF8String--</w:t>
      </w:r>
    </w:p>
    <w:p w14:paraId="501A8D0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5A1F89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CAED5B" w14:textId="77777777" w:rsidR="00590476" w:rsidRDefault="00590476" w:rsidP="00590476">
      <w:pPr>
        <w:pStyle w:val="PL"/>
        <w:rPr>
          <w:noProof w:val="0"/>
        </w:rPr>
      </w:pPr>
    </w:p>
    <w:p w14:paraId="7100ABD9" w14:textId="77777777" w:rsidR="00590476" w:rsidRDefault="00590476" w:rsidP="00590476">
      <w:pPr>
        <w:pStyle w:val="PL"/>
        <w:tabs>
          <w:tab w:val="clear" w:pos="1536"/>
          <w:tab w:val="left" w:pos="1370"/>
        </w:tabs>
        <w:rPr>
          <w:noProof w:val="0"/>
        </w:rPr>
      </w:pPr>
      <w:r>
        <w:rPr>
          <w:lang w:val="en-US"/>
        </w:rPr>
        <w:t>NrCellId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41CDA45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09263E8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B38846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3B227A" w14:textId="77777777" w:rsidR="00590476" w:rsidRDefault="00590476" w:rsidP="00590476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11A686BA" w14:textId="77777777" w:rsidR="00590476" w:rsidRPr="006818EC" w:rsidRDefault="00590476" w:rsidP="00590476">
      <w:pPr>
        <w:pStyle w:val="PL"/>
        <w:rPr>
          <w:noProof w:val="0"/>
        </w:rPr>
      </w:pPr>
    </w:p>
    <w:p w14:paraId="3C8B5055" w14:textId="77777777" w:rsidR="00590476" w:rsidRDefault="00590476" w:rsidP="00590476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4795A0A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40DCF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1D6ACA3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DBDCC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21B14E0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loadLevelInformation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2A0B41E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7B04">
        <w:rPr>
          <w:noProof w:val="0"/>
        </w:rPr>
        <w:t xml:space="preserve">SingleNSSAI </w:t>
      </w:r>
      <w:r>
        <w:rPr>
          <w:noProof w:val="0"/>
        </w:rPr>
        <w:t>OPTIONAL,</w:t>
      </w:r>
    </w:p>
    <w:p w14:paraId="0CED03B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7BB3EBB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40672885" w14:textId="77777777" w:rsidR="00590476" w:rsidRDefault="00590476" w:rsidP="00590476">
      <w:pPr>
        <w:pStyle w:val="PL"/>
        <w:rPr>
          <w:noProof w:val="0"/>
        </w:rPr>
      </w:pPr>
    </w:p>
    <w:p w14:paraId="508A4A2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NSPAContainerInformation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644BEA8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4F71ED07" w14:textId="77777777" w:rsidR="00590476" w:rsidRPr="00CA12EF" w:rsidRDefault="00590476" w:rsidP="0059047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609EFC29" w14:textId="77777777" w:rsidR="00590476" w:rsidRPr="00CA12EF" w:rsidRDefault="00590476" w:rsidP="0059047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4E3C89D5" w14:textId="77777777" w:rsidR="00590476" w:rsidRPr="00CA12EF" w:rsidRDefault="00590476" w:rsidP="0059047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0380A186" w14:textId="77777777" w:rsidR="00590476" w:rsidRPr="00CA12EF" w:rsidRDefault="00590476" w:rsidP="0059047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78C14FCB" w14:textId="77777777" w:rsidR="00590476" w:rsidRPr="00DC224F" w:rsidRDefault="00590476" w:rsidP="00590476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2B1F0ED7" w14:textId="77777777" w:rsidR="00590476" w:rsidRPr="00CA12EF" w:rsidRDefault="00590476" w:rsidP="00590476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61891DC1" w14:textId="77777777" w:rsidR="00590476" w:rsidRDefault="00590476" w:rsidP="0059047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6447522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F2852C1" w14:textId="77777777" w:rsidR="00590476" w:rsidRDefault="00590476" w:rsidP="00590476">
      <w:pPr>
        <w:pStyle w:val="PL"/>
        <w:rPr>
          <w:noProof w:val="0"/>
        </w:rPr>
      </w:pPr>
    </w:p>
    <w:p w14:paraId="68FB77C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NSSAIMap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122DDF1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04D41CC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servingSnssai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SingleNSSAI,</w:t>
      </w:r>
    </w:p>
    <w:p w14:paraId="586079D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homeSnssai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SingleNSSAI</w:t>
      </w:r>
    </w:p>
    <w:p w14:paraId="083044B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3EC8FF1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3FEFE52F" w14:textId="77777777" w:rsidR="00590476" w:rsidRDefault="00590476" w:rsidP="00590476">
      <w:pPr>
        <w:pStyle w:val="PL"/>
        <w:rPr>
          <w:noProof w:val="0"/>
        </w:rPr>
      </w:pPr>
    </w:p>
    <w:p w14:paraId="71381A42" w14:textId="77777777" w:rsidR="00590476" w:rsidRDefault="00590476" w:rsidP="00590476">
      <w:pPr>
        <w:pStyle w:val="PL"/>
        <w:rPr>
          <w:noProof w:val="0"/>
        </w:rPr>
      </w:pPr>
    </w:p>
    <w:p w14:paraId="10543C2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958143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248CA4E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A02424" w14:textId="77777777" w:rsidR="00590476" w:rsidRDefault="00590476" w:rsidP="00590476">
      <w:pPr>
        <w:pStyle w:val="PL"/>
        <w:rPr>
          <w:noProof w:val="0"/>
        </w:rPr>
      </w:pPr>
    </w:p>
    <w:p w14:paraId="14973F37" w14:textId="77777777" w:rsidR="00590476" w:rsidRDefault="00590476" w:rsidP="00590476">
      <w:pPr>
        <w:pStyle w:val="PL"/>
        <w:rPr>
          <w:noProof w:val="0"/>
        </w:rPr>
      </w:pPr>
    </w:p>
    <w:p w14:paraId="0960D50F" w14:textId="77777777" w:rsidR="00590476" w:rsidRDefault="00590476" w:rsidP="00590476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62DA5D2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6E340CD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5DDE4B8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dISABLED(1)</w:t>
      </w:r>
    </w:p>
    <w:p w14:paraId="3403902C" w14:textId="77777777" w:rsidR="00590476" w:rsidRDefault="00590476" w:rsidP="00590476">
      <w:pPr>
        <w:pStyle w:val="PL"/>
        <w:rPr>
          <w:noProof w:val="0"/>
        </w:rPr>
      </w:pPr>
    </w:p>
    <w:p w14:paraId="07BEA89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3855D8E8" w14:textId="77777777" w:rsidR="00590476" w:rsidRDefault="00590476" w:rsidP="00590476">
      <w:pPr>
        <w:pStyle w:val="PL"/>
        <w:rPr>
          <w:noProof w:val="0"/>
        </w:rPr>
      </w:pPr>
    </w:p>
    <w:p w14:paraId="506F1D63" w14:textId="77777777" w:rsidR="00590476" w:rsidRDefault="00590476" w:rsidP="00590476">
      <w:pPr>
        <w:pStyle w:val="PL"/>
        <w:rPr>
          <w:noProof w:val="0"/>
        </w:rPr>
      </w:pPr>
    </w:p>
    <w:p w14:paraId="51C7486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30ED9B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211845E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B3D71CD" w14:textId="77777777" w:rsidR="00590476" w:rsidRDefault="00590476" w:rsidP="00590476">
      <w:pPr>
        <w:pStyle w:val="PL"/>
        <w:rPr>
          <w:noProof w:val="0"/>
        </w:rPr>
      </w:pPr>
    </w:p>
    <w:p w14:paraId="3F438DA1" w14:textId="77777777" w:rsidR="00590476" w:rsidRDefault="00590476" w:rsidP="00590476">
      <w:pPr>
        <w:pStyle w:val="PL"/>
        <w:rPr>
          <w:noProof w:val="0"/>
        </w:rPr>
      </w:pPr>
    </w:p>
    <w:p w14:paraId="1D9D304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PartialRecordMethod</w:t>
      </w:r>
      <w:r>
        <w:rPr>
          <w:noProof w:val="0"/>
        </w:rPr>
        <w:tab/>
        <w:t>::= ENUMERATED</w:t>
      </w:r>
    </w:p>
    <w:p w14:paraId="3251147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6B8BE84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15C03E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20F843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850528D" w14:textId="77777777" w:rsidR="00590476" w:rsidRDefault="00590476" w:rsidP="00590476">
      <w:pPr>
        <w:pStyle w:val="PL"/>
        <w:rPr>
          <w:noProof w:val="0"/>
        </w:rPr>
      </w:pPr>
    </w:p>
    <w:p w14:paraId="1C7BCEF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PDUAddress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54BF376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46BDB00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7615EFA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>[1] IPAddress OPTIONAL,</w:t>
      </w:r>
    </w:p>
    <w:p w14:paraId="4298AD7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7643A48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  </w:t>
      </w:r>
    </w:p>
    <w:p w14:paraId="1C0C3B12" w14:textId="77777777" w:rsidR="00590476" w:rsidRDefault="00590476" w:rsidP="00590476">
      <w:pPr>
        <w:pStyle w:val="PL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1C42DB9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4BEFC0BE" w14:textId="77777777" w:rsidR="00590476" w:rsidRDefault="00590476" w:rsidP="00590476">
      <w:pPr>
        <w:pStyle w:val="PL"/>
        <w:rPr>
          <w:noProof w:val="0"/>
        </w:rPr>
      </w:pPr>
    </w:p>
    <w:p w14:paraId="47C2276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7E6E168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62DB6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B89198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A60319" w14:textId="77777777" w:rsidR="00590476" w:rsidRDefault="00590476" w:rsidP="00590476">
      <w:pPr>
        <w:pStyle w:val="PL"/>
        <w:rPr>
          <w:noProof w:val="0"/>
        </w:rPr>
      </w:pPr>
    </w:p>
    <w:p w14:paraId="2CD1BDD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56D6A5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5195D8D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CAC50E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9A95D0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161BF2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4DEF72F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761A5D4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6C7A183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2FF7CCD" w14:textId="77777777" w:rsidR="00590476" w:rsidRDefault="00590476" w:rsidP="00590476">
      <w:pPr>
        <w:pStyle w:val="PL"/>
      </w:pPr>
    </w:p>
    <w:p w14:paraId="3E638C54" w14:textId="77777777" w:rsidR="00590476" w:rsidRDefault="00590476" w:rsidP="00590476">
      <w:pPr>
        <w:pStyle w:val="PL"/>
      </w:pPr>
    </w:p>
    <w:p w14:paraId="0C0B53C7" w14:textId="77777777" w:rsidR="00590476" w:rsidRDefault="00590476" w:rsidP="00590476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999A3E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0632A28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F90D57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2598B8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04A58FD" w14:textId="77777777" w:rsidR="00590476" w:rsidRDefault="00590476" w:rsidP="00590476">
      <w:pPr>
        <w:pStyle w:val="PL"/>
        <w:rPr>
          <w:noProof w:val="0"/>
        </w:rPr>
      </w:pPr>
    </w:p>
    <w:p w14:paraId="4F44BC6C" w14:textId="77777777" w:rsidR="00590476" w:rsidRDefault="00590476" w:rsidP="00590476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AFD654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06226FA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221B82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2A368C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21F71FEA" w14:textId="77777777" w:rsidR="00590476" w:rsidRDefault="00590476" w:rsidP="00590476">
      <w:pPr>
        <w:pStyle w:val="PL"/>
        <w:rPr>
          <w:noProof w:val="0"/>
        </w:rPr>
      </w:pPr>
    </w:p>
    <w:p w14:paraId="20901F6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PSCellInformation</w:t>
      </w:r>
      <w:r>
        <w:rPr>
          <w:noProof w:val="0"/>
        </w:rPr>
        <w:tab/>
        <w:t>::= SEQUENCE</w:t>
      </w:r>
    </w:p>
    <w:p w14:paraId="5410E87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27B2EC5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Ncgi OPTIONAL,</w:t>
      </w:r>
    </w:p>
    <w:p w14:paraId="162231B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ecgi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Ecgi OPTIONAL </w:t>
      </w:r>
    </w:p>
    <w:p w14:paraId="38D9ADA4" w14:textId="77777777" w:rsidR="00590476" w:rsidRDefault="00590476" w:rsidP="00590476">
      <w:pPr>
        <w:pStyle w:val="PL"/>
        <w:rPr>
          <w:noProof w:val="0"/>
        </w:rPr>
      </w:pPr>
    </w:p>
    <w:p w14:paraId="11E751F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723FF4A0" w14:textId="77777777" w:rsidR="00590476" w:rsidRDefault="00590476" w:rsidP="00590476">
      <w:pPr>
        <w:pStyle w:val="PL"/>
        <w:rPr>
          <w:noProof w:val="0"/>
        </w:rPr>
      </w:pPr>
    </w:p>
    <w:p w14:paraId="1A98890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CE72FD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531E47C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BB3638C" w14:textId="77777777" w:rsidR="00590476" w:rsidRDefault="00590476" w:rsidP="00590476">
      <w:pPr>
        <w:pStyle w:val="PL"/>
        <w:rPr>
          <w:noProof w:val="0"/>
        </w:rPr>
      </w:pPr>
    </w:p>
    <w:p w14:paraId="3BFEC0A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ab/>
        <w:t>::= OCTET STRING</w:t>
      </w:r>
    </w:p>
    <w:p w14:paraId="3732D6B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63D57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75020049" w14:textId="77777777" w:rsidR="00590476" w:rsidRPr="005846D8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68D1F59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59C79279" w14:textId="77777777" w:rsidR="00590476" w:rsidRDefault="00590476" w:rsidP="00590476">
      <w:pPr>
        <w:pStyle w:val="PL"/>
        <w:rPr>
          <w:noProof w:val="0"/>
        </w:rPr>
      </w:pPr>
    </w:p>
    <w:p w14:paraId="584B060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132D464" w14:textId="77777777" w:rsidR="00590476" w:rsidRDefault="00590476" w:rsidP="00590476">
      <w:pPr>
        <w:pStyle w:val="PL"/>
        <w:rPr>
          <w:noProof w:val="0"/>
        </w:rPr>
      </w:pPr>
    </w:p>
    <w:p w14:paraId="260AF3B8" w14:textId="77777777" w:rsidR="00590476" w:rsidRPr="00920268" w:rsidRDefault="00590476" w:rsidP="00590476">
      <w:pPr>
        <w:pStyle w:val="PL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0D34A93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84BA45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48ECEB9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441699A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3210A1E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43203B1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4688AEB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04A35A8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Q</w:t>
      </w:r>
      <w:r w:rsidRPr="009763A6">
        <w:rPr>
          <w:noProof w:val="0"/>
        </w:rPr>
        <w:t>uotaManagementIndicator</w:t>
      </w:r>
      <w:r>
        <w:rPr>
          <w:noProof w:val="0"/>
        </w:rPr>
        <w:tab/>
        <w:t>::= ENUMERATED</w:t>
      </w:r>
    </w:p>
    <w:p w14:paraId="09D4C1C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421B269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onlineCharging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6A36DC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offlineCharging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6B6603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quotaManagementSuspended</w:t>
      </w:r>
      <w:r>
        <w:rPr>
          <w:noProof w:val="0"/>
        </w:rPr>
        <w:tab/>
        <w:t>(2)</w:t>
      </w:r>
    </w:p>
    <w:p w14:paraId="7D96661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0DD84699" w14:textId="77777777" w:rsidR="00590476" w:rsidRDefault="00590476" w:rsidP="00590476">
      <w:pPr>
        <w:pStyle w:val="PL"/>
        <w:rPr>
          <w:noProof w:val="0"/>
        </w:rPr>
      </w:pPr>
    </w:p>
    <w:p w14:paraId="3D1909F7" w14:textId="77777777" w:rsidR="00590476" w:rsidRDefault="00590476" w:rsidP="00590476">
      <w:pPr>
        <w:pStyle w:val="PL"/>
        <w:rPr>
          <w:noProof w:val="0"/>
        </w:rPr>
      </w:pPr>
    </w:p>
    <w:p w14:paraId="04A00CE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1C5217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5885F11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7F6DDB" w14:textId="77777777" w:rsidR="00590476" w:rsidRDefault="00590476" w:rsidP="00590476">
      <w:pPr>
        <w:pStyle w:val="PL"/>
        <w:rPr>
          <w:noProof w:val="0"/>
        </w:rPr>
      </w:pPr>
    </w:p>
    <w:p w14:paraId="24A62441" w14:textId="77777777" w:rsidR="00590476" w:rsidRDefault="00590476" w:rsidP="00590476">
      <w:pPr>
        <w:pStyle w:val="PL"/>
        <w:rPr>
          <w:noProof w:val="0"/>
          <w:snapToGrid w:val="0"/>
        </w:rPr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14C9A63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RANNASRelCause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16FA1BDE" w14:textId="77777777" w:rsidR="00590476" w:rsidRPr="005846D8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140BDA9C" w14:textId="77777777" w:rsidR="00590476" w:rsidRDefault="00590476" w:rsidP="00590476">
      <w:pPr>
        <w:pStyle w:val="PL"/>
      </w:pPr>
      <w:r>
        <w:t>{</w:t>
      </w:r>
    </w:p>
    <w:p w14:paraId="25CE46A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757A109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66DA93F1" w14:textId="77777777" w:rsidR="00590476" w:rsidRDefault="00590476" w:rsidP="00590476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6A6A7BC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r>
        <w:rPr>
          <w:noProof w:val="0"/>
        </w:rPr>
        <w:t>RANNASCause</w:t>
      </w:r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121AC14F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2776A288" w14:textId="77777777" w:rsidR="00590476" w:rsidRDefault="00590476" w:rsidP="00590476">
      <w:pPr>
        <w:pStyle w:val="PL"/>
        <w:rPr>
          <w:noProof w:val="0"/>
        </w:rPr>
      </w:pPr>
    </w:p>
    <w:p w14:paraId="0D46030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RatingIndicator</w:t>
      </w:r>
      <w:r>
        <w:rPr>
          <w:noProof w:val="0"/>
        </w:rPr>
        <w:tab/>
        <w:t>::= BOOLEAN</w:t>
      </w:r>
    </w:p>
    <w:p w14:paraId="51EF62F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67B53AE8" w14:textId="77777777" w:rsidR="00590476" w:rsidRDefault="00590476" w:rsidP="00590476">
      <w:pPr>
        <w:pStyle w:val="PL"/>
        <w:rPr>
          <w:noProof w:val="0"/>
        </w:rPr>
      </w:pPr>
    </w:p>
    <w:p w14:paraId="2EA1BC8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RATType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DCB917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55986210" w14:textId="77777777" w:rsidR="00590476" w:rsidRDefault="00590476" w:rsidP="00590476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51F6E5DD" w14:textId="77777777" w:rsidR="00590476" w:rsidRDefault="00590476" w:rsidP="00590476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07DD384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4CC4282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1C4604E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4537522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-- 1 reserved for uTRA</w:t>
      </w:r>
    </w:p>
    <w:p w14:paraId="7658B25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-- 2 reserved for gERA</w:t>
      </w:r>
    </w:p>
    <w:p w14:paraId="43BF52B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wLAN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DD5AB9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2923DF8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6041F4B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eUTRAN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5D55C15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3DE6C43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-- 8 reserved for nBIoT</w:t>
      </w:r>
    </w:p>
    <w:p w14:paraId="5901CF1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-- 9 reserved for lTEM</w:t>
      </w:r>
    </w:p>
    <w:p w14:paraId="3571804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5E536AC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41352519" w14:textId="77777777" w:rsidR="00590476" w:rsidRDefault="00590476" w:rsidP="00590476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2EDCF5C4" w14:textId="77777777" w:rsidR="00590476" w:rsidRDefault="00590476" w:rsidP="00590476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6DCD3731" w14:textId="77777777" w:rsidR="00590476" w:rsidRDefault="00590476" w:rsidP="00590476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74CB4E94" w14:textId="77777777" w:rsidR="00590476" w:rsidRDefault="00590476" w:rsidP="00590476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369286A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2E450E3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-- 102 reserved for 3GPP2 eHRPD</w:t>
      </w:r>
    </w:p>
    <w:p w14:paraId="2A3E068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288D40A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4DF56DA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5B7C819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284B3EE" w14:textId="77777777" w:rsidR="00590476" w:rsidRDefault="00590476" w:rsidP="00590476">
      <w:pPr>
        <w:pStyle w:val="PL"/>
        <w:rPr>
          <w:noProof w:val="0"/>
        </w:rPr>
      </w:pPr>
    </w:p>
    <w:p w14:paraId="47F79A23" w14:textId="77777777" w:rsidR="00590476" w:rsidRDefault="00590476" w:rsidP="00590476">
      <w:pPr>
        <w:pStyle w:val="PL"/>
        <w:rPr>
          <w:noProof w:val="0"/>
        </w:rPr>
      </w:pP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0E1010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52F1ABA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C54244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2FFA21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3FA02F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29511A9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27770B8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D01CB47" w14:textId="77777777" w:rsidR="00590476" w:rsidRDefault="00590476" w:rsidP="00590476">
      <w:pPr>
        <w:pStyle w:val="PL"/>
        <w:rPr>
          <w:noProof w:val="0"/>
        </w:rPr>
      </w:pPr>
    </w:p>
    <w:p w14:paraId="68E03417" w14:textId="77777777" w:rsidR="00590476" w:rsidRDefault="00590476" w:rsidP="00590476">
      <w:pPr>
        <w:pStyle w:val="PL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C3B334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062A9A8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2B7743B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196DF4C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2A53AD8A" w14:textId="77777777" w:rsidR="00590476" w:rsidRDefault="00590476" w:rsidP="00590476">
      <w:pPr>
        <w:pStyle w:val="PL"/>
        <w:rPr>
          <w:noProof w:val="0"/>
        </w:rPr>
      </w:pPr>
    </w:p>
    <w:p w14:paraId="673552A9" w14:textId="77777777" w:rsidR="00590476" w:rsidRDefault="00590476" w:rsidP="00590476">
      <w:pPr>
        <w:pStyle w:val="PL"/>
        <w:rPr>
          <w:noProof w:val="0"/>
        </w:rPr>
      </w:pPr>
    </w:p>
    <w:p w14:paraId="03B0FAD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793844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145D1B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5E8BF98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3AEFAC6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7B57310" w14:textId="77777777" w:rsidR="00590476" w:rsidRDefault="00590476" w:rsidP="00590476">
      <w:pPr>
        <w:pStyle w:val="PL"/>
        <w:rPr>
          <w:noProof w:val="0"/>
        </w:rPr>
      </w:pPr>
    </w:p>
    <w:p w14:paraId="270BF48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RoamerInOut</w:t>
      </w:r>
      <w:r>
        <w:rPr>
          <w:noProof w:val="0"/>
        </w:rPr>
        <w:tab/>
        <w:t>::= ENUMERATED</w:t>
      </w:r>
    </w:p>
    <w:p w14:paraId="10B065A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5A37F77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01D03C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42756B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4378240" w14:textId="77777777" w:rsidR="00590476" w:rsidRDefault="00590476" w:rsidP="00590476">
      <w:pPr>
        <w:pStyle w:val="PL"/>
        <w:rPr>
          <w:noProof w:val="0"/>
        </w:rPr>
      </w:pPr>
    </w:p>
    <w:p w14:paraId="708CB92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1A8CAB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2375A08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729C30E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6D0D3AA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2F8F003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1C07193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maxNbChargingConditions</w:t>
      </w:r>
      <w:r>
        <w:rPr>
          <w:noProof w:val="0"/>
        </w:rPr>
        <w:tab/>
        <w:t>[4] INTEGER OPTIONAL</w:t>
      </w:r>
    </w:p>
    <w:p w14:paraId="575F1C6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76D1C248" w14:textId="77777777" w:rsidR="00590476" w:rsidRDefault="00590476" w:rsidP="00590476">
      <w:pPr>
        <w:pStyle w:val="PL"/>
        <w:rPr>
          <w:noProof w:val="0"/>
        </w:rPr>
      </w:pPr>
    </w:p>
    <w:p w14:paraId="681731B3" w14:textId="77777777" w:rsidR="00590476" w:rsidRDefault="00590476" w:rsidP="00590476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5CDA8F72" w14:textId="77777777" w:rsidR="00590476" w:rsidRDefault="00590476" w:rsidP="00590476">
      <w:pPr>
        <w:pStyle w:val="PL"/>
        <w:rPr>
          <w:noProof w:val="0"/>
        </w:rPr>
      </w:pPr>
    </w:p>
    <w:p w14:paraId="47BDE613" w14:textId="77777777" w:rsidR="00590476" w:rsidRDefault="00590476" w:rsidP="00590476">
      <w:pPr>
        <w:pStyle w:val="PL"/>
        <w:rPr>
          <w:noProof w:val="0"/>
        </w:rPr>
      </w:pPr>
    </w:p>
    <w:p w14:paraId="5B3042B0" w14:textId="77777777" w:rsidR="00590476" w:rsidRDefault="00590476" w:rsidP="00590476">
      <w:pPr>
        <w:pStyle w:val="PL"/>
        <w:rPr>
          <w:noProof w:val="0"/>
        </w:rPr>
      </w:pPr>
    </w:p>
    <w:p w14:paraId="657B4755" w14:textId="77777777" w:rsidR="00590476" w:rsidRDefault="00590476" w:rsidP="00590476">
      <w:pPr>
        <w:pStyle w:val="PL"/>
        <w:rPr>
          <w:noProof w:val="0"/>
        </w:rPr>
      </w:pPr>
    </w:p>
    <w:p w14:paraId="456C693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0D1495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6FDB7B6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1A388B" w14:textId="77777777" w:rsidR="00590476" w:rsidRDefault="00590476" w:rsidP="00590476">
      <w:pPr>
        <w:pStyle w:val="PL"/>
        <w:rPr>
          <w:noProof w:val="0"/>
        </w:rPr>
      </w:pPr>
    </w:p>
    <w:p w14:paraId="52F81EC3" w14:textId="77777777" w:rsidR="00590476" w:rsidRDefault="00590476" w:rsidP="00590476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13C0F8C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6D13DCC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2E08AD6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1DF0575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2853EDD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36D90CC7" w14:textId="77777777" w:rsidR="00590476" w:rsidRDefault="00590476" w:rsidP="00590476">
      <w:pPr>
        <w:pStyle w:val="PL"/>
        <w:rPr>
          <w:noProof w:val="0"/>
        </w:rPr>
      </w:pPr>
    </w:p>
    <w:p w14:paraId="3FCC11C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2D3A15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BE16577" w14:textId="77777777" w:rsidR="00590476" w:rsidRDefault="00590476" w:rsidP="00590476">
      <w:pPr>
        <w:pStyle w:val="PL"/>
        <w:rPr>
          <w:noProof w:val="0"/>
        </w:rPr>
      </w:pPr>
    </w:p>
    <w:p w14:paraId="70FE5E6B" w14:textId="77777777" w:rsidR="00590476" w:rsidRDefault="00590476" w:rsidP="00590476">
      <w:pPr>
        <w:pStyle w:val="PL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6979270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DC2B6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047A477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15794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6CDA5DB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svcExprc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104A869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svcExprcVariance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161AC0A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AD16C7">
        <w:rPr>
          <w:noProof w:val="0"/>
        </w:rPr>
        <w:t>SingleNSSAI</w:t>
      </w:r>
      <w:r>
        <w:rPr>
          <w:noProof w:val="0"/>
        </w:rPr>
        <w:t xml:space="preserve"> OPTIONAL,</w:t>
      </w:r>
    </w:p>
    <w:p w14:paraId="1B5D801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appId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6D06C4E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37BC724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dnn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5379465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networkArea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6E8C600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1A4DDAD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37D25223" w14:textId="77777777" w:rsidR="00590476" w:rsidRDefault="00590476" w:rsidP="00590476">
      <w:pPr>
        <w:pStyle w:val="PL"/>
      </w:pPr>
      <w:bookmarkStart w:id="18" w:name="_Hlk47630943"/>
      <w:r>
        <w:rPr>
          <w:noProof w:val="0"/>
        </w:rPr>
        <w:t>}</w:t>
      </w:r>
    </w:p>
    <w:p w14:paraId="1AA5DA3D" w14:textId="77777777" w:rsidR="00590476" w:rsidRDefault="00590476" w:rsidP="00590476">
      <w:pPr>
        <w:pStyle w:val="PL"/>
      </w:pPr>
    </w:p>
    <w:p w14:paraId="67B2219C" w14:textId="77777777" w:rsidR="00590476" w:rsidRDefault="00590476" w:rsidP="00590476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37C05A8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695CD1D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28EC04A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017BF7D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0BE036F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33A99A9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rPr>
          <w:noProof w:val="0"/>
          <w:lang w:val="en-US"/>
        </w:rPr>
        <w:t>sNSSAIList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r>
        <w:rPr>
          <w:noProof w:val="0"/>
        </w:rPr>
        <w:t>SingleNSSAI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0C9C77A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[2] SliceServiceType OPTIONAL,</w:t>
      </w:r>
    </w:p>
    <w:p w14:paraId="69A7D76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66FEE79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C0850B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resourceSharingLevel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SharingLevel OPTIONAL,</w:t>
      </w:r>
    </w:p>
    <w:p w14:paraId="460E79A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45D62A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D9E142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4780F8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coverageArea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CF9B04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uEMobilityLevel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D41BA2">
        <w:rPr>
          <w:noProof w:val="0"/>
        </w:rPr>
        <w:t>MobilityLevel</w:t>
      </w:r>
      <w:r>
        <w:rPr>
          <w:noProof w:val="0"/>
        </w:rPr>
        <w:t xml:space="preserve"> OPTIONAL,</w:t>
      </w:r>
    </w:p>
    <w:p w14:paraId="11ED3B2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delayToleranceIndicator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D</w:t>
      </w:r>
      <w:r w:rsidRPr="00BC5162">
        <w:rPr>
          <w:noProof w:val="0"/>
        </w:rPr>
        <w:t>elayToleranceIndicator</w:t>
      </w:r>
      <w:r>
        <w:rPr>
          <w:noProof w:val="0"/>
        </w:rPr>
        <w:t xml:space="preserve"> OPTIONAL,</w:t>
      </w:r>
    </w:p>
    <w:p w14:paraId="55036EEE" w14:textId="77777777" w:rsidR="00590476" w:rsidRPr="007F2035" w:rsidRDefault="00590476" w:rsidP="0059047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7FC394E5" w14:textId="77777777" w:rsidR="00590476" w:rsidRPr="002C5DEF" w:rsidRDefault="00590476" w:rsidP="0059047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0D341FBD" w14:textId="77777777" w:rsidR="00590476" w:rsidRPr="002C5DEF" w:rsidRDefault="00590476" w:rsidP="00590476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23B24398" w14:textId="77777777" w:rsidR="00590476" w:rsidRPr="007F2035" w:rsidRDefault="00590476" w:rsidP="0059047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08D7DEF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C91347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kPIsMonitoringList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995D24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</w:t>
      </w:r>
      <w:r w:rsidRPr="00BC5162">
        <w:rPr>
          <w:noProof w:val="0"/>
        </w:rPr>
        <w:t>upportedAccessTechnology</w:t>
      </w:r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3B0D7F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025A075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52D8113C" w14:textId="77777777" w:rsidR="00590476" w:rsidRDefault="00590476" w:rsidP="00590476">
      <w:pPr>
        <w:pStyle w:val="PL"/>
        <w:rPr>
          <w:noProof w:val="0"/>
          <w:lang w:val="en-US"/>
        </w:rPr>
      </w:pPr>
    </w:p>
    <w:p w14:paraId="4619FDF8" w14:textId="77777777" w:rsidR="00590476" w:rsidRPr="002C5DEF" w:rsidRDefault="00590476" w:rsidP="00590476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18"/>
    <w:p w14:paraId="6E30F566" w14:textId="77777777" w:rsidR="00590476" w:rsidRDefault="00590476" w:rsidP="00590476">
      <w:pPr>
        <w:pStyle w:val="PL"/>
        <w:rPr>
          <w:noProof w:val="0"/>
        </w:rPr>
      </w:pPr>
    </w:p>
    <w:p w14:paraId="67432FE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ServingNetworkFunctionID</w:t>
      </w:r>
      <w:r>
        <w:rPr>
          <w:noProof w:val="0"/>
        </w:rPr>
        <w:tab/>
        <w:t>::= SEQUENCE</w:t>
      </w:r>
    </w:p>
    <w:p w14:paraId="1790C54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27EBDB0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1E3F616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0088AAE7" w14:textId="77777777" w:rsidR="00590476" w:rsidRDefault="00590476" w:rsidP="00590476">
      <w:pPr>
        <w:pStyle w:val="PL"/>
        <w:rPr>
          <w:noProof w:val="0"/>
        </w:rPr>
      </w:pPr>
    </w:p>
    <w:p w14:paraId="1611046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25E2F53B" w14:textId="77777777" w:rsidR="00590476" w:rsidRDefault="00590476" w:rsidP="00590476">
      <w:pPr>
        <w:pStyle w:val="PL"/>
        <w:rPr>
          <w:noProof w:val="0"/>
        </w:rPr>
      </w:pPr>
    </w:p>
    <w:p w14:paraId="0EE6A98C" w14:textId="77777777" w:rsidR="00590476" w:rsidRDefault="00590476" w:rsidP="00590476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4203182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0BC3039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536CE76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13F5714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4A082A27" w14:textId="77777777" w:rsidR="00590476" w:rsidRDefault="00590476" w:rsidP="00590476">
      <w:pPr>
        <w:pStyle w:val="PL"/>
        <w:rPr>
          <w:noProof w:val="0"/>
        </w:rPr>
      </w:pPr>
    </w:p>
    <w:p w14:paraId="3646073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SharingLevel</w:t>
      </w:r>
      <w:r>
        <w:rPr>
          <w:noProof w:val="0"/>
        </w:rPr>
        <w:tab/>
        <w:t>::= ENUMERATED</w:t>
      </w:r>
    </w:p>
    <w:p w14:paraId="378EA14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75CE807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sHARED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E22C38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nON-SHARED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6B4B0CB" w14:textId="77777777" w:rsidR="00590476" w:rsidRDefault="00590476" w:rsidP="00590476">
      <w:pPr>
        <w:pStyle w:val="PL"/>
        <w:rPr>
          <w:noProof w:val="0"/>
        </w:rPr>
      </w:pPr>
    </w:p>
    <w:p w14:paraId="3CEF3AE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40B3A3FB" w14:textId="77777777" w:rsidR="00590476" w:rsidRDefault="00590476" w:rsidP="00590476">
      <w:pPr>
        <w:pStyle w:val="PL"/>
        <w:rPr>
          <w:noProof w:val="0"/>
        </w:rPr>
      </w:pPr>
      <w:r>
        <w:t xml:space="preserve"> </w:t>
      </w:r>
    </w:p>
    <w:p w14:paraId="46A6BBE2" w14:textId="77777777" w:rsidR="00590476" w:rsidRDefault="00590476" w:rsidP="00590476">
      <w:pPr>
        <w:pStyle w:val="PL"/>
        <w:rPr>
          <w:noProof w:val="0"/>
        </w:rPr>
      </w:pPr>
    </w:p>
    <w:p w14:paraId="0582B5E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SingleNSSAI</w:t>
      </w:r>
      <w:r>
        <w:rPr>
          <w:noProof w:val="0"/>
        </w:rPr>
        <w:tab/>
        <w:t xml:space="preserve">::= </w:t>
      </w:r>
      <w:r>
        <w:t>SEQUENCE</w:t>
      </w:r>
    </w:p>
    <w:p w14:paraId="028A235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087B473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7C686ED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4D71E93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260DDFD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7D511FA8" w14:textId="77777777" w:rsidR="00590476" w:rsidRDefault="00590476" w:rsidP="00590476">
      <w:pPr>
        <w:pStyle w:val="PL"/>
        <w:rPr>
          <w:noProof w:val="0"/>
        </w:rPr>
      </w:pPr>
    </w:p>
    <w:p w14:paraId="2C38671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SliceServiceType ::= INTEGER (0..255)</w:t>
      </w:r>
    </w:p>
    <w:p w14:paraId="0AD7CF5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1439613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78527DE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0FB5C0DF" w14:textId="77777777" w:rsidR="00590476" w:rsidRDefault="00590476" w:rsidP="00590476">
      <w:pPr>
        <w:pStyle w:val="PL"/>
        <w:rPr>
          <w:noProof w:val="0"/>
        </w:rPr>
      </w:pPr>
    </w:p>
    <w:p w14:paraId="4AB4E17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183B2DE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315D11A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5A7AC42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32C3E482" w14:textId="77777777" w:rsidR="00590476" w:rsidRDefault="00590476" w:rsidP="00590476">
      <w:pPr>
        <w:pStyle w:val="PL"/>
        <w:rPr>
          <w:noProof w:val="0"/>
        </w:rPr>
      </w:pPr>
    </w:p>
    <w:p w14:paraId="20222EFD" w14:textId="77777777" w:rsidR="00590476" w:rsidRDefault="00590476" w:rsidP="00590476">
      <w:pPr>
        <w:pStyle w:val="PL"/>
        <w:rPr>
          <w:noProof w:val="0"/>
        </w:rPr>
      </w:pPr>
    </w:p>
    <w:p w14:paraId="5A7158A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SMdeliveryReportRequested ::= ENUMERATED</w:t>
      </w:r>
    </w:p>
    <w:p w14:paraId="4962059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507D10F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90022B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5411B5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6DC3271B" w14:textId="77777777" w:rsidR="00590476" w:rsidRDefault="00590476" w:rsidP="00590476">
      <w:pPr>
        <w:pStyle w:val="PL"/>
        <w:rPr>
          <w:noProof w:val="0"/>
        </w:rPr>
      </w:pPr>
    </w:p>
    <w:p w14:paraId="72C027B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0C0DA3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1180737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7DB070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8AA87F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412EED7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4057D24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042BD46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208033A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71499AE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2FC77917" w14:textId="77777777" w:rsidR="00590476" w:rsidRPr="000637CA" w:rsidRDefault="00590476" w:rsidP="00590476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127D289F" w14:textId="77777777" w:rsidR="00590476" w:rsidRPr="000637CA" w:rsidRDefault="00590476" w:rsidP="00590476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668C1741" w14:textId="77777777" w:rsidR="00590476" w:rsidRPr="000637CA" w:rsidRDefault="00590476" w:rsidP="00590476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2764FAFF" w14:textId="77777777" w:rsidR="00590476" w:rsidRPr="000637CA" w:rsidRDefault="00590476" w:rsidP="00590476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67FDCF11" w14:textId="77777777" w:rsidR="00590476" w:rsidRPr="000637CA" w:rsidRDefault="00590476" w:rsidP="00590476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0EFDB57E" w14:textId="77777777" w:rsidR="00590476" w:rsidRDefault="00590476" w:rsidP="00590476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36284EF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436AD37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743F65B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3F2E872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7704DE3A" w14:textId="77777777" w:rsidR="00590476" w:rsidRDefault="00590476" w:rsidP="00590476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10CE5434" w14:textId="77777777" w:rsidR="00590476" w:rsidRDefault="00590476" w:rsidP="00590476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r>
        <w:rPr>
          <w:noProof w:val="0"/>
        </w:rPr>
        <w:t>additionOfAccess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56810F8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removalOfAccess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303E8B0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6A699B6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707CDB1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00EF206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70BA2DA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14:paraId="31759E7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084DB90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28BF8A3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57276AC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1E38309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6CAD7BC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567185F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5C2D091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46C3296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4817162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38BA8F1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680F6D6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32E49CF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0765E747" w14:textId="77777777" w:rsidR="00590476" w:rsidRPr="007C5CCA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6B664FD4" w14:textId="77777777" w:rsidR="00590476" w:rsidRDefault="00590476" w:rsidP="00590476">
      <w:pPr>
        <w:pStyle w:val="PL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4F116B54" w14:textId="77777777" w:rsidR="00590476" w:rsidRDefault="00590476" w:rsidP="00590476">
      <w:pPr>
        <w:pStyle w:val="PL"/>
        <w:rPr>
          <w:noProof w:val="0"/>
        </w:rPr>
      </w:pPr>
      <w:r w:rsidRPr="00F94913">
        <w:rPr>
          <w:noProof w:val="0"/>
        </w:rPr>
        <w:tab/>
        <w:t>expiryOfQuotaHoldingTime</w:t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6A4F645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startOfSDFAdditionalAccessNoValidQuota</w:t>
      </w:r>
      <w:r>
        <w:rPr>
          <w:noProof w:val="0"/>
        </w:rPr>
        <w:tab/>
      </w:r>
      <w:r>
        <w:rPr>
          <w:noProof w:val="0"/>
        </w:rPr>
        <w:tab/>
        <w:t>(411),</w:t>
      </w:r>
    </w:p>
    <w:p w14:paraId="02C9038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7498DBB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2731992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34CD5B6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4537C63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07BC49B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5D6465C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6FA1E9B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318F406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5FA6C19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1B5E196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0401197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393B125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2A3C9111" w14:textId="77777777" w:rsidR="00590476" w:rsidRDefault="00590476" w:rsidP="00590476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709608BF" w14:textId="77777777" w:rsidR="00590476" w:rsidRDefault="00590476" w:rsidP="00590476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46DA83D8" w14:textId="77777777" w:rsidR="00590476" w:rsidRDefault="00590476" w:rsidP="00590476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4800C412" w14:textId="77777777" w:rsidR="00590476" w:rsidRDefault="00590476" w:rsidP="00590476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606EAEC5" w14:textId="77777777" w:rsidR="00590476" w:rsidRDefault="00590476" w:rsidP="00590476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1133994E" w14:textId="77777777" w:rsidR="00590476" w:rsidRDefault="00590476" w:rsidP="00590476">
      <w:pPr>
        <w:pStyle w:val="PL"/>
        <w:rPr>
          <w:noProof w:val="0"/>
        </w:rPr>
      </w:pPr>
    </w:p>
    <w:p w14:paraId="038D01B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38825D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2920B12D" w14:textId="77777777" w:rsidR="00590476" w:rsidRDefault="00590476" w:rsidP="00590476">
      <w:pPr>
        <w:pStyle w:val="PL"/>
        <w:rPr>
          <w:noProof w:val="0"/>
        </w:rPr>
      </w:pPr>
    </w:p>
    <w:p w14:paraId="6639DFC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SMReplyPathRequested</w:t>
      </w:r>
      <w:r>
        <w:rPr>
          <w:noProof w:val="0"/>
        </w:rPr>
        <w:tab/>
        <w:t>::= ENUMERATED</w:t>
      </w:r>
    </w:p>
    <w:p w14:paraId="554B3D6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4280276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975A6F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192285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F21912E" w14:textId="77777777" w:rsidR="00590476" w:rsidRDefault="00590476" w:rsidP="00590476">
      <w:pPr>
        <w:pStyle w:val="PL"/>
        <w:rPr>
          <w:noProof w:val="0"/>
        </w:rPr>
      </w:pPr>
    </w:p>
    <w:p w14:paraId="65CB5EC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460127E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563C62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4FB63AE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CFDD31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097A47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48C7EC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CE7AE0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5F0CC67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0826C7C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52CB037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5151EFA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4F64F08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6E6C50B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4C618F5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55C4D70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7B7AA40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2AF46582" w14:textId="77777777" w:rsidR="00590476" w:rsidRDefault="00590476" w:rsidP="00590476">
      <w:pPr>
        <w:pStyle w:val="PL"/>
        <w:rPr>
          <w:noProof w:val="0"/>
          <w:lang w:val="it-IT"/>
        </w:rPr>
      </w:pPr>
    </w:p>
    <w:p w14:paraId="7CE6FD8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rPr>
          <w:noProof w:val="0"/>
        </w:rPr>
        <w:t>::= ENUMERATED</w:t>
      </w:r>
    </w:p>
    <w:p w14:paraId="4498DA9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706B5B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774EAD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B61318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AB54368" w14:textId="77777777" w:rsidR="00590476" w:rsidRDefault="00590476" w:rsidP="00590476">
      <w:pPr>
        <w:pStyle w:val="PL"/>
        <w:rPr>
          <w:lang w:eastAsia="zh-CN"/>
        </w:rPr>
      </w:pPr>
    </w:p>
    <w:p w14:paraId="76E7DE4B" w14:textId="77777777" w:rsidR="00590476" w:rsidRDefault="00590476" w:rsidP="00590476">
      <w:pPr>
        <w:pStyle w:val="PL"/>
        <w:rPr>
          <w:noProof w:val="0"/>
          <w:lang w:val="it-IT"/>
        </w:rPr>
      </w:pPr>
    </w:p>
    <w:p w14:paraId="3847EA91" w14:textId="77777777" w:rsidR="00590476" w:rsidRDefault="00590476" w:rsidP="00590476">
      <w:pPr>
        <w:pStyle w:val="PL"/>
        <w:rPr>
          <w:noProof w:val="0"/>
        </w:rPr>
      </w:pPr>
    </w:p>
    <w:p w14:paraId="39FE9850" w14:textId="77777777" w:rsidR="00590476" w:rsidRPr="00A40EA4" w:rsidRDefault="00590476" w:rsidP="00590476">
      <w:pPr>
        <w:pStyle w:val="PL"/>
        <w:rPr>
          <w:noProof w:val="0"/>
        </w:rPr>
      </w:pPr>
      <w:r w:rsidRPr="00A40EA4">
        <w:rPr>
          <w:noProof w:val="0"/>
        </w:rPr>
        <w:t>SSCMode</w:t>
      </w:r>
      <w:r w:rsidRPr="00A40EA4">
        <w:rPr>
          <w:noProof w:val="0"/>
        </w:rPr>
        <w:tab/>
        <w:t>::= INTEGER</w:t>
      </w:r>
    </w:p>
    <w:p w14:paraId="77261485" w14:textId="77777777" w:rsidR="00590476" w:rsidRPr="00A40EA4" w:rsidRDefault="00590476" w:rsidP="00590476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0AEE1BE5" w14:textId="77777777" w:rsidR="00590476" w:rsidRPr="00A40EA4" w:rsidRDefault="00590476" w:rsidP="00590476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6BB0D11E" w14:textId="77777777" w:rsidR="00590476" w:rsidRPr="00A40EA4" w:rsidRDefault="00590476" w:rsidP="00590476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79535D30" w14:textId="77777777" w:rsidR="00590476" w:rsidRPr="00A40EA4" w:rsidRDefault="00590476" w:rsidP="00590476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0E2AECD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FCD4F2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22612FA1" w14:textId="77777777" w:rsidR="00590476" w:rsidRDefault="00590476" w:rsidP="00590476">
      <w:pPr>
        <w:pStyle w:val="PL"/>
        <w:rPr>
          <w:noProof w:val="0"/>
        </w:rPr>
      </w:pPr>
    </w:p>
    <w:p w14:paraId="056D0564" w14:textId="77777777" w:rsidR="00590476" w:rsidRPr="002C5DEF" w:rsidRDefault="00590476" w:rsidP="00590476">
      <w:pPr>
        <w:pStyle w:val="PL"/>
        <w:rPr>
          <w:noProof w:val="0"/>
          <w:lang w:val="en-US"/>
        </w:rPr>
      </w:pPr>
      <w:r w:rsidRPr="004C52B4">
        <w:rPr>
          <w:noProof w:val="0"/>
        </w:rPr>
        <w:t>SteerModeValue</w:t>
      </w:r>
      <w:r>
        <w:rPr>
          <w:noProof w:val="0"/>
        </w:rPr>
        <w:tab/>
        <w:t>::= ENUMERATED</w:t>
      </w:r>
    </w:p>
    <w:p w14:paraId="42746EE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07CF2F6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activeStandby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25AE8C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loadBalancing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49FCF2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smallestDelay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1DB47B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priorityBased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345A0514" w14:textId="77777777" w:rsidR="00590476" w:rsidRDefault="00590476" w:rsidP="00590476">
      <w:pPr>
        <w:pStyle w:val="PL"/>
        <w:rPr>
          <w:noProof w:val="0"/>
        </w:rPr>
      </w:pPr>
    </w:p>
    <w:p w14:paraId="7C81977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29BDFB0" w14:textId="77777777" w:rsidR="00590476" w:rsidRDefault="00590476" w:rsidP="00590476">
      <w:pPr>
        <w:pStyle w:val="PL"/>
        <w:rPr>
          <w:noProof w:val="0"/>
        </w:rPr>
      </w:pPr>
    </w:p>
    <w:p w14:paraId="00E10C61" w14:textId="77777777" w:rsidR="00590476" w:rsidRDefault="00590476" w:rsidP="00590476">
      <w:pPr>
        <w:pStyle w:val="PL"/>
        <w:rPr>
          <w:noProof w:val="0"/>
        </w:rPr>
      </w:pPr>
    </w:p>
    <w:p w14:paraId="54A4838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SubscribedQoSInformation</w:t>
      </w:r>
      <w:r>
        <w:rPr>
          <w:noProof w:val="0"/>
        </w:rPr>
        <w:tab/>
        <w:t>::= SEQUENCE</w:t>
      </w:r>
    </w:p>
    <w:p w14:paraId="4655FAC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6B818BF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63E3520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2CDD11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4CDB72A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19CAC1A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1273A14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78FEB51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E766289" w14:textId="77777777" w:rsidR="00590476" w:rsidRDefault="00590476" w:rsidP="00590476">
      <w:pPr>
        <w:pStyle w:val="PL"/>
        <w:rPr>
          <w:noProof w:val="0"/>
        </w:rPr>
      </w:pPr>
      <w:bookmarkStart w:id="19" w:name="_Hlk49498400"/>
    </w:p>
    <w:p w14:paraId="7EAF15AE" w14:textId="77777777" w:rsidR="00590476" w:rsidRDefault="00590476" w:rsidP="00590476">
      <w:pPr>
        <w:pStyle w:val="PL"/>
        <w:rPr>
          <w:noProof w:val="0"/>
        </w:rPr>
      </w:pPr>
    </w:p>
    <w:p w14:paraId="1DDFB457" w14:textId="77777777" w:rsidR="00590476" w:rsidRDefault="00590476" w:rsidP="00590476">
      <w:pPr>
        <w:pStyle w:val="PL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2A16387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180CBF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mos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51D154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upperRange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7C5084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lowerRange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1CDB3EF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220B8C42" w14:textId="77777777" w:rsidR="00590476" w:rsidRDefault="00590476" w:rsidP="00590476">
      <w:pPr>
        <w:pStyle w:val="PL"/>
        <w:rPr>
          <w:noProof w:val="0"/>
        </w:rPr>
      </w:pPr>
    </w:p>
    <w:bookmarkEnd w:id="19"/>
    <w:p w14:paraId="3010837D" w14:textId="77777777" w:rsidR="00590476" w:rsidRDefault="00590476" w:rsidP="00590476">
      <w:pPr>
        <w:pStyle w:val="PL"/>
        <w:rPr>
          <w:noProof w:val="0"/>
        </w:rPr>
      </w:pPr>
    </w:p>
    <w:p w14:paraId="04911F2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645B8E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7B19284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2A455F" w14:textId="77777777" w:rsidR="00590476" w:rsidRDefault="00590476" w:rsidP="00590476">
      <w:pPr>
        <w:pStyle w:val="PL"/>
        <w:rPr>
          <w:noProof w:val="0"/>
        </w:rPr>
      </w:pPr>
    </w:p>
    <w:p w14:paraId="63B3F572" w14:textId="77777777" w:rsidR="00590476" w:rsidRDefault="00590476" w:rsidP="00590476">
      <w:pPr>
        <w:pStyle w:val="PL"/>
        <w:rPr>
          <w:noProof w:val="0"/>
        </w:rPr>
      </w:pPr>
    </w:p>
    <w:p w14:paraId="09DC0F8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5A4B695B" w14:textId="77777777" w:rsidR="00590476" w:rsidRDefault="00590476" w:rsidP="00590476">
      <w:pPr>
        <w:pStyle w:val="PL"/>
        <w:rPr>
          <w:noProof w:val="0"/>
        </w:rPr>
      </w:pPr>
    </w:p>
    <w:p w14:paraId="1A15A951" w14:textId="77777777" w:rsidR="00590476" w:rsidRDefault="00590476" w:rsidP="00590476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4C0D596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72C6BA3" w14:textId="77777777" w:rsidR="00590476" w:rsidRPr="00452B63" w:rsidRDefault="00590476" w:rsidP="00590476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3E2A192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70144F00" w14:textId="77777777" w:rsidR="00590476" w:rsidRDefault="00590476" w:rsidP="00590476">
      <w:pPr>
        <w:pStyle w:val="PL"/>
        <w:rPr>
          <w:noProof w:val="0"/>
        </w:rPr>
      </w:pPr>
    </w:p>
    <w:p w14:paraId="56279EA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48FF0713" w14:textId="77777777" w:rsidR="00590476" w:rsidRDefault="00590476" w:rsidP="00590476">
      <w:pPr>
        <w:pStyle w:val="PL"/>
        <w:rPr>
          <w:noProof w:val="0"/>
        </w:rPr>
      </w:pPr>
    </w:p>
    <w:p w14:paraId="7ABF2E8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1368EDF4" w14:textId="77777777" w:rsidR="00590476" w:rsidRDefault="00590476" w:rsidP="00590476">
      <w:pPr>
        <w:pStyle w:val="PL"/>
        <w:rPr>
          <w:noProof w:val="0"/>
        </w:rPr>
      </w:pPr>
    </w:p>
    <w:p w14:paraId="3B7D5553" w14:textId="77777777" w:rsidR="00590476" w:rsidRDefault="00590476" w:rsidP="00590476">
      <w:pPr>
        <w:pStyle w:val="PL"/>
        <w:rPr>
          <w:noProof w:val="0"/>
        </w:rPr>
      </w:pPr>
    </w:p>
    <w:p w14:paraId="523F2705" w14:textId="77777777" w:rsidR="00590476" w:rsidRDefault="00590476" w:rsidP="00590476">
      <w:pPr>
        <w:pStyle w:val="PL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5BC8CAC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4118E81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guaranteedThpt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738CE7D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maximumThpt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7FA6038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EE17044" w14:textId="77777777" w:rsidR="00590476" w:rsidRDefault="00590476" w:rsidP="00590476">
      <w:pPr>
        <w:pStyle w:val="PL"/>
        <w:rPr>
          <w:noProof w:val="0"/>
        </w:rPr>
      </w:pPr>
    </w:p>
    <w:p w14:paraId="499C92A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TNAPId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6B3FCF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FC952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1F3CC7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F6F6E0" w14:textId="77777777" w:rsidR="00590476" w:rsidRDefault="00590476" w:rsidP="00590476">
      <w:pPr>
        <w:pStyle w:val="PL"/>
        <w:rPr>
          <w:noProof w:val="0"/>
        </w:rPr>
      </w:pPr>
    </w:p>
    <w:p w14:paraId="3D69B17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TngfId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AC9DDA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4904B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546D16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08DC05A2" w14:textId="77777777" w:rsidR="00590476" w:rsidRDefault="00590476" w:rsidP="00590476">
      <w:pPr>
        <w:pStyle w:val="PL"/>
        <w:rPr>
          <w:noProof w:val="0"/>
        </w:rPr>
      </w:pPr>
    </w:p>
    <w:p w14:paraId="7BD0C794" w14:textId="77777777" w:rsidR="00590476" w:rsidRDefault="00590476" w:rsidP="00590476">
      <w:pPr>
        <w:pStyle w:val="PL"/>
        <w:rPr>
          <w:noProof w:val="0"/>
        </w:rPr>
      </w:pPr>
    </w:p>
    <w:p w14:paraId="13856DA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00CC874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416F2A1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60AF09D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3618DBEA" w14:textId="77777777" w:rsidR="00590476" w:rsidRDefault="00590476" w:rsidP="00590476">
      <w:pPr>
        <w:pStyle w:val="PL"/>
        <w:rPr>
          <w:noProof w:val="0"/>
        </w:rPr>
      </w:pPr>
    </w:p>
    <w:p w14:paraId="72B967F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TriggerCategory</w:t>
      </w:r>
      <w:r>
        <w:rPr>
          <w:noProof w:val="0"/>
        </w:rPr>
        <w:tab/>
        <w:t>::= ENUMERATED</w:t>
      </w:r>
    </w:p>
    <w:p w14:paraId="4DD54A6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0A94917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09D244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784708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EDEF877" w14:textId="77777777" w:rsidR="00590476" w:rsidRDefault="00590476" w:rsidP="00590476">
      <w:pPr>
        <w:pStyle w:val="PL"/>
        <w:rPr>
          <w:noProof w:val="0"/>
        </w:rPr>
      </w:pPr>
    </w:p>
    <w:p w14:paraId="6AEEBC6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TWAPId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63BE31A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8332A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E39F9F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21386542" w14:textId="77777777" w:rsidR="00590476" w:rsidRDefault="00590476" w:rsidP="00590476">
      <w:pPr>
        <w:pStyle w:val="PL"/>
        <w:rPr>
          <w:noProof w:val="0"/>
        </w:rPr>
      </w:pPr>
    </w:p>
    <w:p w14:paraId="0B91629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3808EAD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55EE6FC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439CA2" w14:textId="77777777" w:rsidR="00590476" w:rsidRDefault="00590476" w:rsidP="00590476">
      <w:pPr>
        <w:pStyle w:val="PL"/>
        <w:rPr>
          <w:noProof w:val="0"/>
        </w:rPr>
      </w:pPr>
    </w:p>
    <w:p w14:paraId="37DCBD2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2A526EB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76F517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4495A91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3C847CD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41B5573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64E0758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120AC3D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4208079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491808B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3A124A2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6AB3FB4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15BAF03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3F9D39C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0DBE670E" w14:textId="77777777" w:rsidR="00590476" w:rsidRPr="0009176B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09176B">
        <w:rPr>
          <w:noProof w:val="0"/>
        </w:rPr>
        <w:t>quotaManagementIndicator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5C843CCE" w14:textId="77777777" w:rsidR="00590476" w:rsidRPr="0009176B" w:rsidRDefault="00590476" w:rsidP="00590476">
      <w:pPr>
        <w:pStyle w:val="PL"/>
        <w:rPr>
          <w:noProof w:val="0"/>
        </w:rPr>
      </w:pPr>
      <w:r w:rsidRPr="0009176B">
        <w:rPr>
          <w:noProof w:val="0"/>
        </w:rPr>
        <w:tab/>
        <w:t>quotaManagementIndicatorExt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QuotaManagementIndicator OPTIONAL,</w:t>
      </w:r>
    </w:p>
    <w:p w14:paraId="581D97EE" w14:textId="77777777" w:rsidR="00590476" w:rsidRDefault="00590476" w:rsidP="00590476">
      <w:pPr>
        <w:pStyle w:val="PL"/>
        <w:rPr>
          <w:noProof w:val="0"/>
        </w:rPr>
      </w:pPr>
      <w:r w:rsidRPr="0009176B">
        <w:rPr>
          <w:noProof w:val="0"/>
        </w:rPr>
        <w:tab/>
        <w:t>nSPAContainerInformation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[14] NSPAContainerInformation OPTIONAL</w:t>
      </w:r>
      <w:r>
        <w:rPr>
          <w:noProof w:val="0"/>
        </w:rPr>
        <w:t>,</w:t>
      </w:r>
    </w:p>
    <w:p w14:paraId="025A7149" w14:textId="77777777" w:rsidR="00590476" w:rsidRPr="0009176B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eventTimeStampExt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SEQUENCE OF TimeStamp OPTIONAL</w:t>
      </w:r>
    </w:p>
    <w:p w14:paraId="62B8BF9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649B7F17" w14:textId="77777777" w:rsidR="00590476" w:rsidRDefault="00590476" w:rsidP="00590476">
      <w:pPr>
        <w:pStyle w:val="PL"/>
        <w:rPr>
          <w:noProof w:val="0"/>
        </w:rPr>
      </w:pPr>
    </w:p>
    <w:p w14:paraId="3C6787C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6AD0786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UserLocationInformationStructured is an alternative ASN.1 format to UserLocationInformation</w:t>
      </w:r>
    </w:p>
    <w:p w14:paraId="5AA8714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0B0E3A2A" w14:textId="77777777" w:rsidR="00590476" w:rsidRDefault="00590476" w:rsidP="00590476">
      <w:pPr>
        <w:pStyle w:val="PL"/>
        <w:rPr>
          <w:noProof w:val="0"/>
        </w:rPr>
      </w:pPr>
    </w:p>
    <w:p w14:paraId="3BDA056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UserLocationInformation</w:t>
      </w:r>
      <w:r>
        <w:rPr>
          <w:noProof w:val="0"/>
        </w:rPr>
        <w:tab/>
        <w:t>::= OCTET STRING</w:t>
      </w:r>
    </w:p>
    <w:p w14:paraId="360EC17F" w14:textId="77777777" w:rsidR="00590476" w:rsidRDefault="00590476" w:rsidP="00590476">
      <w:pPr>
        <w:pStyle w:val="PL"/>
        <w:rPr>
          <w:noProof w:val="0"/>
        </w:rPr>
      </w:pPr>
    </w:p>
    <w:p w14:paraId="6F2206F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UserLocationInformationStructured </w:t>
      </w:r>
      <w:r>
        <w:rPr>
          <w:noProof w:val="0"/>
        </w:rPr>
        <w:tab/>
        <w:t>::= SEQUENCE</w:t>
      </w:r>
    </w:p>
    <w:p w14:paraId="077320A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66B8938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eutraLocation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EutraLocation OPTIONAL,</w:t>
      </w:r>
    </w:p>
    <w:p w14:paraId="5200EC0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nrLocation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NrLocation OPTIONAL,</w:t>
      </w:r>
    </w:p>
    <w:p w14:paraId="086C7D2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</w:p>
    <w:p w14:paraId="450AE1A4" w14:textId="77777777" w:rsidR="00590476" w:rsidRDefault="00590476" w:rsidP="00590476">
      <w:pPr>
        <w:pStyle w:val="PL"/>
        <w:rPr>
          <w:noProof w:val="0"/>
        </w:rPr>
      </w:pPr>
    </w:p>
    <w:p w14:paraId="4D7F368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245CC798" w14:textId="77777777" w:rsidR="00590476" w:rsidRDefault="00590476" w:rsidP="00590476">
      <w:pPr>
        <w:pStyle w:val="PL"/>
        <w:rPr>
          <w:noProof w:val="0"/>
        </w:rPr>
      </w:pPr>
    </w:p>
    <w:p w14:paraId="1661DC2D" w14:textId="77777777" w:rsidR="00590476" w:rsidRDefault="00590476" w:rsidP="00590476">
      <w:pPr>
        <w:pStyle w:val="PL"/>
        <w:rPr>
          <w:noProof w:val="0"/>
        </w:rPr>
      </w:pPr>
    </w:p>
    <w:p w14:paraId="4348688A" w14:textId="77777777" w:rsidR="00590476" w:rsidRDefault="00590476" w:rsidP="00590476">
      <w:pPr>
        <w:pStyle w:val="PL"/>
        <w:rPr>
          <w:noProof w:val="0"/>
        </w:rPr>
      </w:pPr>
    </w:p>
    <w:p w14:paraId="4BDF46D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AD24E8" w14:textId="77777777" w:rsidR="00590476" w:rsidRPr="005846D8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406DB5B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4BE11ABA" w14:textId="77777777" w:rsidR="00590476" w:rsidRDefault="00590476" w:rsidP="00590476">
      <w:pPr>
        <w:pStyle w:val="PL"/>
        <w:rPr>
          <w:noProof w:val="0"/>
        </w:rPr>
      </w:pPr>
    </w:p>
    <w:p w14:paraId="15CB24F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55F7F1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561594B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F72B37" w14:textId="77777777" w:rsidR="00590476" w:rsidRDefault="00590476" w:rsidP="00590476">
      <w:pPr>
        <w:pStyle w:val="PL"/>
        <w:rPr>
          <w:noProof w:val="0"/>
        </w:rPr>
      </w:pPr>
    </w:p>
    <w:p w14:paraId="6941A4AF" w14:textId="77777777" w:rsidR="00590476" w:rsidRDefault="00590476" w:rsidP="00590476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1657C74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4084083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43C0CA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EBD76D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35852E10" w14:textId="77777777" w:rsidR="00590476" w:rsidRDefault="00590476" w:rsidP="00590476">
      <w:pPr>
        <w:pStyle w:val="PL"/>
        <w:rPr>
          <w:noProof w:val="0"/>
        </w:rPr>
      </w:pPr>
    </w:p>
    <w:p w14:paraId="5144DD6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9ED833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W</w:t>
      </w:r>
    </w:p>
    <w:p w14:paraId="07D0B36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C7FFE2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WAgfId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0546797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AF56F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0A9636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4D566C0F" w14:textId="77777777" w:rsidR="00590476" w:rsidRDefault="00590476" w:rsidP="00590476">
      <w:pPr>
        <w:pStyle w:val="PL"/>
        <w:rPr>
          <w:noProof w:val="0"/>
        </w:rPr>
      </w:pPr>
    </w:p>
    <w:p w14:paraId="077C63E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.#END</w:t>
      </w:r>
    </w:p>
    <w:p w14:paraId="4A115056" w14:textId="77777777" w:rsidR="00590476" w:rsidRDefault="00590476" w:rsidP="0059047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26D9C" w:rsidRPr="007215AA" w14:paraId="710742A1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766E25F" w14:textId="785AA400" w:rsidR="00126D9C" w:rsidRPr="007215AA" w:rsidRDefault="00126D9C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F260860" w14:textId="799A19AE" w:rsidR="005F0177" w:rsidRPr="0001142A" w:rsidRDefault="005F0177" w:rsidP="005E06D6"/>
    <w:sectPr w:rsidR="005F0177" w:rsidRPr="0001142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AB9D5" w14:textId="77777777" w:rsidR="00CB49F9" w:rsidRDefault="00CB49F9">
      <w:r>
        <w:separator/>
      </w:r>
    </w:p>
  </w:endnote>
  <w:endnote w:type="continuationSeparator" w:id="0">
    <w:p w14:paraId="380DE5F3" w14:textId="77777777" w:rsidR="00CB49F9" w:rsidRDefault="00CB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9AC36" w14:textId="77777777" w:rsidR="00CB49F9" w:rsidRDefault="00CB49F9">
      <w:r>
        <w:separator/>
      </w:r>
    </w:p>
  </w:footnote>
  <w:footnote w:type="continuationSeparator" w:id="0">
    <w:p w14:paraId="175FA453" w14:textId="77777777" w:rsidR="00CB49F9" w:rsidRDefault="00CB4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BA2A2C" w:rsidRDefault="00BA2A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906"/>
    <w:rsid w:val="0000421B"/>
    <w:rsid w:val="00007A35"/>
    <w:rsid w:val="00011264"/>
    <w:rsid w:val="0001142A"/>
    <w:rsid w:val="00012647"/>
    <w:rsid w:val="000133E2"/>
    <w:rsid w:val="00022E4A"/>
    <w:rsid w:val="0003125B"/>
    <w:rsid w:val="00031935"/>
    <w:rsid w:val="0003353A"/>
    <w:rsid w:val="0003541E"/>
    <w:rsid w:val="000436D5"/>
    <w:rsid w:val="000438C7"/>
    <w:rsid w:val="0004612D"/>
    <w:rsid w:val="0004777E"/>
    <w:rsid w:val="000478EA"/>
    <w:rsid w:val="00052638"/>
    <w:rsid w:val="00055A84"/>
    <w:rsid w:val="00057608"/>
    <w:rsid w:val="00080844"/>
    <w:rsid w:val="0008259A"/>
    <w:rsid w:val="000877C7"/>
    <w:rsid w:val="00087B3E"/>
    <w:rsid w:val="000A05B1"/>
    <w:rsid w:val="000A3B1C"/>
    <w:rsid w:val="000A6394"/>
    <w:rsid w:val="000B0CD8"/>
    <w:rsid w:val="000B5ACB"/>
    <w:rsid w:val="000B66D4"/>
    <w:rsid w:val="000B6841"/>
    <w:rsid w:val="000B7FED"/>
    <w:rsid w:val="000C038A"/>
    <w:rsid w:val="000C1F6A"/>
    <w:rsid w:val="000C6598"/>
    <w:rsid w:val="000D0D3D"/>
    <w:rsid w:val="000D5CB3"/>
    <w:rsid w:val="000E0C8C"/>
    <w:rsid w:val="000E1083"/>
    <w:rsid w:val="000E1F18"/>
    <w:rsid w:val="000E30B7"/>
    <w:rsid w:val="000E3A19"/>
    <w:rsid w:val="000E3AAF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5ABA"/>
    <w:rsid w:val="0011726A"/>
    <w:rsid w:val="00117778"/>
    <w:rsid w:val="00117E44"/>
    <w:rsid w:val="00120046"/>
    <w:rsid w:val="0012096C"/>
    <w:rsid w:val="001230BC"/>
    <w:rsid w:val="001259A1"/>
    <w:rsid w:val="00126D9C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80382"/>
    <w:rsid w:val="0019271C"/>
    <w:rsid w:val="00192C46"/>
    <w:rsid w:val="001936C2"/>
    <w:rsid w:val="001952BA"/>
    <w:rsid w:val="00196FAF"/>
    <w:rsid w:val="00197AF9"/>
    <w:rsid w:val="001A08B3"/>
    <w:rsid w:val="001A3BD1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7A32"/>
    <w:rsid w:val="001D7C0D"/>
    <w:rsid w:val="001E41F3"/>
    <w:rsid w:val="001E62C4"/>
    <w:rsid w:val="001E7944"/>
    <w:rsid w:val="00202A0A"/>
    <w:rsid w:val="00202A20"/>
    <w:rsid w:val="002044B9"/>
    <w:rsid w:val="002055B3"/>
    <w:rsid w:val="00207C59"/>
    <w:rsid w:val="002105BA"/>
    <w:rsid w:val="00225872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0836"/>
    <w:rsid w:val="002A2510"/>
    <w:rsid w:val="002A2745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B74A9"/>
    <w:rsid w:val="002C0D9D"/>
    <w:rsid w:val="002C2552"/>
    <w:rsid w:val="002C700F"/>
    <w:rsid w:val="002D01D7"/>
    <w:rsid w:val="002D07E8"/>
    <w:rsid w:val="002D1CF9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0C1D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95C"/>
    <w:rsid w:val="00337EC9"/>
    <w:rsid w:val="00341398"/>
    <w:rsid w:val="003424F5"/>
    <w:rsid w:val="0034313C"/>
    <w:rsid w:val="00345D8B"/>
    <w:rsid w:val="00347963"/>
    <w:rsid w:val="003534D7"/>
    <w:rsid w:val="00353A5C"/>
    <w:rsid w:val="0035655A"/>
    <w:rsid w:val="0036075D"/>
    <w:rsid w:val="003609EF"/>
    <w:rsid w:val="00361DE4"/>
    <w:rsid w:val="0036231A"/>
    <w:rsid w:val="003663F1"/>
    <w:rsid w:val="00367EF9"/>
    <w:rsid w:val="00371A98"/>
    <w:rsid w:val="00372F39"/>
    <w:rsid w:val="00374DD4"/>
    <w:rsid w:val="00376252"/>
    <w:rsid w:val="003768F8"/>
    <w:rsid w:val="00381956"/>
    <w:rsid w:val="00381E8D"/>
    <w:rsid w:val="00383E36"/>
    <w:rsid w:val="00383EE0"/>
    <w:rsid w:val="00384B62"/>
    <w:rsid w:val="00384ED0"/>
    <w:rsid w:val="00390E46"/>
    <w:rsid w:val="003912D6"/>
    <w:rsid w:val="00395F8A"/>
    <w:rsid w:val="00397925"/>
    <w:rsid w:val="003A343A"/>
    <w:rsid w:val="003B280F"/>
    <w:rsid w:val="003B4A25"/>
    <w:rsid w:val="003B5EDB"/>
    <w:rsid w:val="003C0168"/>
    <w:rsid w:val="003C0F5D"/>
    <w:rsid w:val="003C1159"/>
    <w:rsid w:val="003C5B4A"/>
    <w:rsid w:val="003C60FE"/>
    <w:rsid w:val="003D3C3A"/>
    <w:rsid w:val="003E1A36"/>
    <w:rsid w:val="003E59C6"/>
    <w:rsid w:val="003E6535"/>
    <w:rsid w:val="003F23CD"/>
    <w:rsid w:val="003F5B97"/>
    <w:rsid w:val="00405077"/>
    <w:rsid w:val="00407A63"/>
    <w:rsid w:val="00407DE0"/>
    <w:rsid w:val="00410371"/>
    <w:rsid w:val="00416B47"/>
    <w:rsid w:val="004171D1"/>
    <w:rsid w:val="004242F1"/>
    <w:rsid w:val="00424D89"/>
    <w:rsid w:val="004270FD"/>
    <w:rsid w:val="0042772C"/>
    <w:rsid w:val="00431A1D"/>
    <w:rsid w:val="004373C2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742AE"/>
    <w:rsid w:val="004800D4"/>
    <w:rsid w:val="00481E63"/>
    <w:rsid w:val="00482204"/>
    <w:rsid w:val="00487D80"/>
    <w:rsid w:val="00496330"/>
    <w:rsid w:val="004A41D1"/>
    <w:rsid w:val="004A4C90"/>
    <w:rsid w:val="004B6621"/>
    <w:rsid w:val="004B75B7"/>
    <w:rsid w:val="004C0C73"/>
    <w:rsid w:val="004C1F29"/>
    <w:rsid w:val="004C3037"/>
    <w:rsid w:val="004D1CB9"/>
    <w:rsid w:val="004D236F"/>
    <w:rsid w:val="004D326A"/>
    <w:rsid w:val="004E32D8"/>
    <w:rsid w:val="004E3B44"/>
    <w:rsid w:val="004E7C48"/>
    <w:rsid w:val="004F6135"/>
    <w:rsid w:val="004F6CC0"/>
    <w:rsid w:val="004F78FA"/>
    <w:rsid w:val="0050398C"/>
    <w:rsid w:val="0050485A"/>
    <w:rsid w:val="00506423"/>
    <w:rsid w:val="0050732E"/>
    <w:rsid w:val="00507469"/>
    <w:rsid w:val="00510B4D"/>
    <w:rsid w:val="005143EB"/>
    <w:rsid w:val="005143F8"/>
    <w:rsid w:val="005154A8"/>
    <w:rsid w:val="0051580D"/>
    <w:rsid w:val="00516BA8"/>
    <w:rsid w:val="0052096D"/>
    <w:rsid w:val="0052180F"/>
    <w:rsid w:val="005227BA"/>
    <w:rsid w:val="00522846"/>
    <w:rsid w:val="00527C3B"/>
    <w:rsid w:val="00530939"/>
    <w:rsid w:val="00531B3A"/>
    <w:rsid w:val="00531B63"/>
    <w:rsid w:val="00533B34"/>
    <w:rsid w:val="00534249"/>
    <w:rsid w:val="0054057B"/>
    <w:rsid w:val="005450EE"/>
    <w:rsid w:val="00546102"/>
    <w:rsid w:val="00547111"/>
    <w:rsid w:val="0055412F"/>
    <w:rsid w:val="0055672B"/>
    <w:rsid w:val="00557920"/>
    <w:rsid w:val="00573DAD"/>
    <w:rsid w:val="00580035"/>
    <w:rsid w:val="005838FA"/>
    <w:rsid w:val="005860B8"/>
    <w:rsid w:val="00590476"/>
    <w:rsid w:val="0059106E"/>
    <w:rsid w:val="00592D74"/>
    <w:rsid w:val="005A1C3F"/>
    <w:rsid w:val="005A3021"/>
    <w:rsid w:val="005A33BA"/>
    <w:rsid w:val="005B6B3C"/>
    <w:rsid w:val="005B74F1"/>
    <w:rsid w:val="005E04B9"/>
    <w:rsid w:val="005E06D6"/>
    <w:rsid w:val="005E203B"/>
    <w:rsid w:val="005E2C44"/>
    <w:rsid w:val="005F0177"/>
    <w:rsid w:val="005F3BEB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35400"/>
    <w:rsid w:val="00643D98"/>
    <w:rsid w:val="0064458B"/>
    <w:rsid w:val="00651E00"/>
    <w:rsid w:val="006562E5"/>
    <w:rsid w:val="00657C92"/>
    <w:rsid w:val="00660AF5"/>
    <w:rsid w:val="0066203B"/>
    <w:rsid w:val="00675CD8"/>
    <w:rsid w:val="006809EA"/>
    <w:rsid w:val="00681CE3"/>
    <w:rsid w:val="006858D3"/>
    <w:rsid w:val="006915ED"/>
    <w:rsid w:val="0069568C"/>
    <w:rsid w:val="00695808"/>
    <w:rsid w:val="00695AAC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5E89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52EB"/>
    <w:rsid w:val="00725FE9"/>
    <w:rsid w:val="007318B6"/>
    <w:rsid w:val="0073329E"/>
    <w:rsid w:val="007373F2"/>
    <w:rsid w:val="00741605"/>
    <w:rsid w:val="00742809"/>
    <w:rsid w:val="00750318"/>
    <w:rsid w:val="0075042C"/>
    <w:rsid w:val="00751BFD"/>
    <w:rsid w:val="0075459D"/>
    <w:rsid w:val="00757706"/>
    <w:rsid w:val="00761B59"/>
    <w:rsid w:val="0076247B"/>
    <w:rsid w:val="00762C7B"/>
    <w:rsid w:val="00765F9C"/>
    <w:rsid w:val="00766BE8"/>
    <w:rsid w:val="00767069"/>
    <w:rsid w:val="00767F45"/>
    <w:rsid w:val="00770838"/>
    <w:rsid w:val="00771B16"/>
    <w:rsid w:val="00773AC1"/>
    <w:rsid w:val="00773DE4"/>
    <w:rsid w:val="00775062"/>
    <w:rsid w:val="00777D32"/>
    <w:rsid w:val="0078161B"/>
    <w:rsid w:val="00784C68"/>
    <w:rsid w:val="0078558D"/>
    <w:rsid w:val="0078710C"/>
    <w:rsid w:val="00787696"/>
    <w:rsid w:val="007876AC"/>
    <w:rsid w:val="0078782E"/>
    <w:rsid w:val="00792342"/>
    <w:rsid w:val="007924F7"/>
    <w:rsid w:val="007931BA"/>
    <w:rsid w:val="00793DB6"/>
    <w:rsid w:val="00796C9C"/>
    <w:rsid w:val="007977A8"/>
    <w:rsid w:val="00797A05"/>
    <w:rsid w:val="007A1A87"/>
    <w:rsid w:val="007A2A1D"/>
    <w:rsid w:val="007B2751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2519"/>
    <w:rsid w:val="007F4118"/>
    <w:rsid w:val="007F4241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153B"/>
    <w:rsid w:val="00814A7B"/>
    <w:rsid w:val="008279FA"/>
    <w:rsid w:val="00832867"/>
    <w:rsid w:val="00833F31"/>
    <w:rsid w:val="008343F3"/>
    <w:rsid w:val="00834420"/>
    <w:rsid w:val="00837136"/>
    <w:rsid w:val="00841CB4"/>
    <w:rsid w:val="0084203B"/>
    <w:rsid w:val="0084607A"/>
    <w:rsid w:val="00847926"/>
    <w:rsid w:val="00850022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1ABB"/>
    <w:rsid w:val="008A45A6"/>
    <w:rsid w:val="008A59E2"/>
    <w:rsid w:val="008B1B98"/>
    <w:rsid w:val="008B1C23"/>
    <w:rsid w:val="008B52BA"/>
    <w:rsid w:val="008B533D"/>
    <w:rsid w:val="008B7261"/>
    <w:rsid w:val="008B786B"/>
    <w:rsid w:val="008C538F"/>
    <w:rsid w:val="008D3690"/>
    <w:rsid w:val="008D45BF"/>
    <w:rsid w:val="008E13BF"/>
    <w:rsid w:val="008E3491"/>
    <w:rsid w:val="008E5459"/>
    <w:rsid w:val="008E668D"/>
    <w:rsid w:val="008F301A"/>
    <w:rsid w:val="008F3878"/>
    <w:rsid w:val="008F686C"/>
    <w:rsid w:val="0090492C"/>
    <w:rsid w:val="00912CFF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3EB1"/>
    <w:rsid w:val="00964DBF"/>
    <w:rsid w:val="00965DA1"/>
    <w:rsid w:val="009734D5"/>
    <w:rsid w:val="00974A7E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1EC4"/>
    <w:rsid w:val="009B345D"/>
    <w:rsid w:val="009B40DF"/>
    <w:rsid w:val="009B6A14"/>
    <w:rsid w:val="009B728A"/>
    <w:rsid w:val="009C57F5"/>
    <w:rsid w:val="009C5CA0"/>
    <w:rsid w:val="009D1123"/>
    <w:rsid w:val="009D1D3D"/>
    <w:rsid w:val="009D1F22"/>
    <w:rsid w:val="009D4996"/>
    <w:rsid w:val="009D545C"/>
    <w:rsid w:val="009D5585"/>
    <w:rsid w:val="009D5C94"/>
    <w:rsid w:val="009E207C"/>
    <w:rsid w:val="009E3297"/>
    <w:rsid w:val="009E5DA7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31DB2"/>
    <w:rsid w:val="00A34625"/>
    <w:rsid w:val="00A35999"/>
    <w:rsid w:val="00A40D0E"/>
    <w:rsid w:val="00A40D59"/>
    <w:rsid w:val="00A4650E"/>
    <w:rsid w:val="00A47E70"/>
    <w:rsid w:val="00A50CF0"/>
    <w:rsid w:val="00A54A0E"/>
    <w:rsid w:val="00A56952"/>
    <w:rsid w:val="00A601FE"/>
    <w:rsid w:val="00A6265D"/>
    <w:rsid w:val="00A63978"/>
    <w:rsid w:val="00A63C80"/>
    <w:rsid w:val="00A64DC1"/>
    <w:rsid w:val="00A6573C"/>
    <w:rsid w:val="00A702C8"/>
    <w:rsid w:val="00A709D1"/>
    <w:rsid w:val="00A75C50"/>
    <w:rsid w:val="00A7671C"/>
    <w:rsid w:val="00A80AFD"/>
    <w:rsid w:val="00A81556"/>
    <w:rsid w:val="00A83DA7"/>
    <w:rsid w:val="00A873A3"/>
    <w:rsid w:val="00A914C6"/>
    <w:rsid w:val="00A914D9"/>
    <w:rsid w:val="00A9203F"/>
    <w:rsid w:val="00AA2CBC"/>
    <w:rsid w:val="00AA4424"/>
    <w:rsid w:val="00AA552A"/>
    <w:rsid w:val="00AB0F68"/>
    <w:rsid w:val="00AB1052"/>
    <w:rsid w:val="00AB3CC1"/>
    <w:rsid w:val="00AB5A3A"/>
    <w:rsid w:val="00AB7193"/>
    <w:rsid w:val="00AC3A37"/>
    <w:rsid w:val="00AC5820"/>
    <w:rsid w:val="00AC649F"/>
    <w:rsid w:val="00AD1CD8"/>
    <w:rsid w:val="00AD1EA3"/>
    <w:rsid w:val="00AE10EB"/>
    <w:rsid w:val="00AE1C27"/>
    <w:rsid w:val="00AE20CA"/>
    <w:rsid w:val="00AE40C1"/>
    <w:rsid w:val="00AF0206"/>
    <w:rsid w:val="00AF1052"/>
    <w:rsid w:val="00AF570A"/>
    <w:rsid w:val="00B02219"/>
    <w:rsid w:val="00B027E1"/>
    <w:rsid w:val="00B16619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255E"/>
    <w:rsid w:val="00B442AA"/>
    <w:rsid w:val="00B442C0"/>
    <w:rsid w:val="00B505B7"/>
    <w:rsid w:val="00B530D2"/>
    <w:rsid w:val="00B53447"/>
    <w:rsid w:val="00B55B29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0803"/>
    <w:rsid w:val="00B82A9A"/>
    <w:rsid w:val="00B8676C"/>
    <w:rsid w:val="00B95F09"/>
    <w:rsid w:val="00B96197"/>
    <w:rsid w:val="00B968C8"/>
    <w:rsid w:val="00B96E91"/>
    <w:rsid w:val="00BA2A2C"/>
    <w:rsid w:val="00BA3EC5"/>
    <w:rsid w:val="00BA51D9"/>
    <w:rsid w:val="00BB156F"/>
    <w:rsid w:val="00BB5DFC"/>
    <w:rsid w:val="00BB714A"/>
    <w:rsid w:val="00BC06CC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E718F"/>
    <w:rsid w:val="00BF0440"/>
    <w:rsid w:val="00BF2065"/>
    <w:rsid w:val="00BF2255"/>
    <w:rsid w:val="00BF294A"/>
    <w:rsid w:val="00BF5E2F"/>
    <w:rsid w:val="00C0042D"/>
    <w:rsid w:val="00C1122C"/>
    <w:rsid w:val="00C15C01"/>
    <w:rsid w:val="00C20E7C"/>
    <w:rsid w:val="00C27BFF"/>
    <w:rsid w:val="00C337F3"/>
    <w:rsid w:val="00C33807"/>
    <w:rsid w:val="00C35D5D"/>
    <w:rsid w:val="00C44B4D"/>
    <w:rsid w:val="00C4536D"/>
    <w:rsid w:val="00C45985"/>
    <w:rsid w:val="00C525D3"/>
    <w:rsid w:val="00C5263B"/>
    <w:rsid w:val="00C56BE6"/>
    <w:rsid w:val="00C66BA2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97F01"/>
    <w:rsid w:val="00CA016D"/>
    <w:rsid w:val="00CA309C"/>
    <w:rsid w:val="00CA494B"/>
    <w:rsid w:val="00CA536B"/>
    <w:rsid w:val="00CA5D9B"/>
    <w:rsid w:val="00CB081C"/>
    <w:rsid w:val="00CB2156"/>
    <w:rsid w:val="00CB32F1"/>
    <w:rsid w:val="00CB49F9"/>
    <w:rsid w:val="00CC5026"/>
    <w:rsid w:val="00CC68D0"/>
    <w:rsid w:val="00CC6E81"/>
    <w:rsid w:val="00CC7228"/>
    <w:rsid w:val="00CD3A3C"/>
    <w:rsid w:val="00CD5DC3"/>
    <w:rsid w:val="00CE2926"/>
    <w:rsid w:val="00CE3AB2"/>
    <w:rsid w:val="00CE63C6"/>
    <w:rsid w:val="00CF22F2"/>
    <w:rsid w:val="00CF2432"/>
    <w:rsid w:val="00CF54C8"/>
    <w:rsid w:val="00CF5A8A"/>
    <w:rsid w:val="00D03F9A"/>
    <w:rsid w:val="00D05ECC"/>
    <w:rsid w:val="00D06D51"/>
    <w:rsid w:val="00D0732B"/>
    <w:rsid w:val="00D104EE"/>
    <w:rsid w:val="00D12CA6"/>
    <w:rsid w:val="00D12CD1"/>
    <w:rsid w:val="00D1391D"/>
    <w:rsid w:val="00D14557"/>
    <w:rsid w:val="00D24991"/>
    <w:rsid w:val="00D260E8"/>
    <w:rsid w:val="00D269DA"/>
    <w:rsid w:val="00D37153"/>
    <w:rsid w:val="00D37CFA"/>
    <w:rsid w:val="00D50255"/>
    <w:rsid w:val="00D563D8"/>
    <w:rsid w:val="00D60574"/>
    <w:rsid w:val="00D61512"/>
    <w:rsid w:val="00D61836"/>
    <w:rsid w:val="00D619AA"/>
    <w:rsid w:val="00D63730"/>
    <w:rsid w:val="00D65E0D"/>
    <w:rsid w:val="00D66455"/>
    <w:rsid w:val="00D66D68"/>
    <w:rsid w:val="00D706EC"/>
    <w:rsid w:val="00D76913"/>
    <w:rsid w:val="00D77409"/>
    <w:rsid w:val="00D8194D"/>
    <w:rsid w:val="00D8220F"/>
    <w:rsid w:val="00D831FD"/>
    <w:rsid w:val="00D871EE"/>
    <w:rsid w:val="00D9356E"/>
    <w:rsid w:val="00D949F1"/>
    <w:rsid w:val="00DA227E"/>
    <w:rsid w:val="00DA3202"/>
    <w:rsid w:val="00DA6DDB"/>
    <w:rsid w:val="00DB0A9D"/>
    <w:rsid w:val="00DB309B"/>
    <w:rsid w:val="00DB30F9"/>
    <w:rsid w:val="00DB4E4B"/>
    <w:rsid w:val="00DB54CF"/>
    <w:rsid w:val="00DC0B3C"/>
    <w:rsid w:val="00DC23C0"/>
    <w:rsid w:val="00DC29C8"/>
    <w:rsid w:val="00DD0369"/>
    <w:rsid w:val="00DD33C9"/>
    <w:rsid w:val="00DD613F"/>
    <w:rsid w:val="00DE1BB0"/>
    <w:rsid w:val="00DE2BF2"/>
    <w:rsid w:val="00DE34CF"/>
    <w:rsid w:val="00DE5A16"/>
    <w:rsid w:val="00DE6E72"/>
    <w:rsid w:val="00DF1A08"/>
    <w:rsid w:val="00DF5BC7"/>
    <w:rsid w:val="00DF669C"/>
    <w:rsid w:val="00E122B1"/>
    <w:rsid w:val="00E12DED"/>
    <w:rsid w:val="00E13F3D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474F6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94AD5"/>
    <w:rsid w:val="00E97AAF"/>
    <w:rsid w:val="00EA3526"/>
    <w:rsid w:val="00EA364C"/>
    <w:rsid w:val="00EA4280"/>
    <w:rsid w:val="00EB09B7"/>
    <w:rsid w:val="00EB0B38"/>
    <w:rsid w:val="00EB221D"/>
    <w:rsid w:val="00EB42D9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214D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60E5D"/>
    <w:rsid w:val="00F65D48"/>
    <w:rsid w:val="00F7126D"/>
    <w:rsid w:val="00F843EA"/>
    <w:rsid w:val="00F847EA"/>
    <w:rsid w:val="00F87CCE"/>
    <w:rsid w:val="00F87F88"/>
    <w:rsid w:val="00F9338A"/>
    <w:rsid w:val="00F93C33"/>
    <w:rsid w:val="00F9488F"/>
    <w:rsid w:val="00FA0D3F"/>
    <w:rsid w:val="00FA2DE6"/>
    <w:rsid w:val="00FA405F"/>
    <w:rsid w:val="00FA4B38"/>
    <w:rsid w:val="00FA4F3F"/>
    <w:rsid w:val="00FA7CBF"/>
    <w:rsid w:val="00FB0CDC"/>
    <w:rsid w:val="00FB17E9"/>
    <w:rsid w:val="00FB6386"/>
    <w:rsid w:val="00FB70DF"/>
    <w:rsid w:val="00FC4DB7"/>
    <w:rsid w:val="00FC63DD"/>
    <w:rsid w:val="00FD1CB3"/>
    <w:rsid w:val="00FD3B3D"/>
    <w:rsid w:val="00FD5B8C"/>
    <w:rsid w:val="00FD74E1"/>
    <w:rsid w:val="00FD7D9F"/>
    <w:rsid w:val="00FE473C"/>
    <w:rsid w:val="00FE4C98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3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4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3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5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6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2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  <w:style w:type="paragraph" w:styleId="af4">
    <w:name w:val="index heading"/>
    <w:basedOn w:val="a"/>
    <w:next w:val="a"/>
    <w:semiHidden/>
    <w:rsid w:val="0059047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5">
    <w:name w:val="caption"/>
    <w:basedOn w:val="a"/>
    <w:next w:val="a"/>
    <w:qFormat/>
    <w:rsid w:val="0059047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6">
    <w:name w:val="Plain Text"/>
    <w:basedOn w:val="a"/>
    <w:link w:val="Char7"/>
    <w:rsid w:val="0059047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7">
    <w:name w:val="纯文本 Char"/>
    <w:basedOn w:val="a0"/>
    <w:link w:val="af6"/>
    <w:rsid w:val="00590476"/>
    <w:rPr>
      <w:rFonts w:ascii="Courier New" w:hAnsi="Courier New"/>
      <w:lang w:val="nb-NO" w:eastAsia="en-US"/>
    </w:rPr>
  </w:style>
  <w:style w:type="paragraph" w:styleId="af7">
    <w:name w:val="Body Text"/>
    <w:basedOn w:val="a"/>
    <w:link w:val="Char8"/>
    <w:rsid w:val="00590476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8">
    <w:name w:val="正文文本 Char"/>
    <w:basedOn w:val="a0"/>
    <w:link w:val="af7"/>
    <w:rsid w:val="00590476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59047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8">
    <w:name w:val="Normal (Web)"/>
    <w:basedOn w:val="a"/>
    <w:rsid w:val="0059047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590476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590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590476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590476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590476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590476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590476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590476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590476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590476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59047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59047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590476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59047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590476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Char1">
    <w:name w:val="列表 Char"/>
    <w:link w:val="a8"/>
    <w:rsid w:val="0059047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590476"/>
    <w:rPr>
      <w:rFonts w:ascii="Times New Roman" w:hAnsi="Times New Roman"/>
      <w:lang w:val="en-GB" w:eastAsia="en-US"/>
    </w:rPr>
  </w:style>
  <w:style w:type="table" w:styleId="af9">
    <w:name w:val="Table Grid"/>
    <w:basedOn w:val="a1"/>
    <w:rsid w:val="0059047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rsid w:val="0059047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C7EAD-7A58-4C41-8AD8-585262A2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5753</Words>
  <Characters>32798</Characters>
  <Application>Microsoft Office Word</Application>
  <DocSecurity>0</DocSecurity>
  <Lines>273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38475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4</cp:revision>
  <cp:lastPrinted>1899-12-31T23:00:00Z</cp:lastPrinted>
  <dcterms:created xsi:type="dcterms:W3CDTF">2021-10-18T14:44:00Z</dcterms:created>
  <dcterms:modified xsi:type="dcterms:W3CDTF">2021-10-18T14:44:00Z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(3)5L/oWSBAxg4Ql/NeRJeqJLch4iwDHxDzc6wxYHdcf+6mJguVs0dOr6Jo+t02+HpCZQ6IMYiP
gebwWEhQN5XxrXflHsBOp2OesE5mwLfpoZPo5N8wuB20RSor70eEZwJXCPHSI5Sb8ji79GvS
I58VNbFNyGzJF6a3OH+3hsI4FiaoxND+jz8o5XwerYDbib1g1ZeSAPZAD/T+Ojfi0rNjMi/9
kC/8J88/nhhB4E9eb3</vt:lpwstr>
  </property>
  <property fmtid="{D5CDD505-2E9C-101B-9397-08002B2CF9AE}" pid="22" name="_2015_ms_pID_7253431">
    <vt:lpwstr>Klo8TicgXS8Ni+hA3XbEuRCzHt91EXJSgyIxWFHX1iwJr6NDCmgxQ+
cacgS8pveqzGlT5YUc0EtpvnN7oO6EQBvISFIoZSxI/vndISmqgTMHck0pJMnHJ5U8Ums+TI
0dX0S4JE01cu/8RIrPODsN4WomTJJP//Pq8TV7iS6y5ufym+mxa6FcgTuV9Bu82LjaV/zOan
Lb11BDuekxp92eJD2VpoHZ5SjE9IkgOSSN1L</vt:lpwstr>
  </property>
  <property fmtid="{D5CDD505-2E9C-101B-9397-08002B2CF9AE}" pid="23" name="_2015_ms_pID_7253432">
    <vt:lpwstr>GQ==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1634460560</vt:lpwstr>
  </property>
</Properties>
</file>