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03CFBAE3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773AC1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055A84" w:rsidRPr="00055A84">
        <w:rPr>
          <w:b/>
          <w:i/>
          <w:noProof/>
          <w:sz w:val="28"/>
        </w:rPr>
        <w:t>S5-215313</w:t>
      </w:r>
    </w:p>
    <w:p w14:paraId="46399ADE" w14:textId="6D5D1E1D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8B1B98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8B1B98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1D7C0D" w:rsidRPr="001D7C0D">
        <w:rPr>
          <w:b/>
          <w:bCs/>
          <w:sz w:val="24"/>
        </w:rPr>
        <w:t xml:space="preserve">October </w:t>
      </w:r>
      <w:r w:rsidRPr="0068622F">
        <w:rPr>
          <w:b/>
          <w:bCs/>
          <w:sz w:val="24"/>
        </w:rPr>
        <w:t>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01FF6C7E" w:rsidR="00BA2A2C" w:rsidRPr="00410371" w:rsidRDefault="00833F31" w:rsidP="007B275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3912D6">
              <w:rPr>
                <w:b/>
                <w:noProof/>
                <w:sz w:val="28"/>
              </w:rPr>
              <w:t>9</w:t>
            </w:r>
            <w:r w:rsidR="007B2751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1FAB3B3D" w:rsidR="00BA2A2C" w:rsidRPr="00410371" w:rsidRDefault="006D5E89" w:rsidP="00D25CE5">
            <w:pPr>
              <w:pStyle w:val="CRCoverPage"/>
              <w:spacing w:after="0"/>
              <w:rPr>
                <w:noProof/>
              </w:rPr>
            </w:pPr>
            <w:r w:rsidRPr="006D5E89">
              <w:rPr>
                <w:b/>
                <w:noProof/>
                <w:sz w:val="28"/>
              </w:rPr>
              <w:t>0879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2AB7243C" w:rsidR="00BA2A2C" w:rsidRPr="00410371" w:rsidRDefault="00202A0A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9C68E5B" w:rsidR="00BA2A2C" w:rsidRPr="00410371" w:rsidRDefault="00833F31" w:rsidP="00DE5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912D6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DE5A16">
              <w:rPr>
                <w:b/>
                <w:noProof/>
                <w:sz w:val="28"/>
              </w:rPr>
              <w:t>9</w:t>
            </w:r>
            <w:r w:rsidRPr="0050398C">
              <w:rPr>
                <w:b/>
                <w:noProof/>
                <w:sz w:val="28"/>
              </w:rPr>
              <w:t>.</w:t>
            </w:r>
            <w:r w:rsidR="00DE5A16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461839A8" w:rsidR="00DB30F9" w:rsidRDefault="00DE1BB0" w:rsidP="00DE1BB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E1BB0">
              <w:rPr>
                <w:noProof/>
                <w:lang w:eastAsia="zh-CN"/>
              </w:rPr>
              <w:t>Alignment of the charging data request and response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063374BF" w:rsidR="00BA2A2C" w:rsidRDefault="00C20E7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val="fr-FR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603EE901" w:rsidR="00BA2A2C" w:rsidRDefault="0004777E" w:rsidP="00202A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202A0A">
              <w:rPr>
                <w:noProof/>
              </w:rPr>
              <w:t>10-18</w:t>
            </w:r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2150ACFD" w:rsidR="00BA2A2C" w:rsidRDefault="002B74A9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5EB5BDA" w:rsidR="00BA2A2C" w:rsidRDefault="00271612" w:rsidP="002B74A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2B74A9">
              <w:t>16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7DBFF3" w14:textId="77777777" w:rsidR="000B66D4" w:rsidRDefault="000B66D4" w:rsidP="00CB21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The 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in the </w:t>
            </w:r>
            <w:r>
              <w:t>"</w:t>
            </w:r>
            <w:r w:rsidRPr="00043BAD">
              <w:rPr>
                <w:noProof/>
                <w:lang w:eastAsia="zh-CN"/>
              </w:rPr>
              <w:t>PDU Session Charging Information</w:t>
            </w:r>
            <w:r>
              <w:t>"</w:t>
            </w:r>
            <w:r>
              <w:rPr>
                <w:noProof/>
                <w:lang w:eastAsia="zh-CN"/>
              </w:rPr>
              <w:t xml:space="preserve"> is absent.</w:t>
            </w:r>
          </w:p>
          <w:p w14:paraId="2BCDD935" w14:textId="5743FFAE" w:rsidR="00202A0A" w:rsidRPr="00AE1C27" w:rsidRDefault="00202A0A" w:rsidP="00202A0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Pr="00202A0A">
              <w:rPr>
                <w:noProof/>
                <w:lang w:eastAsia="zh-CN"/>
              </w:rPr>
              <w:t>userLocationTime</w:t>
            </w:r>
            <w:r>
              <w:rPr>
                <w:noProof/>
                <w:lang w:eastAsia="zh-CN"/>
              </w:rPr>
              <w:t xml:space="preserve"> is the </w:t>
            </w:r>
            <w:r>
              <w:t>timestamp</w:t>
            </w:r>
            <w:r w:rsidRPr="00BD6F46">
              <w:rPr>
                <w:noProof/>
                <w:szCs w:val="18"/>
              </w:rPr>
              <w:t xml:space="preserve"> information on the </w:t>
            </w:r>
            <w:r w:rsidRPr="00BD6F46">
              <w:rPr>
                <w:lang w:eastAsia="zh-CN" w:bidi="ar-IQ"/>
              </w:rPr>
              <w:t>location</w:t>
            </w:r>
            <w:r>
              <w:rPr>
                <w:lang w:eastAsia="zh-CN" w:bidi="ar-IQ"/>
              </w:rPr>
              <w:t xml:space="preserve"> of the </w:t>
            </w:r>
            <w:proofErr w:type="spellStart"/>
            <w:r w:rsidRPr="00BD6F46">
              <w:t>userLocation</w:t>
            </w:r>
            <w:r>
              <w:rPr>
                <w:rFonts w:hint="eastAsia"/>
                <w:lang w:eastAsia="zh-CN"/>
              </w:rPr>
              <w:t>inf</w:t>
            </w:r>
            <w:r>
              <w:rPr>
                <w:lang w:eastAsia="zh-CN"/>
              </w:rPr>
              <w:t>o</w:t>
            </w:r>
            <w:bookmarkStart w:id="0" w:name="_GoBack"/>
            <w:bookmarkEnd w:id="0"/>
            <w:proofErr w:type="spellEnd"/>
            <w:r>
              <w:t>.</w:t>
            </w:r>
          </w:p>
        </w:tc>
      </w:tr>
      <w:tr w:rsidR="000B66D4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0B66D4" w:rsidRPr="00202A0A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0773E001" w:rsidR="000B66D4" w:rsidRDefault="000B66D4" w:rsidP="00675C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Ad</w:t>
            </w:r>
            <w:r>
              <w:rPr>
                <w:noProof/>
                <w:lang w:eastAsia="zh-CN"/>
              </w:rPr>
              <w:t xml:space="preserve">d the </w:t>
            </w:r>
            <w:r>
              <w:t>"</w:t>
            </w:r>
            <w:r>
              <w:rPr>
                <w:noProof/>
                <w:lang w:eastAsia="zh-CN"/>
              </w:rPr>
              <w:t>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and </w:t>
            </w:r>
            <w:r>
              <w:t>"</w:t>
            </w:r>
            <w:r>
              <w:rPr>
                <w:noProof/>
                <w:lang w:eastAsia="zh-CN"/>
              </w:rPr>
              <w:t>MA PDU Non 3GPP User Location Time</w:t>
            </w:r>
            <w:r>
              <w:t>"</w:t>
            </w:r>
            <w:r>
              <w:rPr>
                <w:noProof/>
                <w:lang w:eastAsia="zh-CN"/>
              </w:rPr>
              <w:t xml:space="preserve"> </w:t>
            </w:r>
          </w:p>
        </w:tc>
      </w:tr>
      <w:tr w:rsidR="000B66D4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0B66D4" w:rsidRDefault="000B66D4" w:rsidP="000B66D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0B66D4" w:rsidRDefault="000B66D4" w:rsidP="000B66D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B66D4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0B66D4" w:rsidRDefault="000B66D4" w:rsidP="000B66D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7186C9D3" w:rsidR="000B66D4" w:rsidRDefault="000B66D4" w:rsidP="00675CD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675CD8">
              <w:rPr>
                <w:noProof/>
                <w:lang w:eastAsia="zh-CN"/>
              </w:rPr>
              <w:t>alignment between TS sepcifications i</w:t>
            </w:r>
            <w:r>
              <w:rPr>
                <w:noProof/>
                <w:lang w:eastAsia="zh-CN"/>
              </w:rPr>
              <w:t>s incorrect.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63B37B7D" w:rsidR="00BA2A2C" w:rsidRDefault="00695AAC" w:rsidP="002A08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color w:val="000000"/>
              </w:rPr>
              <w:t>5.2.</w:t>
            </w:r>
            <w:r w:rsidR="002A0836">
              <w:rPr>
                <w:color w:val="000000"/>
              </w:rPr>
              <w:t>5.2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7474A0C1" w14:textId="77777777" w:rsidR="00590476" w:rsidRDefault="00590476" w:rsidP="00590476">
      <w:pPr>
        <w:pStyle w:val="4"/>
      </w:pPr>
      <w:bookmarkStart w:id="1" w:name="_Toc20233306"/>
      <w:bookmarkStart w:id="2" w:name="_Toc28026886"/>
      <w:bookmarkStart w:id="3" w:name="_Toc36116721"/>
      <w:bookmarkStart w:id="4" w:name="_Toc44682905"/>
      <w:bookmarkStart w:id="5" w:name="_Toc51926756"/>
      <w:bookmarkStart w:id="6" w:name="_Toc59009667"/>
      <w:r>
        <w:t>5.2.5.2</w:t>
      </w:r>
      <w:r>
        <w:tab/>
        <w:t>CHF CDRs</w:t>
      </w:r>
      <w:bookmarkEnd w:id="1"/>
      <w:bookmarkEnd w:id="2"/>
      <w:bookmarkEnd w:id="3"/>
      <w:bookmarkEnd w:id="4"/>
      <w:bookmarkEnd w:id="5"/>
      <w:bookmarkEnd w:id="6"/>
    </w:p>
    <w:p w14:paraId="394803B3" w14:textId="77777777" w:rsidR="00590476" w:rsidRPr="000A0DA1" w:rsidRDefault="00590476" w:rsidP="00590476">
      <w:r w:rsidRPr="000A0DA1">
        <w:t xml:space="preserve">This </w:t>
      </w:r>
      <w:proofErr w:type="spellStart"/>
      <w:r w:rsidRPr="000A0DA1">
        <w:t>subclause</w:t>
      </w:r>
      <w:proofErr w:type="spellEnd"/>
      <w:r w:rsidRPr="000A0DA1">
        <w:t xml:space="preserve"> contains the abstract syntax definitions that are specific to the CHF CDR types defined in this </w:t>
      </w:r>
      <w:r>
        <w:t>document</w:t>
      </w:r>
      <w:r w:rsidRPr="000A0DA1">
        <w:t>.</w:t>
      </w:r>
    </w:p>
    <w:p w14:paraId="1AC2BFF9" w14:textId="77777777" w:rsidR="00590476" w:rsidRDefault="00590476" w:rsidP="00590476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3C4B740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35AFB9DD" w14:textId="77777777" w:rsidR="00590476" w:rsidRDefault="00590476" w:rsidP="00590476">
      <w:pPr>
        <w:pStyle w:val="PL"/>
        <w:rPr>
          <w:noProof w:val="0"/>
        </w:rPr>
      </w:pPr>
    </w:p>
    <w:p w14:paraId="317A346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BEGIN</w:t>
      </w:r>
    </w:p>
    <w:p w14:paraId="3838C9C1" w14:textId="77777777" w:rsidR="00590476" w:rsidRDefault="00590476" w:rsidP="00590476">
      <w:pPr>
        <w:pStyle w:val="PL"/>
        <w:rPr>
          <w:noProof w:val="0"/>
        </w:rPr>
      </w:pPr>
    </w:p>
    <w:p w14:paraId="75A0BA6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321B80E5" w14:textId="77777777" w:rsidR="00590476" w:rsidRDefault="00590476" w:rsidP="00590476">
      <w:pPr>
        <w:pStyle w:val="PL"/>
        <w:rPr>
          <w:noProof w:val="0"/>
        </w:rPr>
      </w:pPr>
    </w:p>
    <w:p w14:paraId="642CA0B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1F1D756D" w14:textId="77777777" w:rsidR="00590476" w:rsidRDefault="00590476" w:rsidP="00590476">
      <w:pPr>
        <w:pStyle w:val="PL"/>
        <w:rPr>
          <w:noProof w:val="0"/>
        </w:rPr>
      </w:pPr>
    </w:p>
    <w:p w14:paraId="482EA93E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411F96C6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73E80F4E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28A01A53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211EA6B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2FEE75AD" w14:textId="77777777" w:rsidR="00590476" w:rsidRDefault="00590476" w:rsidP="00590476">
      <w:pPr>
        <w:pStyle w:val="PL"/>
        <w:rPr>
          <w:noProof w:val="0"/>
        </w:rPr>
      </w:pPr>
      <w:r>
        <w:t>EnhancedDiagnostics,</w:t>
      </w:r>
    </w:p>
    <w:p w14:paraId="6A25345A" w14:textId="77777777" w:rsidR="00590476" w:rsidRDefault="00590476" w:rsidP="00590476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30565DFA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7C600E44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0C104DBA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68829855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751AE4D2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23C9345E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78EAB929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5FCE50E1" w14:textId="77777777" w:rsidR="00590476" w:rsidRDefault="00590476" w:rsidP="00590476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0901B2AA" w14:textId="77777777" w:rsidR="00590476" w:rsidRPr="00761002" w:rsidRDefault="00590476" w:rsidP="00590476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212FDEF4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4488FD26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566471B8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666B94A8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4832D1B0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60A332EA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6FE51D03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4396EC68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0FF8366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404C31D0" w14:textId="77777777" w:rsidR="00590476" w:rsidRDefault="00590476" w:rsidP="00590476">
      <w:pPr>
        <w:pStyle w:val="PL"/>
        <w:rPr>
          <w:noProof w:val="0"/>
        </w:rPr>
      </w:pPr>
    </w:p>
    <w:p w14:paraId="461FBFF8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4B146AE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695609A4" w14:textId="77777777" w:rsidR="00590476" w:rsidRDefault="00590476" w:rsidP="00590476">
      <w:pPr>
        <w:pStyle w:val="PL"/>
        <w:rPr>
          <w:noProof w:val="0"/>
        </w:rPr>
      </w:pPr>
    </w:p>
    <w:p w14:paraId="24BCBDBC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77C79103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3E131760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7D749E4E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7DEA0DC5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171F2D17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22117BD6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13C8883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0F1ED77D" w14:textId="77777777" w:rsidR="00590476" w:rsidRDefault="00590476" w:rsidP="00590476">
      <w:pPr>
        <w:pStyle w:val="PL"/>
        <w:rPr>
          <w:noProof w:val="0"/>
        </w:rPr>
      </w:pPr>
    </w:p>
    <w:p w14:paraId="2D3D95A7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2EA2E6D5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3A7E57F0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1C0074DF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58904AF4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329858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</w:t>
      </w:r>
      <w:proofErr w:type="spellEnd"/>
      <w:r>
        <w:rPr>
          <w:noProof w:val="0"/>
        </w:rPr>
        <w:t xml:space="preserve">-t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1986C7AA" w14:textId="77777777" w:rsidR="00590476" w:rsidRDefault="00590476" w:rsidP="00590476">
      <w:pPr>
        <w:pStyle w:val="PL"/>
        <w:rPr>
          <w:noProof w:val="0"/>
        </w:rPr>
      </w:pPr>
    </w:p>
    <w:p w14:paraId="62A696F4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2BF9F2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</w:t>
      </w:r>
      <w:proofErr w:type="spellEnd"/>
      <w:r w:rsidRPr="006E04E5">
        <w:rPr>
          <w:noProof w:val="0"/>
        </w:rPr>
        <w:t xml:space="preserve">-t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2ED6D728" w14:textId="77777777" w:rsidR="00590476" w:rsidRDefault="00590476" w:rsidP="00590476">
      <w:pPr>
        <w:pStyle w:val="PL"/>
        <w:rPr>
          <w:noProof w:val="0"/>
        </w:rPr>
      </w:pPr>
    </w:p>
    <w:p w14:paraId="0308E7E9" w14:textId="77777777" w:rsidR="00590476" w:rsidRDefault="00590476" w:rsidP="00590476">
      <w:pPr>
        <w:pStyle w:val="PL"/>
        <w:rPr>
          <w:noProof w:val="0"/>
        </w:rPr>
      </w:pPr>
    </w:p>
    <w:p w14:paraId="07B588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;</w:t>
      </w:r>
    </w:p>
    <w:p w14:paraId="5A547C31" w14:textId="77777777" w:rsidR="00590476" w:rsidRDefault="00590476" w:rsidP="00590476">
      <w:pPr>
        <w:pStyle w:val="PL"/>
        <w:rPr>
          <w:noProof w:val="0"/>
        </w:rPr>
      </w:pPr>
    </w:p>
    <w:p w14:paraId="762D5C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53F9D16" w14:textId="77777777" w:rsidR="00590476" w:rsidRDefault="00590476" w:rsidP="00590476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347A26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D274147" w14:textId="77777777" w:rsidR="00590476" w:rsidRDefault="00590476" w:rsidP="00590476">
      <w:pPr>
        <w:pStyle w:val="PL"/>
        <w:rPr>
          <w:noProof w:val="0"/>
        </w:rPr>
      </w:pPr>
    </w:p>
    <w:p w14:paraId="76001323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CHFRecord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7BEB177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4EFB32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7AB8BC4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1C1CCDB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80C7CC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chargingFunctionRecord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321BF14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504FF58" w14:textId="77777777" w:rsidR="00590476" w:rsidRDefault="00590476" w:rsidP="00590476">
      <w:pPr>
        <w:pStyle w:val="PL"/>
        <w:rPr>
          <w:noProof w:val="0"/>
        </w:rPr>
      </w:pPr>
    </w:p>
    <w:p w14:paraId="5BC4D425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90B6EF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6AD370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2E23CE1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2EA6596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subscriberIdentifier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3EC12A8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nFunctionConsumerInformation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1389298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00BDC0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listOfMultipleUnitUsage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32045E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recordOpeningTime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CA8F3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duration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288C30F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253F3DF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causeForRecClosing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639C69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7185353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localRecordSequenceNumber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E58A54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recordExtensions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49C9642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E13A0A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roamingQBCInformation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62061B6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1F551861" w14:textId="77777777" w:rsidR="00590476" w:rsidRDefault="00590476" w:rsidP="00590476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proofErr w:type="gramStart"/>
      <w:r w:rsidRPr="00B179D2">
        <w:rPr>
          <w:noProof w:val="0"/>
        </w:rPr>
        <w:t>chargingSessionIdentifier</w:t>
      </w:r>
      <w:proofErr w:type="spellEnd"/>
      <w:proofErr w:type="gram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1E95074C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5645C21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4D33607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registrationChargingInformation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4707AD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0C965C9D" w14:textId="77777777" w:rsidR="00590476" w:rsidRPr="00802878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locationReportingChargingInformation</w:t>
      </w:r>
      <w:proofErr w:type="spellEnd"/>
      <w:proofErr w:type="gram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7F6BB737" w14:textId="77777777" w:rsidR="00590476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6260C4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tenantIdentifier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355C3E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556514">
        <w:rPr>
          <w:noProof w:val="0"/>
        </w:rPr>
        <w:t>mnSConsumerIdentifier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2ED3913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nSMChargingInformation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0577F9D4" w14:textId="77777777" w:rsidR="00590476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proofErr w:type="gram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66B7E89E" w14:textId="77777777" w:rsidR="00590476" w:rsidRPr="00802878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</w:t>
      </w:r>
    </w:p>
    <w:p w14:paraId="3863F4DA" w14:textId="77777777" w:rsidR="00590476" w:rsidRDefault="00590476" w:rsidP="00590476">
      <w:pPr>
        <w:pStyle w:val="PL"/>
        <w:rPr>
          <w:noProof w:val="0"/>
        </w:rPr>
      </w:pPr>
    </w:p>
    <w:p w14:paraId="6DB527E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9C8F1E1" w14:textId="77777777" w:rsidR="00590476" w:rsidRDefault="00590476" w:rsidP="00590476">
      <w:pPr>
        <w:pStyle w:val="PL"/>
        <w:rPr>
          <w:noProof w:val="0"/>
        </w:rPr>
      </w:pPr>
    </w:p>
    <w:p w14:paraId="0CF435A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FBB3D9C" w14:textId="77777777" w:rsidR="00590476" w:rsidRDefault="00590476" w:rsidP="00590476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1D37396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6AA1F2F1" w14:textId="77777777" w:rsidR="00590476" w:rsidRDefault="00590476" w:rsidP="00590476">
      <w:pPr>
        <w:pStyle w:val="PL"/>
        <w:rPr>
          <w:noProof w:val="0"/>
        </w:rPr>
      </w:pPr>
    </w:p>
    <w:p w14:paraId="61F1EF2D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971733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05D744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0C4267D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A97593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4B47255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0371676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099D0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7DF0F1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6353B9F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networkSliceInstanceID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E12A1F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BDD052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sSCMode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791C9E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59EF4C8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4C586E4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778C58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dataNetworkNameIdentifier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5E38F3E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49F240A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authorizedQoSInformation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6DA849E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C27CB9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DBAC51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pDUSessionstopTime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1126C2D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170E802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chargingCharacteristics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22568F1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chChSelectionMode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6DBD218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BBD0C2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rANSecondaryRATUsageReport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6E87ACE6" w14:textId="77777777" w:rsidR="00590476" w:rsidRDefault="00590476" w:rsidP="00590476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6600DC01" w14:textId="77777777" w:rsidR="00590476" w:rsidRDefault="00590476" w:rsidP="00590476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A04F44B" w14:textId="77777777" w:rsidR="00590476" w:rsidRDefault="00590476" w:rsidP="00590476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3B1CCA99" w14:textId="77777777" w:rsidR="00590476" w:rsidRDefault="00590476" w:rsidP="00590476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A9511E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23DC4E8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dnnSelectionMode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55BCED00" w14:textId="77777777" w:rsidR="00590476" w:rsidRDefault="00590476" w:rsidP="00590476">
      <w:pPr>
        <w:pStyle w:val="PL"/>
      </w:pPr>
      <w:r>
        <w:lastRenderedPageBreak/>
        <w:tab/>
        <w:t>homeProvidedChargingID</w:t>
      </w:r>
      <w:r>
        <w:tab/>
      </w:r>
      <w:r>
        <w:tab/>
      </w:r>
      <w:r>
        <w:tab/>
        <w:t>[30] ChargingID OPTIONAL,</w:t>
      </w:r>
    </w:p>
    <w:p w14:paraId="4BDD0B0A" w14:textId="77777777" w:rsidR="00590476" w:rsidRPr="0009176B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7" w:name="_Hlk47110351"/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bookmarkEnd w:id="7"/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79FD6A00" w14:textId="77777777" w:rsidR="00590476" w:rsidRPr="00750C70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bookmarkStart w:id="8" w:name="_Hlk47110506"/>
      <w:proofErr w:type="spellStart"/>
      <w:proofErr w:type="gram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8"/>
      <w:proofErr w:type="spellEnd"/>
      <w:proofErr w:type="gram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09D88D5F" w14:textId="77777777" w:rsidR="00590476" w:rsidRDefault="00590476" w:rsidP="00590476">
      <w:pPr>
        <w:pStyle w:val="PL"/>
      </w:pPr>
      <w:r>
        <w:rPr>
          <w:noProof w:val="0"/>
        </w:rPr>
        <w:tab/>
      </w:r>
      <w:bookmarkStart w:id="9" w:name="_Hlk47110597"/>
      <w:proofErr w:type="spellStart"/>
      <w:proofErr w:type="gram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9"/>
      <w:proofErr w:type="spellEnd"/>
      <w:proofErr w:type="gram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53B4234B" w14:textId="77777777" w:rsidR="00590476" w:rsidRDefault="00590476" w:rsidP="00590476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enhancedDiagnostics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40BACD6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596714D4" w14:textId="6410A238" w:rsidR="00590476" w:rsidRDefault="00590476" w:rsidP="00590476">
      <w:pPr>
        <w:pStyle w:val="PL"/>
        <w:rPr>
          <w:ins w:id="10" w:author="Huawei" w:date="2021-09-28T14:20:00Z"/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  <w:ins w:id="11" w:author="Huawei" w:date="2021-09-28T14:20:00Z">
        <w:r w:rsidR="007373F2">
          <w:rPr>
            <w:noProof w:val="0"/>
          </w:rPr>
          <w:t>,</w:t>
        </w:r>
      </w:ins>
    </w:p>
    <w:p w14:paraId="6D2C1F39" w14:textId="0146B9FA" w:rsidR="007373F2" w:rsidRDefault="00180382" w:rsidP="00590476">
      <w:pPr>
        <w:pStyle w:val="PL"/>
        <w:rPr>
          <w:ins w:id="12" w:author="Huawei" w:date="2021-09-28T14:21:00Z"/>
        </w:rPr>
      </w:pPr>
      <w:ins w:id="13" w:author="Huawei" w:date="2021-09-28T14:21:00Z">
        <w:r>
          <w:rPr>
            <w:noProof w:val="0"/>
          </w:rPr>
          <w:tab/>
        </w:r>
      </w:ins>
      <w:ins w:id="14" w:author="Huawei" w:date="2021-09-28T14:20:00Z">
        <w:r>
          <w:t>u</w:t>
        </w:r>
        <w:r w:rsidRPr="009D5C94">
          <w:t>serLocationTime</w:t>
        </w:r>
      </w:ins>
      <w:ins w:id="15" w:author="Huawei" w:date="2021-09-28T14:21:00Z">
        <w:r>
          <w:tab/>
        </w:r>
        <w:r>
          <w:tab/>
        </w:r>
        <w:r>
          <w:tab/>
        </w:r>
        <w:r>
          <w:tab/>
        </w:r>
      </w:ins>
      <w:ins w:id="16" w:author="Huawei" w:date="2021-09-28T14:22:00Z">
        <w:r w:rsidR="008E668D">
          <w:tab/>
        </w:r>
      </w:ins>
      <w:ins w:id="17" w:author="Huawei" w:date="2021-09-28T14:21:00Z">
        <w:r>
          <w:rPr>
            <w:noProof w:val="0"/>
          </w:rPr>
          <w:t xml:space="preserve">[37] </w:t>
        </w:r>
      </w:ins>
      <w:proofErr w:type="spellStart"/>
      <w:ins w:id="18" w:author="Huawei" w:date="2021-09-28T14:23:00Z">
        <w:r w:rsidR="003A343A">
          <w:rPr>
            <w:noProof w:val="0"/>
          </w:rPr>
          <w:t>TimeStamp</w:t>
        </w:r>
      </w:ins>
      <w:proofErr w:type="spellEnd"/>
      <w:ins w:id="19" w:author="Huawei" w:date="2021-09-28T14:21:00Z">
        <w:r>
          <w:rPr>
            <w:noProof w:val="0"/>
          </w:rPr>
          <w:t xml:space="preserve"> OPTIONAL,</w:t>
        </w:r>
      </w:ins>
    </w:p>
    <w:p w14:paraId="6EB5B2C0" w14:textId="231F4AE9" w:rsidR="00180382" w:rsidRPr="00750C70" w:rsidRDefault="00180382" w:rsidP="00590476">
      <w:pPr>
        <w:pStyle w:val="PL"/>
        <w:rPr>
          <w:noProof w:val="0"/>
        </w:rPr>
      </w:pPr>
      <w:ins w:id="20" w:author="Huawei" w:date="2021-09-28T14:21:00Z">
        <w:r>
          <w:rPr>
            <w:noProof w:val="0"/>
          </w:rPr>
          <w:tab/>
        </w:r>
        <w:proofErr w:type="gramStart"/>
        <w:r>
          <w:t>m</w:t>
        </w:r>
        <w:r w:rsidRPr="008A1ABB">
          <w:t>APDUNon</w:t>
        </w:r>
        <w:proofErr w:type="spellStart"/>
        <w:r w:rsidR="00D61836">
          <w:rPr>
            <w:noProof w:val="0"/>
          </w:rPr>
          <w:t>Three</w:t>
        </w:r>
        <w:r w:rsidRPr="008A1ABB">
          <w:t>GPPUserLocationTime</w:t>
        </w:r>
        <w:proofErr w:type="spellEnd"/>
        <w:proofErr w:type="gramEnd"/>
        <w:r w:rsidR="008E668D">
          <w:tab/>
        </w:r>
        <w:r>
          <w:rPr>
            <w:noProof w:val="0"/>
          </w:rPr>
          <w:t xml:space="preserve">[38] </w:t>
        </w:r>
      </w:ins>
      <w:proofErr w:type="spellStart"/>
      <w:ins w:id="21" w:author="Huawei" w:date="2021-09-28T14:23:00Z">
        <w:r w:rsidR="003A343A">
          <w:rPr>
            <w:noProof w:val="0"/>
          </w:rPr>
          <w:t>TimeStamp</w:t>
        </w:r>
      </w:ins>
      <w:proofErr w:type="spellEnd"/>
      <w:ins w:id="22" w:author="Huawei" w:date="2021-09-28T14:21:00Z">
        <w:r>
          <w:rPr>
            <w:noProof w:val="0"/>
          </w:rPr>
          <w:t xml:space="preserve"> OPTIONAL</w:t>
        </w:r>
      </w:ins>
    </w:p>
    <w:p w14:paraId="6296E12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47A03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3D9D656" w14:textId="77777777" w:rsidR="00590476" w:rsidRDefault="00590476" w:rsidP="00590476">
      <w:pPr>
        <w:pStyle w:val="PL"/>
        <w:rPr>
          <w:noProof w:val="0"/>
        </w:rPr>
      </w:pPr>
    </w:p>
    <w:p w14:paraId="17008D3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B364702" w14:textId="77777777" w:rsidR="00590476" w:rsidRDefault="00590476" w:rsidP="00590476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3C4ECAE7" w14:textId="77777777" w:rsidR="00590476" w:rsidRDefault="00590476" w:rsidP="00590476">
      <w:pPr>
        <w:pStyle w:val="PL"/>
        <w:rPr>
          <w:noProof w:val="0"/>
        </w:rPr>
      </w:pPr>
    </w:p>
    <w:p w14:paraId="35CADC1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269D524" w14:textId="77777777" w:rsidR="00590476" w:rsidRDefault="00590476" w:rsidP="00590476">
      <w:pPr>
        <w:pStyle w:val="PL"/>
        <w:rPr>
          <w:noProof w:val="0"/>
        </w:rPr>
      </w:pPr>
    </w:p>
    <w:p w14:paraId="712292CD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666C2A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F47389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multipleQFIcontainer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2A52FF9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4D239AD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roamingChargingProfile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69F9292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6AC1289" w14:textId="77777777" w:rsidR="00590476" w:rsidRDefault="00590476" w:rsidP="00590476">
      <w:pPr>
        <w:pStyle w:val="PL"/>
        <w:rPr>
          <w:noProof w:val="0"/>
        </w:rPr>
      </w:pPr>
    </w:p>
    <w:p w14:paraId="624FDE0B" w14:textId="77777777" w:rsidR="00590476" w:rsidRDefault="00590476" w:rsidP="00590476">
      <w:pPr>
        <w:pStyle w:val="PL"/>
        <w:rPr>
          <w:noProof w:val="0"/>
        </w:rPr>
      </w:pPr>
    </w:p>
    <w:p w14:paraId="2D0648C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6521D825" w14:textId="77777777" w:rsidR="00590476" w:rsidRDefault="00590476" w:rsidP="00590476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5E6E00F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3D272745" w14:textId="77777777" w:rsidR="00590476" w:rsidRDefault="00590476" w:rsidP="00590476">
      <w:pPr>
        <w:pStyle w:val="PL"/>
        <w:rPr>
          <w:noProof w:val="0"/>
        </w:rPr>
      </w:pPr>
    </w:p>
    <w:p w14:paraId="221A565D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76FEE8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C1E621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originatorInfo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44A71820" w14:textId="77777777" w:rsidR="00590476" w:rsidRDefault="00590476" w:rsidP="00590476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59556DC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3D6213B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69AF6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1EE532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EF7E4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sMSCAddress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2703998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50254E5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423A72C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sMDataCodingScheme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575352E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32A145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sMReplyPathRequested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6FE9E14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sMUserDataHeader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7A74D38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6EE5029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sMDischargeTime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2A06AF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sMTotalNumber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F353E8E" w14:textId="77777777" w:rsidR="00590476" w:rsidRDefault="00590476" w:rsidP="00590476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78ADB4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sMSequenceNumber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3AFF5B1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sMSResult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715784F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submissionTime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5949CE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sMPriority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7153DAA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messageReference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8F7195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messageSize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7A95250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46BB783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sMdeliveryReportRequested</w:t>
      </w:r>
      <w:proofErr w:type="spellEnd"/>
      <w:proofErr w:type="gram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210049E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messageClassTokenText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231ED31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userRoamerInOut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709411F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7B81DB96" w14:textId="77777777" w:rsidR="00590476" w:rsidRDefault="00590476" w:rsidP="00590476">
      <w:pPr>
        <w:pStyle w:val="PL"/>
        <w:rPr>
          <w:noProof w:val="0"/>
        </w:rPr>
      </w:pPr>
    </w:p>
    <w:p w14:paraId="3FD205CC" w14:textId="77777777" w:rsidR="00590476" w:rsidRDefault="00590476" w:rsidP="00590476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7354A22" w14:textId="77777777" w:rsidR="00590476" w:rsidRDefault="00590476" w:rsidP="00590476">
      <w:pPr>
        <w:pStyle w:val="PL"/>
        <w:rPr>
          <w:noProof w:val="0"/>
        </w:rPr>
      </w:pPr>
    </w:p>
    <w:p w14:paraId="5269F130" w14:textId="77777777" w:rsidR="00590476" w:rsidRDefault="00590476" w:rsidP="00590476">
      <w:pPr>
        <w:pStyle w:val="PL"/>
        <w:rPr>
          <w:noProof w:val="0"/>
        </w:rPr>
      </w:pPr>
    </w:p>
    <w:p w14:paraId="45569B9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269B27C7" w14:textId="77777777" w:rsidR="00590476" w:rsidRDefault="00590476" w:rsidP="00590476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2951BAD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3F7875E9" w14:textId="77777777" w:rsidR="00590476" w:rsidRDefault="00590476" w:rsidP="00590476">
      <w:pPr>
        <w:pStyle w:val="PL"/>
        <w:rPr>
          <w:noProof w:val="0"/>
        </w:rPr>
      </w:pPr>
    </w:p>
    <w:p w14:paraId="0B5035E7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F30929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5759DF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2C3A4CD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53A2F02E" w14:textId="77777777" w:rsidR="00590476" w:rsidRDefault="00590476" w:rsidP="00590476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2CE4FC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67AE713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2A3AA49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26C861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704FBF5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externalIndividualIdentifier</w:t>
      </w:r>
      <w:proofErr w:type="spellEnd"/>
      <w:proofErr w:type="gram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E6C2D6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externalGroupIdentifier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5717405B" w14:textId="77777777" w:rsidR="00590476" w:rsidRDefault="00590476" w:rsidP="00590476">
      <w:pPr>
        <w:pStyle w:val="PL"/>
        <w:rPr>
          <w:noProof w:val="0"/>
        </w:rPr>
      </w:pPr>
    </w:p>
    <w:p w14:paraId="320CBEC6" w14:textId="77777777" w:rsidR="00590476" w:rsidRDefault="00590476" w:rsidP="00590476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2DFF71FF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3BC502BA" w14:textId="77777777" w:rsidR="00590476" w:rsidRDefault="00590476" w:rsidP="00590476">
      <w:pPr>
        <w:pStyle w:val="PL"/>
        <w:rPr>
          <w:noProof w:val="0"/>
        </w:rPr>
      </w:pPr>
    </w:p>
    <w:p w14:paraId="1006712A" w14:textId="77777777" w:rsidR="00590476" w:rsidRPr="00847269" w:rsidRDefault="00590476" w:rsidP="00590476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23018B2" w14:textId="77777777" w:rsidR="00590476" w:rsidRPr="00676AE0" w:rsidRDefault="00590476" w:rsidP="00590476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A304698" w14:textId="77777777" w:rsidR="00590476" w:rsidRPr="00847269" w:rsidRDefault="00590476" w:rsidP="00590476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59111E91" w14:textId="77777777" w:rsidR="00590476" w:rsidRDefault="00590476" w:rsidP="00590476">
      <w:pPr>
        <w:pStyle w:val="PL"/>
        <w:rPr>
          <w:noProof w:val="0"/>
        </w:rPr>
      </w:pPr>
    </w:p>
    <w:p w14:paraId="00CE895B" w14:textId="77777777" w:rsidR="00590476" w:rsidRDefault="00590476" w:rsidP="00590476">
      <w:pPr>
        <w:pStyle w:val="PL"/>
        <w:rPr>
          <w:noProof w:val="0"/>
        </w:rPr>
      </w:pPr>
      <w:proofErr w:type="gramStart"/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E78120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F5818D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31006">
        <w:rPr>
          <w:noProof w:val="0"/>
        </w:rPr>
        <w:t>registrationMessagetype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61BED3D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70D13FA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6848EF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466C64E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452B63">
        <w:rPr>
          <w:noProof w:val="0"/>
        </w:rPr>
        <w:t>userRoamerInOut</w:t>
      </w:r>
      <w:proofErr w:type="spellEnd"/>
      <w:proofErr w:type="gram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4768CC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1A87076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4934F10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0F10AE1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DF3291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47CC39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0168E02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2F6B557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43BB6DC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086F810A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8B623AA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E831217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4559D45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pSCellInformation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2233311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20EE4CD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7107A58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4D65434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40D370C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0A9A8F0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666D1E36" w14:textId="77777777" w:rsidR="00590476" w:rsidRDefault="00590476" w:rsidP="00590476">
      <w:pPr>
        <w:pStyle w:val="PL"/>
        <w:rPr>
          <w:noProof w:val="0"/>
        </w:rPr>
      </w:pPr>
    </w:p>
    <w:p w14:paraId="032CD955" w14:textId="77777777" w:rsidR="00590476" w:rsidRDefault="00590476" w:rsidP="00590476">
      <w:pPr>
        <w:pStyle w:val="PL"/>
        <w:rPr>
          <w:noProof w:val="0"/>
        </w:rPr>
      </w:pPr>
    </w:p>
    <w:p w14:paraId="6A9A51F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D467002" w14:textId="77777777" w:rsidR="00590476" w:rsidRDefault="00590476" w:rsidP="00590476">
      <w:pPr>
        <w:pStyle w:val="PL"/>
        <w:rPr>
          <w:noProof w:val="0"/>
        </w:rPr>
      </w:pPr>
    </w:p>
    <w:p w14:paraId="5243C4F5" w14:textId="77777777" w:rsidR="00590476" w:rsidRPr="008E7E4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CE7C8BE" w14:textId="77777777" w:rsidR="00590476" w:rsidRDefault="00590476" w:rsidP="0059047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330CDD6B" w14:textId="77777777" w:rsidR="00590476" w:rsidRPr="008E7E4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F9714C9" w14:textId="77777777" w:rsidR="00590476" w:rsidRDefault="00590476" w:rsidP="00590476">
      <w:pPr>
        <w:pStyle w:val="PL"/>
        <w:rPr>
          <w:noProof w:val="0"/>
        </w:rPr>
      </w:pPr>
    </w:p>
    <w:p w14:paraId="32051E5D" w14:textId="77777777" w:rsidR="00590476" w:rsidRDefault="00590476" w:rsidP="00590476">
      <w:pPr>
        <w:pStyle w:val="PL"/>
        <w:rPr>
          <w:noProof w:val="0"/>
        </w:rPr>
      </w:pPr>
      <w:proofErr w:type="gramStart"/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096AAA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5C11681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22D3C96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1E11B2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3DA7DC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10173AD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663A23B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5F7A531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72D1969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6D8B939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1EA92B2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AE9F67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5CA06DD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11A2F00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32DF205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34E8CE1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2367D4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5F70E67B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946E6C9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0010684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pSCellInformation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107DAC5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404A183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758FF8D2" w14:textId="77777777" w:rsidR="00590476" w:rsidRDefault="00590476" w:rsidP="00590476">
      <w:pPr>
        <w:pStyle w:val="PL"/>
        <w:rPr>
          <w:noProof w:val="0"/>
        </w:rPr>
      </w:pPr>
    </w:p>
    <w:p w14:paraId="2F498E2C" w14:textId="77777777" w:rsidR="00590476" w:rsidRDefault="00590476" w:rsidP="00590476">
      <w:pPr>
        <w:pStyle w:val="PL"/>
        <w:rPr>
          <w:noProof w:val="0"/>
        </w:rPr>
      </w:pPr>
    </w:p>
    <w:p w14:paraId="33DFE77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FBF3332" w14:textId="77777777" w:rsidR="00590476" w:rsidRPr="009F5A10" w:rsidRDefault="00590476" w:rsidP="00590476">
      <w:pPr>
        <w:pStyle w:val="PL"/>
        <w:spacing w:line="0" w:lineRule="atLeast"/>
        <w:rPr>
          <w:noProof w:val="0"/>
          <w:snapToGrid w:val="0"/>
        </w:rPr>
      </w:pPr>
    </w:p>
    <w:p w14:paraId="551BC7C6" w14:textId="77777777" w:rsidR="00590476" w:rsidRDefault="00590476" w:rsidP="00590476">
      <w:pPr>
        <w:pStyle w:val="PL"/>
        <w:rPr>
          <w:noProof w:val="0"/>
        </w:rPr>
      </w:pPr>
    </w:p>
    <w:p w14:paraId="25CBE321" w14:textId="77777777" w:rsidR="00590476" w:rsidRPr="008E7E4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19D5278E" w14:textId="77777777" w:rsidR="00590476" w:rsidRDefault="00590476" w:rsidP="0059047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215B3FC4" w14:textId="77777777" w:rsidR="00590476" w:rsidRPr="008E7E4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4A9F920" w14:textId="77777777" w:rsidR="00590476" w:rsidRDefault="00590476" w:rsidP="00590476">
      <w:pPr>
        <w:pStyle w:val="PL"/>
        <w:rPr>
          <w:noProof w:val="0"/>
        </w:rPr>
      </w:pPr>
    </w:p>
    <w:p w14:paraId="47C71FEF" w14:textId="77777777" w:rsidR="00590476" w:rsidRDefault="00590476" w:rsidP="00590476">
      <w:pPr>
        <w:pStyle w:val="PL"/>
        <w:rPr>
          <w:noProof w:val="0"/>
        </w:rPr>
      </w:pPr>
    </w:p>
    <w:p w14:paraId="3D20EF76" w14:textId="77777777" w:rsidR="00590476" w:rsidRDefault="00590476" w:rsidP="00590476">
      <w:pPr>
        <w:pStyle w:val="PL"/>
        <w:rPr>
          <w:noProof w:val="0"/>
        </w:rPr>
      </w:pPr>
      <w:proofErr w:type="gramStart"/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38F615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E9596B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6BC434C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proofErr w:type="gramStart"/>
      <w:r>
        <w:rPr>
          <w:noProof w:val="0"/>
        </w:rPr>
        <w:t>userIdentifier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6129ED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userEquipmentInfo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083193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sUPI</w:t>
      </w:r>
      <w:r>
        <w:t>unauthenticatedFlag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606B41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E21481">
        <w:rPr>
          <w:noProof w:val="0"/>
        </w:rPr>
        <w:t>userRoamerInOut</w:t>
      </w:r>
      <w:proofErr w:type="spellEnd"/>
      <w:proofErr w:type="gram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0DB9C26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2A6387B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475953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user</w:t>
      </w:r>
      <w:proofErr w:type="gramEnd"/>
      <w:r>
        <w:rPr>
          <w:noProof w:val="0"/>
        </w:rPr>
        <w:t xml:space="preserve">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48E3BE9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64148AB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31973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637CA">
        <w:rPr>
          <w:noProof w:val="0"/>
        </w:rPr>
        <w:t>rATType</w:t>
      </w:r>
      <w:proofErr w:type="spellEnd"/>
      <w:proofErr w:type="gram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02666A7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pSCellInformation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2E0FFEE7" w14:textId="77777777" w:rsidR="00590476" w:rsidRDefault="00590476" w:rsidP="00590476">
      <w:pPr>
        <w:pStyle w:val="PL"/>
        <w:rPr>
          <w:noProof w:val="0"/>
        </w:rPr>
      </w:pPr>
      <w:bookmarkStart w:id="23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  <w:bookmarkEnd w:id="23"/>
    </w:p>
    <w:p w14:paraId="36B2A4F4" w14:textId="77777777" w:rsidR="00590476" w:rsidRPr="000637CA" w:rsidRDefault="00590476" w:rsidP="00590476">
      <w:pPr>
        <w:pStyle w:val="PL"/>
        <w:rPr>
          <w:noProof w:val="0"/>
        </w:rPr>
      </w:pPr>
    </w:p>
    <w:p w14:paraId="7E6EE9F2" w14:textId="77777777" w:rsidR="00590476" w:rsidRPr="000637CA" w:rsidRDefault="00590476" w:rsidP="00590476">
      <w:pPr>
        <w:pStyle w:val="PL"/>
        <w:rPr>
          <w:noProof w:val="0"/>
        </w:rPr>
      </w:pPr>
    </w:p>
    <w:p w14:paraId="0011E9CC" w14:textId="77777777" w:rsidR="00590476" w:rsidRPr="0009176B" w:rsidRDefault="00590476" w:rsidP="00590476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4A42D468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00DB7473" w14:textId="77777777" w:rsidR="00590476" w:rsidRPr="0009176B" w:rsidRDefault="00590476" w:rsidP="00590476">
      <w:pPr>
        <w:pStyle w:val="PL"/>
        <w:rPr>
          <w:noProof w:val="0"/>
          <w:lang w:val="en-US"/>
        </w:rPr>
      </w:pPr>
    </w:p>
    <w:p w14:paraId="7E0F18A5" w14:textId="77777777" w:rsidR="00590476" w:rsidRPr="008E7E4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4316CFA" w14:textId="77777777" w:rsidR="00590476" w:rsidRDefault="00590476" w:rsidP="0059047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172E7B94" w14:textId="77777777" w:rsidR="0059047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D479E8D" w14:textId="77777777" w:rsidR="00590476" w:rsidRDefault="00590476" w:rsidP="00590476">
      <w:pPr>
        <w:pStyle w:val="PL"/>
        <w:rPr>
          <w:noProof w:val="0"/>
        </w:rPr>
      </w:pPr>
    </w:p>
    <w:p w14:paraId="6F9A737E" w14:textId="77777777" w:rsidR="00590476" w:rsidRDefault="00590476" w:rsidP="00590476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34D94C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250337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singelNSSAI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79D3FC8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48CABA0" w14:textId="77777777" w:rsidR="00590476" w:rsidRPr="00750C70" w:rsidRDefault="00590476" w:rsidP="00590476">
      <w:pPr>
        <w:pStyle w:val="PL"/>
        <w:rPr>
          <w:noProof w:val="0"/>
        </w:rPr>
      </w:pPr>
    </w:p>
    <w:p w14:paraId="33A10373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30E22F3" w14:textId="77777777" w:rsidR="00590476" w:rsidRPr="00750C70" w:rsidRDefault="00590476" w:rsidP="00590476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105FABC2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14CDF09" w14:textId="77777777" w:rsidR="00590476" w:rsidRPr="00750C70" w:rsidRDefault="00590476" w:rsidP="00590476">
      <w:pPr>
        <w:pStyle w:val="PL"/>
        <w:rPr>
          <w:noProof w:val="0"/>
        </w:rPr>
      </w:pPr>
    </w:p>
    <w:p w14:paraId="3D152088" w14:textId="77777777" w:rsidR="00590476" w:rsidRPr="00750C70" w:rsidRDefault="00590476" w:rsidP="00590476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PDUContainerInformation</w:t>
      </w:r>
      <w:proofErr w:type="spellEnd"/>
      <w:r w:rsidRPr="00750C70">
        <w:rPr>
          <w:noProof w:val="0"/>
        </w:rPr>
        <w:t xml:space="preserve">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6E8DC716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501B9459" w14:textId="77777777" w:rsidR="00590476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proofErr w:type="gramStart"/>
      <w:r>
        <w:rPr>
          <w:noProof w:val="0"/>
        </w:rPr>
        <w:t>chargingRuleBaseName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4D16EFD3" w14:textId="77777777" w:rsidR="00590476" w:rsidRPr="00161681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proofErr w:type="gramStart"/>
      <w:r w:rsidRPr="005B62D5">
        <w:rPr>
          <w:noProof w:val="0"/>
        </w:rPr>
        <w:t>aFCorrelationInformation</w:t>
      </w:r>
      <w:proofErr w:type="spellEnd"/>
      <w:proofErr w:type="gram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03FB552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BFEC1C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5C34B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075E8F3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51A9292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619D179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29E9B7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sponsorIdentity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79BF63D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applicationServiceProviderIdentity</w:t>
      </w:r>
      <w:proofErr w:type="spellEnd"/>
      <w:proofErr w:type="gram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3E655A9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51510A8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D0DB54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01F1707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A62749">
        <w:rPr>
          <w:noProof w:val="0"/>
        </w:rPr>
        <w:t>qoSCharacteristics</w:t>
      </w:r>
      <w:proofErr w:type="spellEnd"/>
      <w:proofErr w:type="gram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26754E9E" w14:textId="77777777" w:rsidR="00590476" w:rsidRDefault="00590476" w:rsidP="00590476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afChargingIdentifier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D55C9C1" w14:textId="77777777" w:rsidR="00590476" w:rsidRDefault="00590476" w:rsidP="00590476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proofErr w:type="gram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F29F775" w14:textId="77777777" w:rsidR="00590476" w:rsidRDefault="00590476" w:rsidP="00590476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68073791" w14:textId="77777777" w:rsidR="00590476" w:rsidRDefault="00590476" w:rsidP="00590476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77EB9D6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250154B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listOfPresenceReportingAreaInformation</w:t>
      </w:r>
      <w:proofErr w:type="spellEnd"/>
      <w:proofErr w:type="gram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</w:p>
    <w:p w14:paraId="3F1B355D" w14:textId="77777777" w:rsidR="00590476" w:rsidRDefault="00590476" w:rsidP="00590476">
      <w:pPr>
        <w:pStyle w:val="PL"/>
        <w:rPr>
          <w:noProof w:val="0"/>
        </w:rPr>
      </w:pPr>
    </w:p>
    <w:p w14:paraId="11DAFE90" w14:textId="77777777" w:rsidR="00590476" w:rsidRDefault="00590476" w:rsidP="00590476">
      <w:pPr>
        <w:pStyle w:val="PL"/>
        <w:rPr>
          <w:noProof w:val="0"/>
        </w:rPr>
      </w:pPr>
    </w:p>
    <w:p w14:paraId="1964A29F" w14:textId="77777777" w:rsidR="00590476" w:rsidRPr="007D36FE" w:rsidRDefault="00590476" w:rsidP="00590476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44BF6C1A" w14:textId="77777777" w:rsidR="00590476" w:rsidRPr="007F2035" w:rsidRDefault="00590476" w:rsidP="00590476">
      <w:pPr>
        <w:pStyle w:val="PL"/>
        <w:rPr>
          <w:noProof w:val="0"/>
          <w:lang w:val="en-US"/>
        </w:rPr>
      </w:pPr>
    </w:p>
    <w:p w14:paraId="7EA30014" w14:textId="77777777" w:rsidR="00590476" w:rsidRPr="008E7E4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E46E8EA" w14:textId="77777777" w:rsidR="00590476" w:rsidRDefault="00590476" w:rsidP="00590476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11623758" w14:textId="77777777" w:rsidR="00590476" w:rsidRDefault="00590476" w:rsidP="00590476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FF1F8B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0E07FB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3F8F8E1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14A7AE0" w14:textId="77777777" w:rsidR="00590476" w:rsidRPr="008E7E46" w:rsidRDefault="00590476" w:rsidP="00590476">
      <w:pPr>
        <w:pStyle w:val="PL"/>
        <w:rPr>
          <w:noProof w:val="0"/>
        </w:rPr>
      </w:pPr>
    </w:p>
    <w:p w14:paraId="215887A4" w14:textId="77777777" w:rsidR="00590476" w:rsidRDefault="00590476" w:rsidP="00590476">
      <w:pPr>
        <w:pStyle w:val="PL"/>
        <w:rPr>
          <w:noProof w:val="0"/>
        </w:rPr>
      </w:pPr>
    </w:p>
    <w:p w14:paraId="5C58751F" w14:textId="77777777" w:rsidR="00590476" w:rsidRDefault="00590476" w:rsidP="00590476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89203B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4A620C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1445730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75B88F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proofErr w:type="gram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DA37F3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F70DBC">
        <w:rPr>
          <w:noProof w:val="0"/>
        </w:rPr>
        <w:t>managementOperationStatus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454665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operationalState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54E770D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B7253">
        <w:rPr>
          <w:noProof w:val="0"/>
        </w:rPr>
        <w:t>administrativeState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4DE0183B" w14:textId="77777777" w:rsidR="00590476" w:rsidRDefault="00590476" w:rsidP="00590476">
      <w:pPr>
        <w:pStyle w:val="PL"/>
        <w:rPr>
          <w:noProof w:val="0"/>
        </w:rPr>
      </w:pPr>
    </w:p>
    <w:p w14:paraId="290E7783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2B0B9B88" w14:textId="77777777" w:rsidR="00590476" w:rsidRPr="002C5DEF" w:rsidRDefault="00590476" w:rsidP="00590476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775A7A0F" w14:textId="77777777" w:rsidR="00590476" w:rsidRDefault="00590476" w:rsidP="00590476">
      <w:pPr>
        <w:pStyle w:val="PL"/>
        <w:rPr>
          <w:noProof w:val="0"/>
        </w:rPr>
      </w:pPr>
    </w:p>
    <w:p w14:paraId="6509807E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3893431B" w14:textId="77777777" w:rsidR="00590476" w:rsidRPr="00750C70" w:rsidRDefault="00590476" w:rsidP="00590476">
      <w:pPr>
        <w:pStyle w:val="PL"/>
        <w:rPr>
          <w:noProof w:val="0"/>
        </w:rPr>
      </w:pPr>
    </w:p>
    <w:p w14:paraId="04823AC7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315A136" w14:textId="77777777" w:rsidR="00590476" w:rsidRPr="00750C70" w:rsidRDefault="00590476" w:rsidP="00590476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3FD661F2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1E7845C7" w14:textId="77777777" w:rsidR="00590476" w:rsidRPr="00750C70" w:rsidRDefault="00590476" w:rsidP="00590476">
      <w:pPr>
        <w:pStyle w:val="PL"/>
        <w:rPr>
          <w:noProof w:val="0"/>
        </w:rPr>
      </w:pPr>
    </w:p>
    <w:p w14:paraId="07199400" w14:textId="77777777" w:rsidR="00590476" w:rsidRPr="00750C70" w:rsidRDefault="00590476" w:rsidP="00590476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7B4F7A05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3091099" w14:textId="77777777" w:rsidR="00590476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7DCE7DF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5C287E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2E389F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E31CB9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75C0C1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147A21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24225C3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timeOfFirstUsage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538A0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timeOfLastUsage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875AF4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55D2ECC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17D22CA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uETimeZone</w:t>
      </w:r>
      <w:proofErr w:type="spellEnd"/>
      <w:proofErr w:type="gram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750758B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presenceReportingAreaInfo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35E2FC6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rATType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5FF913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reportTime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167E5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39D63AA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6A95293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threeGPPChargingID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775A987D" w14:textId="77777777" w:rsidR="00590476" w:rsidRDefault="00590476" w:rsidP="00590476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diagnostics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998E32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extensionDiagnostics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294E3C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2845C4">
        <w:rPr>
          <w:noProof w:val="0"/>
        </w:rPr>
        <w:t>qoSCharacteristics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39699C1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39522F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2B6A97E6" w14:textId="77777777" w:rsidR="00590476" w:rsidRDefault="00590476" w:rsidP="00590476">
      <w:pPr>
        <w:pStyle w:val="PL"/>
        <w:rPr>
          <w:noProof w:val="0"/>
        </w:rPr>
      </w:pPr>
    </w:p>
    <w:p w14:paraId="3352214E" w14:textId="77777777" w:rsidR="00590476" w:rsidRDefault="00590476" w:rsidP="00590476">
      <w:pPr>
        <w:pStyle w:val="PL"/>
        <w:rPr>
          <w:noProof w:val="0"/>
        </w:rPr>
      </w:pPr>
    </w:p>
    <w:p w14:paraId="70D4838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3C5C15C" w14:textId="77777777" w:rsidR="00590476" w:rsidRDefault="00590476" w:rsidP="00590476">
      <w:pPr>
        <w:pStyle w:val="PL"/>
        <w:rPr>
          <w:noProof w:val="0"/>
        </w:rPr>
      </w:pPr>
    </w:p>
    <w:p w14:paraId="7497A3A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786D8D69" w14:textId="77777777" w:rsidR="00590476" w:rsidRDefault="00590476" w:rsidP="00590476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1DD6F64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5AB1A78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74BB4F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5542BAA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FFD40F" w14:textId="77777777" w:rsidR="00590476" w:rsidRDefault="00590476" w:rsidP="00590476">
      <w:pPr>
        <w:pStyle w:val="PL"/>
        <w:rPr>
          <w:noProof w:val="0"/>
        </w:rPr>
      </w:pPr>
    </w:p>
    <w:p w14:paraId="20774E85" w14:textId="77777777" w:rsidR="00590476" w:rsidRDefault="00590476" w:rsidP="00590476">
      <w:pPr>
        <w:pStyle w:val="PL"/>
        <w:rPr>
          <w:noProof w:val="0"/>
        </w:rPr>
      </w:pPr>
    </w:p>
    <w:p w14:paraId="1C0BFC97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12E5F02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1A3A734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F64B78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E2200B" w14:textId="77777777" w:rsidR="00590476" w:rsidRDefault="00590476" w:rsidP="00590476">
      <w:pPr>
        <w:pStyle w:val="PL"/>
        <w:rPr>
          <w:noProof w:val="0"/>
        </w:rPr>
      </w:pPr>
    </w:p>
    <w:p w14:paraId="2EF429F4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7FA34F4" w14:textId="77777777" w:rsidR="00590476" w:rsidRDefault="00590476" w:rsidP="00590476">
      <w:pPr>
        <w:pStyle w:val="PL"/>
        <w:rPr>
          <w:noProof w:val="0"/>
        </w:rPr>
      </w:pPr>
    </w:p>
    <w:p w14:paraId="04CE6124" w14:textId="77777777" w:rsidR="00590476" w:rsidRDefault="00590476" w:rsidP="00590476">
      <w:pPr>
        <w:pStyle w:val="PL"/>
        <w:rPr>
          <w:noProof w:val="0"/>
        </w:rPr>
      </w:pPr>
    </w:p>
    <w:p w14:paraId="7C715626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302F93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41FDEA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</w:t>
      </w:r>
      <w:r>
        <w:t>OCKED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5AD18B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2C9AD85D" w14:textId="77777777" w:rsidR="00590476" w:rsidRDefault="00590476" w:rsidP="00590476">
      <w:pPr>
        <w:pStyle w:val="PL"/>
      </w:pPr>
      <w:r>
        <w:tab/>
        <w:t>sHUTTINGDOWN (2)</w:t>
      </w:r>
    </w:p>
    <w:p w14:paraId="4B6B291F" w14:textId="77777777" w:rsidR="00590476" w:rsidRDefault="00590476" w:rsidP="00590476">
      <w:pPr>
        <w:pStyle w:val="PL"/>
        <w:rPr>
          <w:noProof w:val="0"/>
        </w:rPr>
      </w:pPr>
    </w:p>
    <w:p w14:paraId="6915731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6ECF140" w14:textId="77777777" w:rsidR="00590476" w:rsidRDefault="00590476" w:rsidP="00590476">
      <w:pPr>
        <w:pStyle w:val="PL"/>
        <w:rPr>
          <w:noProof w:val="0"/>
        </w:rPr>
      </w:pPr>
    </w:p>
    <w:p w14:paraId="7AF0116B" w14:textId="77777777" w:rsidR="00590476" w:rsidRPr="00783F45" w:rsidRDefault="00590476" w:rsidP="00590476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AccessType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6D928B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3FC9FA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86481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nonThreeGPPAccess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389C7C6" w14:textId="77777777" w:rsidR="00590476" w:rsidRDefault="00590476" w:rsidP="00590476">
      <w:pPr>
        <w:pStyle w:val="PL"/>
        <w:rPr>
          <w:noProof w:val="0"/>
        </w:rPr>
      </w:pPr>
    </w:p>
    <w:p w14:paraId="77C1A9C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B9C2A7D" w14:textId="77777777" w:rsidR="00590476" w:rsidRDefault="00590476" w:rsidP="00590476">
      <w:pPr>
        <w:pStyle w:val="PL"/>
        <w:rPr>
          <w:noProof w:val="0"/>
        </w:rPr>
      </w:pPr>
    </w:p>
    <w:p w14:paraId="1116D18F" w14:textId="77777777" w:rsidR="00590476" w:rsidRDefault="00590476" w:rsidP="00590476">
      <w:pPr>
        <w:pStyle w:val="PL"/>
        <w:rPr>
          <w:noProof w:val="0"/>
        </w:rPr>
      </w:pPr>
    </w:p>
    <w:p w14:paraId="33720DC0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AllocationRetentionPriority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9865E6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72E1A07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4D4D9E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04B85E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300BE1A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2DBA964" w14:textId="77777777" w:rsidR="00590476" w:rsidRDefault="00590476" w:rsidP="00590476">
      <w:pPr>
        <w:pStyle w:val="PL"/>
        <w:rPr>
          <w:noProof w:val="0"/>
        </w:rPr>
      </w:pPr>
    </w:p>
    <w:p w14:paraId="4FFE3B3E" w14:textId="77777777" w:rsidR="00590476" w:rsidRDefault="00590476" w:rsidP="00590476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6733922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2.10.1 of 3GPP TS 23.003 [7] for encoding.</w:t>
      </w:r>
    </w:p>
    <w:p w14:paraId="407B2A87" w14:textId="77777777" w:rsidR="00590476" w:rsidRDefault="00590476" w:rsidP="00590476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</w:t>
      </w:r>
      <w:proofErr w:type="gramEnd"/>
      <w:r>
        <w:rPr>
          <w:noProof w:val="0"/>
        </w:rPr>
        <w:t>F”</w:t>
      </w:r>
    </w:p>
    <w:p w14:paraId="501B4BA4" w14:textId="77777777" w:rsidR="00590476" w:rsidRDefault="00590476" w:rsidP="00590476">
      <w:pPr>
        <w:pStyle w:val="PL"/>
      </w:pPr>
    </w:p>
    <w:p w14:paraId="4231C12C" w14:textId="77777777" w:rsidR="00590476" w:rsidRPr="008E7E46" w:rsidRDefault="00590476" w:rsidP="00590476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09CC92B9" w14:textId="77777777" w:rsidR="00590476" w:rsidRDefault="00590476" w:rsidP="00590476">
      <w:pPr>
        <w:pStyle w:val="PL"/>
      </w:pPr>
    </w:p>
    <w:p w14:paraId="08257F9A" w14:textId="77777777" w:rsidR="00590476" w:rsidRDefault="00590476" w:rsidP="00590476">
      <w:pPr>
        <w:pStyle w:val="PL"/>
      </w:pPr>
      <w:r>
        <w:t>APIResultCode</w:t>
      </w:r>
      <w:r>
        <w:tab/>
        <w:t>::= INTEGER</w:t>
      </w:r>
    </w:p>
    <w:p w14:paraId="219CF9DC" w14:textId="77777777" w:rsidR="00590476" w:rsidRDefault="00590476" w:rsidP="00590476">
      <w:pPr>
        <w:pStyle w:val="PL"/>
      </w:pPr>
      <w:r>
        <w:t>--</w:t>
      </w:r>
    </w:p>
    <w:p w14:paraId="1E2A2844" w14:textId="77777777" w:rsidR="00590476" w:rsidRDefault="00590476" w:rsidP="00590476">
      <w:pPr>
        <w:pStyle w:val="PL"/>
      </w:pPr>
      <w:r>
        <w:t>-- See specific API for more information</w:t>
      </w:r>
    </w:p>
    <w:p w14:paraId="52578D26" w14:textId="77777777" w:rsidR="00590476" w:rsidRDefault="00590476" w:rsidP="00590476">
      <w:pPr>
        <w:pStyle w:val="PL"/>
      </w:pPr>
      <w:r>
        <w:t>--</w:t>
      </w:r>
    </w:p>
    <w:p w14:paraId="03CEB97C" w14:textId="77777777" w:rsidR="00590476" w:rsidRDefault="00590476" w:rsidP="00590476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CAE72E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B7A21B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tacs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576C4C9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70C3E26C" w14:textId="77777777" w:rsidR="00590476" w:rsidRDefault="00590476" w:rsidP="00590476">
      <w:pPr>
        <w:pStyle w:val="PL"/>
        <w:rPr>
          <w:noProof w:val="0"/>
        </w:rPr>
      </w:pPr>
    </w:p>
    <w:p w14:paraId="25D23CB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D6F756C" w14:textId="77777777" w:rsidR="00590476" w:rsidRDefault="00590476" w:rsidP="00590476">
      <w:pPr>
        <w:pStyle w:val="PL"/>
        <w:rPr>
          <w:noProof w:val="0"/>
        </w:rPr>
      </w:pPr>
    </w:p>
    <w:p w14:paraId="07F87446" w14:textId="77777777" w:rsidR="00590476" w:rsidRDefault="00590476" w:rsidP="00590476">
      <w:pPr>
        <w:pStyle w:val="PL"/>
        <w:rPr>
          <w:noProof w:val="0"/>
        </w:rPr>
      </w:pPr>
    </w:p>
    <w:p w14:paraId="61915235" w14:textId="77777777" w:rsidR="00590476" w:rsidRPr="00783F45" w:rsidRDefault="00590476" w:rsidP="00590476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F0B9E9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BD09AF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D5DCD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385AED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5A90872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proofErr w:type="gramEnd"/>
      <w:r>
        <w:rPr>
          <w:noProof w:val="0"/>
        </w:rPr>
        <w:tab/>
        <w:t>(3),</w:t>
      </w:r>
      <w:r>
        <w:t xml:space="preserve"> </w:t>
      </w:r>
    </w:p>
    <w:p w14:paraId="759DCD57" w14:textId="77777777" w:rsidR="00590476" w:rsidRDefault="00590476" w:rsidP="00590476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proofErr w:type="gramEnd"/>
      <w:r>
        <w:rPr>
          <w:noProof w:val="0"/>
        </w:rPr>
        <w:tab/>
        <w:t>(4)</w:t>
      </w:r>
      <w:r>
        <w:t xml:space="preserve"> </w:t>
      </w:r>
    </w:p>
    <w:p w14:paraId="41DB6B35" w14:textId="77777777" w:rsidR="00590476" w:rsidRDefault="00590476" w:rsidP="00590476">
      <w:pPr>
        <w:pStyle w:val="PL"/>
        <w:rPr>
          <w:noProof w:val="0"/>
        </w:rPr>
      </w:pPr>
    </w:p>
    <w:p w14:paraId="19AC999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D8DC8D8" w14:textId="77777777" w:rsidR="00590476" w:rsidRDefault="00590476" w:rsidP="00590476">
      <w:pPr>
        <w:pStyle w:val="PL"/>
        <w:rPr>
          <w:noProof w:val="0"/>
        </w:rPr>
      </w:pPr>
    </w:p>
    <w:p w14:paraId="135ED1C6" w14:textId="77777777" w:rsidR="00590476" w:rsidRDefault="00590476" w:rsidP="00590476">
      <w:pPr>
        <w:pStyle w:val="PL"/>
      </w:pPr>
    </w:p>
    <w:p w14:paraId="37A26176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B81BF1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6B8D8DC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08602C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24AE1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A3835A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96EF41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5097584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59222C3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0F06984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0B0C2639" w14:textId="77777777" w:rsidR="00590476" w:rsidRDefault="00590476" w:rsidP="00590476">
      <w:pPr>
        <w:pStyle w:val="PL"/>
      </w:pPr>
      <w:r>
        <w:rPr>
          <w:noProof w:val="0"/>
        </w:rPr>
        <w:t>}</w:t>
      </w:r>
    </w:p>
    <w:p w14:paraId="6C23110D" w14:textId="77777777" w:rsidR="00590476" w:rsidRDefault="00590476" w:rsidP="00590476">
      <w:pPr>
        <w:pStyle w:val="PL"/>
        <w:rPr>
          <w:noProof w:val="0"/>
        </w:rPr>
      </w:pPr>
    </w:p>
    <w:p w14:paraId="1852105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49B3BF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9816D9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5542F2" w14:textId="77777777" w:rsidR="00590476" w:rsidRDefault="00590476" w:rsidP="00590476">
      <w:pPr>
        <w:pStyle w:val="PL"/>
        <w:rPr>
          <w:noProof w:val="0"/>
        </w:rPr>
      </w:pPr>
    </w:p>
    <w:p w14:paraId="52F60DA3" w14:textId="77777777" w:rsidR="00590476" w:rsidRDefault="00590476" w:rsidP="00590476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44760A3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73D92A" w14:textId="77777777" w:rsidR="00590476" w:rsidRDefault="00590476" w:rsidP="00590476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1A5F2F0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9AC786" w14:textId="77777777" w:rsidR="00590476" w:rsidRDefault="00590476" w:rsidP="00590476">
      <w:pPr>
        <w:pStyle w:val="PL"/>
        <w:rPr>
          <w:noProof w:val="0"/>
        </w:rPr>
      </w:pPr>
    </w:p>
    <w:p w14:paraId="5CE5462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C23F21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50FCCED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973578" w14:textId="77777777" w:rsidR="00590476" w:rsidRDefault="00590476" w:rsidP="00590476">
      <w:pPr>
        <w:pStyle w:val="PL"/>
      </w:pPr>
    </w:p>
    <w:p w14:paraId="7CEAF4A3" w14:textId="77777777" w:rsidR="00590476" w:rsidRDefault="00590476" w:rsidP="00590476">
      <w:pPr>
        <w:pStyle w:val="PL"/>
        <w:rPr>
          <w:noProof w:val="0"/>
        </w:rPr>
      </w:pPr>
    </w:p>
    <w:p w14:paraId="5CB80C52" w14:textId="77777777" w:rsidR="00590476" w:rsidRPr="00B179D2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1BBD906A" w14:textId="77777777" w:rsidR="00590476" w:rsidRDefault="00590476" w:rsidP="00590476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5259F831" w14:textId="77777777" w:rsidR="00590476" w:rsidRDefault="00590476" w:rsidP="00590476">
      <w:pPr>
        <w:pStyle w:val="PL"/>
      </w:pPr>
    </w:p>
    <w:p w14:paraId="609346CA" w14:textId="77777777" w:rsidR="00590476" w:rsidRDefault="00590476" w:rsidP="00590476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D0FAF2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DBFBAC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fiveGC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6DE41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ePC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5D4719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215A363" w14:textId="77777777" w:rsidR="00590476" w:rsidRDefault="00590476" w:rsidP="00590476">
      <w:pPr>
        <w:pStyle w:val="PL"/>
        <w:rPr>
          <w:noProof w:val="0"/>
        </w:rPr>
      </w:pPr>
    </w:p>
    <w:p w14:paraId="7329F364" w14:textId="77777777" w:rsidR="00590476" w:rsidRDefault="00590476" w:rsidP="00590476">
      <w:pPr>
        <w:pStyle w:val="PL"/>
        <w:rPr>
          <w:noProof w:val="0"/>
        </w:rPr>
      </w:pPr>
    </w:p>
    <w:p w14:paraId="2B6B28C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085866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0340F6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840C8A6" w14:textId="77777777" w:rsidR="00590476" w:rsidRDefault="00590476" w:rsidP="00590476">
      <w:pPr>
        <w:pStyle w:val="PL"/>
        <w:rPr>
          <w:noProof w:val="0"/>
        </w:rPr>
      </w:pPr>
    </w:p>
    <w:p w14:paraId="785E7266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5A57BB0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72AFAF4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58E3EA3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3A9C4B0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18F6C3E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DC63A87" w14:textId="77777777" w:rsidR="00590476" w:rsidRDefault="00590476" w:rsidP="00590476">
      <w:pPr>
        <w:pStyle w:val="PL"/>
        <w:rPr>
          <w:noProof w:val="0"/>
        </w:rPr>
      </w:pPr>
    </w:p>
    <w:p w14:paraId="48C01D11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0D27EEB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FFDBEA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487837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dTNotSupported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DCAC5D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715AF7E" w14:textId="77777777" w:rsidR="00590476" w:rsidRDefault="00590476" w:rsidP="00590476">
      <w:pPr>
        <w:pStyle w:val="PL"/>
        <w:rPr>
          <w:noProof w:val="0"/>
        </w:rPr>
      </w:pPr>
    </w:p>
    <w:p w14:paraId="35FA2028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DNNSelectionMode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7B07EE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2900BAE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1C102EF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33E60F1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BDDFE5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uEorNetworkProvidedSubscriptionVerified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E73E5D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uEProvidedSubscriptionNotVerified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F4446F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networkProvidedSubscriptionNotVerified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963228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B2FB896" w14:textId="77777777" w:rsidR="00590476" w:rsidRDefault="00590476" w:rsidP="00590476">
      <w:pPr>
        <w:pStyle w:val="PL"/>
        <w:rPr>
          <w:noProof w:val="0"/>
        </w:rPr>
      </w:pPr>
    </w:p>
    <w:p w14:paraId="10C9006D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0A221657" w14:textId="77777777" w:rsidR="00590476" w:rsidRPr="00750C70" w:rsidRDefault="00590476" w:rsidP="00590476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58BFB8AF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4E1CEA70" w14:textId="77777777" w:rsidR="00590476" w:rsidRPr="00750C70" w:rsidRDefault="00590476" w:rsidP="00590476">
      <w:pPr>
        <w:pStyle w:val="PL"/>
        <w:rPr>
          <w:noProof w:val="0"/>
        </w:rPr>
      </w:pPr>
    </w:p>
    <w:p w14:paraId="465AB4DC" w14:textId="77777777" w:rsidR="00590476" w:rsidRPr="00750C70" w:rsidRDefault="00590476" w:rsidP="00590476">
      <w:pPr>
        <w:pStyle w:val="PL"/>
      </w:pPr>
      <w:r w:rsidRPr="00750C70">
        <w:t>Ecgi</w:t>
      </w:r>
      <w:r w:rsidRPr="00750C70">
        <w:tab/>
        <w:t>::= SEQUENCE</w:t>
      </w:r>
    </w:p>
    <w:p w14:paraId="20D94486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A269209" w14:textId="77777777" w:rsidR="00590476" w:rsidRPr="00750C70" w:rsidRDefault="00590476" w:rsidP="00590476">
      <w:pPr>
        <w:pStyle w:val="PL"/>
        <w:rPr>
          <w:noProof w:val="0"/>
        </w:rPr>
      </w:pPr>
      <w:r w:rsidRPr="00750C70">
        <w:rPr>
          <w:noProof w:val="0"/>
        </w:rPr>
        <w:tab/>
      </w:r>
      <w:r w:rsidRPr="00750C70">
        <w:t>plmnId</w:t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[0] </w:t>
      </w:r>
      <w:r w:rsidRPr="00750C70">
        <w:t>PLMN-Id</w:t>
      </w:r>
      <w:r w:rsidRPr="00750C70">
        <w:rPr>
          <w:noProof w:val="0"/>
        </w:rPr>
        <w:t>,</w:t>
      </w:r>
    </w:p>
    <w:p w14:paraId="44BD3671" w14:textId="77777777" w:rsidR="00590476" w:rsidRDefault="00590476" w:rsidP="00590476">
      <w:pPr>
        <w:pStyle w:val="PL"/>
        <w:tabs>
          <w:tab w:val="clear" w:pos="1920"/>
        </w:tabs>
        <w:rPr>
          <w:noProof w:val="0"/>
        </w:rPr>
      </w:pPr>
      <w:r w:rsidRPr="00750C70">
        <w:rPr>
          <w:noProof w:val="0"/>
        </w:rPr>
        <w:tab/>
      </w:r>
      <w:r>
        <w:t>eutraCellId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EutraCellId</w:t>
      </w:r>
      <w:r>
        <w:rPr>
          <w:noProof w:val="0"/>
        </w:rPr>
        <w:t>,</w:t>
      </w:r>
    </w:p>
    <w:p w14:paraId="29DE585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 w:rsidRPr="00E04113">
        <w:rPr>
          <w:noProof w:val="0"/>
          <w:lang w:val="en-US"/>
        </w:rPr>
        <w:t xml:space="preserve"> </w:t>
      </w:r>
      <w:r w:rsidRPr="00945342">
        <w:rPr>
          <w:noProof w:val="0"/>
          <w:lang w:val="en-US"/>
        </w:rPr>
        <w:t>OPTIONAL</w:t>
      </w:r>
    </w:p>
    <w:p w14:paraId="51F063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E296B1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FE96B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2E8D54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49F23B" w14:textId="77777777" w:rsidR="00590476" w:rsidRDefault="00590476" w:rsidP="00590476">
      <w:pPr>
        <w:pStyle w:val="PL"/>
        <w:rPr>
          <w:noProof w:val="0"/>
        </w:rPr>
      </w:pPr>
    </w:p>
    <w:p w14:paraId="54DEB68C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F0DEF0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497B50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B08FDD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2FF5709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8BAA8A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E49A8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C08528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652F511" w14:textId="77777777" w:rsidR="00590476" w:rsidRDefault="00590476" w:rsidP="00590476">
      <w:pPr>
        <w:pStyle w:val="PL"/>
        <w:rPr>
          <w:noProof w:val="0"/>
        </w:rPr>
      </w:pPr>
    </w:p>
    <w:p w14:paraId="37902F7E" w14:textId="77777777" w:rsidR="00590476" w:rsidRDefault="00590476" w:rsidP="00590476">
      <w:pPr>
        <w:pStyle w:val="PL"/>
        <w:rPr>
          <w:noProof w:val="0"/>
        </w:rPr>
      </w:pPr>
      <w:r>
        <w:t>EutraCellId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17AD5F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6EE20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8E2386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9BA08A" w14:textId="77777777" w:rsidR="00590476" w:rsidRDefault="00590476" w:rsidP="00590476">
      <w:pPr>
        <w:pStyle w:val="PL"/>
        <w:rPr>
          <w:noProof w:val="0"/>
        </w:rPr>
      </w:pPr>
    </w:p>
    <w:p w14:paraId="526A9A09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5EA4252F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5A3354B7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7E45C5BF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55C02559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4765B600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240402B5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48E89206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1D36D9D5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5C4F7833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6FC322BA" w14:textId="77777777" w:rsidR="00590476" w:rsidRPr="00750C70" w:rsidRDefault="00590476" w:rsidP="00590476">
      <w:pPr>
        <w:pStyle w:val="PL"/>
        <w:rPr>
          <w:noProof w:val="0"/>
          <w:lang w:val="fr-FR"/>
        </w:rPr>
      </w:pPr>
    </w:p>
    <w:p w14:paraId="2C18307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708C2B7" w14:textId="77777777" w:rsidR="00590476" w:rsidRDefault="00590476" w:rsidP="00590476">
      <w:pPr>
        <w:pStyle w:val="PL"/>
        <w:rPr>
          <w:noProof w:val="0"/>
        </w:rPr>
      </w:pPr>
    </w:p>
    <w:p w14:paraId="6622ACC3" w14:textId="77777777" w:rsidR="00590476" w:rsidRDefault="00590476" w:rsidP="00590476">
      <w:pPr>
        <w:pStyle w:val="PL"/>
        <w:rPr>
          <w:noProof w:val="0"/>
        </w:rPr>
      </w:pPr>
    </w:p>
    <w:p w14:paraId="5B4A9D37" w14:textId="77777777" w:rsidR="00590476" w:rsidRDefault="00590476" w:rsidP="00590476">
      <w:pPr>
        <w:pStyle w:val="PL"/>
        <w:rPr>
          <w:noProof w:val="0"/>
        </w:rPr>
      </w:pPr>
    </w:p>
    <w:p w14:paraId="587E21CB" w14:textId="77777777" w:rsidR="00590476" w:rsidRDefault="00590476" w:rsidP="00590476">
      <w:pPr>
        <w:pStyle w:val="PL"/>
        <w:rPr>
          <w:noProof w:val="0"/>
        </w:rPr>
      </w:pPr>
    </w:p>
    <w:p w14:paraId="79E34847" w14:textId="77777777" w:rsidR="00590476" w:rsidRDefault="00590476" w:rsidP="00590476">
      <w:pPr>
        <w:pStyle w:val="PL"/>
        <w:rPr>
          <w:noProof w:val="0"/>
        </w:rPr>
      </w:pPr>
    </w:p>
    <w:p w14:paraId="1F58BC5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2A3E027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7F247AF" w14:textId="77777777" w:rsidR="00590476" w:rsidRDefault="00590476" w:rsidP="00590476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rANNASRelCause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14B4C8F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68F3F2A" w14:textId="77777777" w:rsidR="00590476" w:rsidRPr="00721B72" w:rsidRDefault="00590476" w:rsidP="00590476">
      <w:pPr>
        <w:pStyle w:val="PL"/>
        <w:rPr>
          <w:noProof w:val="0"/>
        </w:rPr>
      </w:pPr>
    </w:p>
    <w:p w14:paraId="7077235E" w14:textId="77777777" w:rsidR="00590476" w:rsidRDefault="00590476" w:rsidP="00590476">
      <w:pPr>
        <w:pStyle w:val="PL"/>
        <w:rPr>
          <w:noProof w:val="0"/>
        </w:rPr>
      </w:pPr>
    </w:p>
    <w:p w14:paraId="2594C9C2" w14:textId="77777777" w:rsidR="00590476" w:rsidRDefault="00590476" w:rsidP="00590476">
      <w:pPr>
        <w:pStyle w:val="PL"/>
        <w:rPr>
          <w:noProof w:val="0"/>
        </w:rPr>
      </w:pPr>
    </w:p>
    <w:p w14:paraId="580CCDA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3A3FA7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1BA8EE8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D319BE" w14:textId="77777777" w:rsidR="00590476" w:rsidRDefault="00590476" w:rsidP="00590476">
      <w:pPr>
        <w:pStyle w:val="PL"/>
        <w:rPr>
          <w:noProof w:val="0"/>
        </w:rPr>
      </w:pPr>
    </w:p>
    <w:p w14:paraId="4F8F550E" w14:textId="77777777" w:rsidR="00590476" w:rsidRDefault="00590476" w:rsidP="00590476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48BEDB6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F46F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873480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9EDB81" w14:textId="77777777" w:rsidR="00590476" w:rsidRDefault="00590476" w:rsidP="00590476">
      <w:pPr>
        <w:pStyle w:val="PL"/>
        <w:rPr>
          <w:noProof w:val="0"/>
        </w:rPr>
      </w:pPr>
    </w:p>
    <w:p w14:paraId="0E57CF17" w14:textId="77777777" w:rsidR="00590476" w:rsidRDefault="00590476" w:rsidP="00590476">
      <w:pPr>
        <w:pStyle w:val="PL"/>
        <w:rPr>
          <w:noProof w:val="0"/>
          <w:snapToGrid w:val="0"/>
        </w:rPr>
      </w:pPr>
      <w:proofErr w:type="gramStart"/>
      <w:r>
        <w:t>FiveGMmCause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9B0560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E259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729D3F2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8CC843" w14:textId="77777777" w:rsidR="00590476" w:rsidRPr="00E44057" w:rsidRDefault="00590476" w:rsidP="00590476">
      <w:pPr>
        <w:pStyle w:val="PL"/>
        <w:rPr>
          <w:noProof w:val="0"/>
          <w:snapToGrid w:val="0"/>
        </w:rPr>
      </w:pPr>
    </w:p>
    <w:p w14:paraId="54EB6703" w14:textId="77777777" w:rsidR="00590476" w:rsidRDefault="00590476" w:rsidP="00590476">
      <w:pPr>
        <w:pStyle w:val="PL"/>
        <w:rPr>
          <w:noProof w:val="0"/>
        </w:rPr>
      </w:pPr>
    </w:p>
    <w:p w14:paraId="65DBD287" w14:textId="77777777" w:rsidR="00590476" w:rsidRDefault="00590476" w:rsidP="00590476">
      <w:pPr>
        <w:pStyle w:val="PL"/>
        <w:rPr>
          <w:noProof w:val="0"/>
        </w:rPr>
      </w:pPr>
    </w:p>
    <w:p w14:paraId="3D286939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FiveGQoSInformation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25983E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4F26FB3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2580E1FF" w14:textId="77777777" w:rsidR="00590476" w:rsidRPr="00767945" w:rsidRDefault="00590476" w:rsidP="00590476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5C6ACC20" w14:textId="77777777" w:rsidR="00590476" w:rsidRPr="00767945" w:rsidRDefault="00590476" w:rsidP="00590476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0825D553" w14:textId="77777777" w:rsidR="00590476" w:rsidRPr="00767945" w:rsidRDefault="00590476" w:rsidP="00590476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proofErr w:type="gram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proofErr w:type="gram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2E7581A2" w14:textId="77777777" w:rsidR="00590476" w:rsidRPr="00945342" w:rsidRDefault="00590476" w:rsidP="0059047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aRP</w:t>
      </w:r>
      <w:proofErr w:type="spellEnd"/>
      <w:proofErr w:type="gram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6CFAEB55" w14:textId="77777777" w:rsidR="00590476" w:rsidRPr="00945342" w:rsidRDefault="00590476" w:rsidP="0059047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proofErr w:type="gramStart"/>
      <w:r w:rsidRPr="00945342">
        <w:rPr>
          <w:noProof w:val="0"/>
          <w:lang w:val="en-US"/>
        </w:rPr>
        <w:t>qoSNotificationControl</w:t>
      </w:r>
      <w:proofErr w:type="spellEnd"/>
      <w:proofErr w:type="gram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712300A8" w14:textId="77777777" w:rsidR="00590476" w:rsidRPr="00945342" w:rsidRDefault="00590476" w:rsidP="00590476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66DD12B5" w14:textId="77777777" w:rsidR="00590476" w:rsidRPr="00767945" w:rsidRDefault="00590476" w:rsidP="00590476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4A239653" w14:textId="77777777" w:rsidR="00590476" w:rsidRPr="00527A24" w:rsidRDefault="00590476" w:rsidP="00590476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24ACF8F" w14:textId="77777777" w:rsidR="00590476" w:rsidRPr="00527A24" w:rsidRDefault="00590476" w:rsidP="00590476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B097FE3" w14:textId="77777777" w:rsidR="00590476" w:rsidRPr="00527A24" w:rsidRDefault="00590476" w:rsidP="00590476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567BE042" w14:textId="77777777" w:rsidR="00590476" w:rsidRDefault="00590476" w:rsidP="00590476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6957380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520DBF5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747208B3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55C4BFA6" w14:textId="77777777" w:rsidR="00590476" w:rsidRDefault="00590476" w:rsidP="00590476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77F9309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DCB447D" w14:textId="77777777" w:rsidR="00590476" w:rsidRDefault="00590476" w:rsidP="00590476">
      <w:pPr>
        <w:pStyle w:val="PL"/>
        <w:rPr>
          <w:noProof w:val="0"/>
          <w:snapToGrid w:val="0"/>
        </w:rPr>
      </w:pPr>
    </w:p>
    <w:p w14:paraId="6A0F4BA5" w14:textId="77777777" w:rsidR="00590476" w:rsidRDefault="00590476" w:rsidP="00590476">
      <w:pPr>
        <w:pStyle w:val="PL"/>
        <w:rPr>
          <w:noProof w:val="0"/>
          <w:snapToGrid w:val="0"/>
        </w:rPr>
      </w:pPr>
      <w:proofErr w:type="gramStart"/>
      <w:r>
        <w:t>FiveGSmCause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67D5E9C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768CA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22FDB0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962C7C1" w14:textId="77777777" w:rsidR="00590476" w:rsidRPr="00721B72" w:rsidRDefault="00590476" w:rsidP="00590476">
      <w:pPr>
        <w:pStyle w:val="PL"/>
        <w:rPr>
          <w:noProof w:val="0"/>
          <w:snapToGrid w:val="0"/>
        </w:rPr>
      </w:pPr>
    </w:p>
    <w:p w14:paraId="5D962242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63AD3496" w14:textId="77777777" w:rsidR="00590476" w:rsidRDefault="00590476" w:rsidP="00590476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6C74CF1" w14:textId="77777777" w:rsidR="00590476" w:rsidRPr="009F5A10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26DF62FD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2E5488B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111CE506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1C8AD992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5C966F8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A800305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C00C93B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5534C449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645AF4EA" w14:textId="77777777" w:rsidR="00590476" w:rsidRDefault="00590476" w:rsidP="00590476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1072B164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B0C10E3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8F099D9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14AFB51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349811F7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48F60BC5" w14:textId="77777777" w:rsidR="00590476" w:rsidRDefault="00590476" w:rsidP="00590476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</w:t>
      </w:r>
      <w:proofErr w:type="gramEnd"/>
      <w:r>
        <w:rPr>
          <w:noProof w:val="0"/>
          <w:lang w:eastAsia="zh-CN"/>
        </w:rPr>
        <w:t>:= UTF8String</w:t>
      </w:r>
    </w:p>
    <w:p w14:paraId="222E5E25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7DE7DDE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5D8F91FA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7E005F9" w14:textId="77777777" w:rsidR="00590476" w:rsidRDefault="00590476" w:rsidP="00590476">
      <w:pPr>
        <w:pStyle w:val="PL"/>
        <w:rPr>
          <w:noProof w:val="0"/>
          <w:lang w:eastAsia="zh-CN"/>
        </w:rPr>
      </w:pPr>
    </w:p>
    <w:p w14:paraId="18521FB7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2197656E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81AFE68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4E9EC6A1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C36E914" w14:textId="77777777" w:rsidR="00590476" w:rsidRDefault="00590476" w:rsidP="00590476">
      <w:pPr>
        <w:pStyle w:val="PL"/>
        <w:rPr>
          <w:lang w:eastAsia="zh-CN"/>
        </w:rPr>
      </w:pPr>
    </w:p>
    <w:p w14:paraId="21986EE5" w14:textId="77777777" w:rsidR="00590476" w:rsidRDefault="00590476" w:rsidP="00590476">
      <w:pPr>
        <w:pStyle w:val="PL"/>
        <w:rPr>
          <w:lang w:eastAsia="zh-CN"/>
        </w:rPr>
      </w:pPr>
    </w:p>
    <w:p w14:paraId="6FE31DBB" w14:textId="77777777" w:rsidR="00590476" w:rsidRPr="00452B63" w:rsidRDefault="00590476" w:rsidP="00590476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76F88744" w14:textId="77777777" w:rsidR="00590476" w:rsidRPr="009F5A10" w:rsidRDefault="00590476" w:rsidP="0059047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376A311E" w14:textId="77777777" w:rsidR="00590476" w:rsidRDefault="00590476" w:rsidP="0059047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7FEB17A6" w14:textId="77777777" w:rsidR="00590476" w:rsidRPr="009F5A10" w:rsidRDefault="00590476" w:rsidP="0059047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8F72DA4" w14:textId="77777777" w:rsidR="00590476" w:rsidRDefault="00590476" w:rsidP="0059047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D9EF3F9" w14:textId="77777777" w:rsidR="00590476" w:rsidRDefault="00590476" w:rsidP="00590476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160279F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wagfId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780EB34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tngfId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670098D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1CF529A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eNbId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044CD86C" w14:textId="77777777" w:rsidR="00590476" w:rsidRDefault="00590476" w:rsidP="00590476">
      <w:pPr>
        <w:pStyle w:val="PL"/>
        <w:rPr>
          <w:noProof w:val="0"/>
        </w:rPr>
      </w:pPr>
    </w:p>
    <w:p w14:paraId="1317636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34D3ACB" w14:textId="77777777" w:rsidR="00590476" w:rsidRDefault="00590476" w:rsidP="00590476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44D51F17" w14:textId="77777777" w:rsidR="00590476" w:rsidRDefault="00590476" w:rsidP="00590476">
      <w:pPr>
        <w:pStyle w:val="PL"/>
        <w:rPr>
          <w:noProof w:val="0"/>
          <w:snapToGrid w:val="0"/>
        </w:rPr>
      </w:pPr>
    </w:p>
    <w:p w14:paraId="3F1688AE" w14:textId="77777777" w:rsidR="00590476" w:rsidRDefault="00590476" w:rsidP="00590476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E86451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601560F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2F34D25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187751AB" w14:textId="77777777" w:rsidR="00590476" w:rsidRDefault="00590476" w:rsidP="00590476">
      <w:pPr>
        <w:pStyle w:val="PL"/>
        <w:rPr>
          <w:noProof w:val="0"/>
        </w:rPr>
      </w:pPr>
    </w:p>
    <w:p w14:paraId="3484C7B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4EE92F7" w14:textId="77777777" w:rsidR="00590476" w:rsidRDefault="00590476" w:rsidP="00590476">
      <w:pPr>
        <w:pStyle w:val="PL"/>
        <w:rPr>
          <w:noProof w:val="0"/>
        </w:rPr>
      </w:pPr>
    </w:p>
    <w:p w14:paraId="2F89059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A949D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H</w:t>
      </w:r>
    </w:p>
    <w:p w14:paraId="178306A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A372C4" w14:textId="77777777" w:rsidR="00590476" w:rsidRDefault="00590476" w:rsidP="00590476">
      <w:pPr>
        <w:pStyle w:val="PL"/>
        <w:rPr>
          <w:noProof w:val="0"/>
        </w:rPr>
      </w:pPr>
    </w:p>
    <w:p w14:paraId="517675DC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8945CA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7EB3437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E2F188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2FCD8C40" w14:textId="77777777" w:rsidR="00590476" w:rsidRDefault="00590476" w:rsidP="00590476">
      <w:pPr>
        <w:pStyle w:val="PL"/>
        <w:rPr>
          <w:noProof w:val="0"/>
        </w:rPr>
      </w:pPr>
    </w:p>
    <w:p w14:paraId="7B8A4179" w14:textId="77777777" w:rsidR="00590476" w:rsidRPr="00802878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FEB114" w14:textId="77777777" w:rsidR="00590476" w:rsidRPr="00802878" w:rsidRDefault="00590476" w:rsidP="00590476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22DBF1F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DE057E" w14:textId="77777777" w:rsidR="00590476" w:rsidRDefault="00590476" w:rsidP="00590476">
      <w:pPr>
        <w:pStyle w:val="PL"/>
        <w:rPr>
          <w:noProof w:val="0"/>
        </w:rPr>
      </w:pPr>
    </w:p>
    <w:p w14:paraId="62859A2C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3A787D4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3B6BBB5B" w14:textId="77777777" w:rsidR="00590476" w:rsidRPr="00802878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and</w:t>
      </w:r>
      <w:proofErr w:type="gramEnd"/>
      <w:r>
        <w:rPr>
          <w:noProof w:val="0"/>
        </w:rPr>
        <w:t xml:space="preserve"> not included if the status is unknown</w:t>
      </w:r>
    </w:p>
    <w:p w14:paraId="2EFF575E" w14:textId="77777777" w:rsidR="00590476" w:rsidRPr="00802878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4C78BAA" w14:textId="77777777" w:rsidR="00590476" w:rsidRPr="00802878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4645BC6B" w14:textId="77777777" w:rsidR="00590476" w:rsidRPr="00802878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7C5A2F88" w14:textId="77777777" w:rsidR="00590476" w:rsidRPr="00802878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proofErr w:type="gram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proofErr w:type="gram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2ADE6C5E" w14:textId="77777777" w:rsidR="00590476" w:rsidRPr="00802878" w:rsidRDefault="00590476" w:rsidP="00590476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31F024A5" w14:textId="77777777" w:rsidR="00590476" w:rsidRDefault="00590476" w:rsidP="00590476">
      <w:pPr>
        <w:pStyle w:val="PL"/>
        <w:rPr>
          <w:noProof w:val="0"/>
        </w:rPr>
      </w:pPr>
    </w:p>
    <w:p w14:paraId="64BAA74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AF563B" w14:textId="77777777" w:rsidR="00590476" w:rsidRPr="009F5A10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4C8C0BA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A89117" w14:textId="77777777" w:rsidR="00590476" w:rsidRDefault="00590476" w:rsidP="00590476">
      <w:pPr>
        <w:pStyle w:val="PL"/>
        <w:rPr>
          <w:noProof w:val="0"/>
        </w:rPr>
      </w:pPr>
    </w:p>
    <w:p w14:paraId="64D2DD65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88454D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57B6A9B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dSL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1598EE5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26FCC09F" w14:textId="77777777" w:rsidR="00590476" w:rsidRDefault="00590476" w:rsidP="00590476">
      <w:pPr>
        <w:pStyle w:val="PL"/>
        <w:rPr>
          <w:noProof w:val="0"/>
        </w:rPr>
      </w:pPr>
    </w:p>
    <w:p w14:paraId="49766A0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ECD84D3" w14:textId="77777777" w:rsidR="00590476" w:rsidRDefault="00590476" w:rsidP="00590476">
      <w:pPr>
        <w:pStyle w:val="PL"/>
        <w:rPr>
          <w:noProof w:val="0"/>
        </w:rPr>
      </w:pPr>
    </w:p>
    <w:p w14:paraId="0D6D720A" w14:textId="77777777" w:rsidR="00590476" w:rsidRPr="00452B63" w:rsidRDefault="00590476" w:rsidP="00590476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ABCA5E0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72345DB6" w14:textId="77777777" w:rsidR="00590476" w:rsidRDefault="00590476" w:rsidP="00590476">
      <w:pPr>
        <w:pStyle w:val="PL"/>
        <w:rPr>
          <w:lang w:eastAsia="zh-CN"/>
        </w:rPr>
      </w:pPr>
    </w:p>
    <w:p w14:paraId="5DFBF91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8ED506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508F04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AB5FC4" w14:textId="77777777" w:rsidR="00590476" w:rsidRDefault="00590476" w:rsidP="00590476">
      <w:pPr>
        <w:pStyle w:val="PL"/>
        <w:rPr>
          <w:lang w:eastAsia="zh-CN" w:bidi="ar-IQ"/>
        </w:rPr>
      </w:pPr>
    </w:p>
    <w:p w14:paraId="5E859275" w14:textId="77777777" w:rsidR="00590476" w:rsidRDefault="00590476" w:rsidP="00590476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506B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936BF3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4519F4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4A5856E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A0A121D" w14:textId="77777777" w:rsidR="00590476" w:rsidRDefault="00590476" w:rsidP="00590476">
      <w:pPr>
        <w:pStyle w:val="PL"/>
        <w:rPr>
          <w:noProof w:val="0"/>
        </w:rPr>
      </w:pPr>
    </w:p>
    <w:p w14:paraId="2F65BF9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D741AFC" w14:textId="77777777" w:rsidR="00590476" w:rsidRDefault="00590476" w:rsidP="00590476">
      <w:pPr>
        <w:pStyle w:val="PL"/>
        <w:rPr>
          <w:lang w:eastAsia="zh-CN" w:bidi="ar-IQ"/>
        </w:rPr>
      </w:pPr>
    </w:p>
    <w:p w14:paraId="1A3C1D8D" w14:textId="77777777" w:rsidR="00590476" w:rsidRDefault="00590476" w:rsidP="00590476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F46623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A31E5F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074F16D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002CB444" w14:textId="77777777" w:rsidR="00590476" w:rsidRDefault="00590476" w:rsidP="00590476">
      <w:pPr>
        <w:pStyle w:val="PL"/>
        <w:rPr>
          <w:noProof w:val="0"/>
        </w:rPr>
      </w:pPr>
    </w:p>
    <w:p w14:paraId="4E0C4C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8F1D61B" w14:textId="77777777" w:rsidR="00590476" w:rsidRDefault="00590476" w:rsidP="00590476">
      <w:pPr>
        <w:pStyle w:val="PL"/>
        <w:rPr>
          <w:noProof w:val="0"/>
        </w:rPr>
      </w:pPr>
    </w:p>
    <w:p w14:paraId="00AFB662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6FF488A4" w14:textId="77777777" w:rsidR="00590476" w:rsidRPr="002C5DEF" w:rsidRDefault="00590476" w:rsidP="00590476">
      <w:pPr>
        <w:pStyle w:val="PL"/>
        <w:rPr>
          <w:noProof w:val="0"/>
          <w:lang w:val="en-US"/>
        </w:rPr>
      </w:pPr>
    </w:p>
    <w:p w14:paraId="132B00E1" w14:textId="77777777" w:rsidR="00590476" w:rsidRPr="00452B63" w:rsidRDefault="00590476" w:rsidP="00590476">
      <w:pPr>
        <w:pStyle w:val="PL"/>
        <w:rPr>
          <w:noProof w:val="0"/>
        </w:rPr>
      </w:pPr>
    </w:p>
    <w:p w14:paraId="73CD7C25" w14:textId="77777777" w:rsidR="00590476" w:rsidRPr="00783F45" w:rsidRDefault="00590476" w:rsidP="00590476">
      <w:pPr>
        <w:pStyle w:val="PL"/>
        <w:rPr>
          <w:noProof w:val="0"/>
          <w:lang w:val="en-US"/>
        </w:rPr>
      </w:pPr>
      <w:bookmarkStart w:id="24" w:name="_Hlk47110839"/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D20916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5577D159" w14:textId="77777777" w:rsidR="00590476" w:rsidRPr="0009176B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mAPDURequest</w:t>
      </w:r>
      <w:proofErr w:type="spellEnd"/>
      <w:proofErr w:type="gram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0A7197F" w14:textId="77777777" w:rsidR="00590476" w:rsidRPr="0009176B" w:rsidRDefault="00590476" w:rsidP="00590476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proofErr w:type="gram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558A18FE" w14:textId="77777777" w:rsidR="00590476" w:rsidRPr="0009176B" w:rsidRDefault="00590476" w:rsidP="00590476">
      <w:pPr>
        <w:pStyle w:val="PL"/>
        <w:rPr>
          <w:noProof w:val="0"/>
          <w:lang w:val="en-US"/>
        </w:rPr>
      </w:pPr>
    </w:p>
    <w:p w14:paraId="2DEDABD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1E6B366" w14:textId="77777777" w:rsidR="00590476" w:rsidRDefault="00590476" w:rsidP="00590476">
      <w:pPr>
        <w:pStyle w:val="PL"/>
        <w:rPr>
          <w:noProof w:val="0"/>
        </w:rPr>
      </w:pPr>
    </w:p>
    <w:p w14:paraId="5A7D046E" w14:textId="77777777" w:rsidR="00590476" w:rsidRDefault="00590476" w:rsidP="00590476">
      <w:pPr>
        <w:pStyle w:val="PL"/>
        <w:rPr>
          <w:noProof w:val="0"/>
        </w:rPr>
      </w:pPr>
    </w:p>
    <w:p w14:paraId="091FC888" w14:textId="77777777" w:rsidR="00590476" w:rsidRPr="002C5DEF" w:rsidRDefault="00590476" w:rsidP="00590476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35CB15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60C4FB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115A012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44EB3CCA" w14:textId="77777777" w:rsidR="00590476" w:rsidRDefault="00590476" w:rsidP="00590476">
      <w:pPr>
        <w:pStyle w:val="PL"/>
        <w:rPr>
          <w:noProof w:val="0"/>
        </w:rPr>
      </w:pPr>
    </w:p>
    <w:p w14:paraId="0F87E26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bookmarkEnd w:id="24"/>
    <w:p w14:paraId="6B048AA3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28478288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5A6763DC" w14:textId="77777777" w:rsidR="00590476" w:rsidRDefault="00590476" w:rsidP="00590476">
      <w:pPr>
        <w:pStyle w:val="PL"/>
        <w:rPr>
          <w:noProof w:val="0"/>
        </w:rPr>
      </w:pPr>
    </w:p>
    <w:p w14:paraId="4B6EE190" w14:textId="77777777" w:rsidR="00590476" w:rsidRPr="0009176B" w:rsidRDefault="00590476" w:rsidP="00590476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7D027B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7900EC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C94328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1C632209" w14:textId="77777777" w:rsidR="00590476" w:rsidRDefault="00590476" w:rsidP="00590476">
      <w:pPr>
        <w:pStyle w:val="PL"/>
        <w:rPr>
          <w:noProof w:val="0"/>
        </w:rPr>
      </w:pPr>
    </w:p>
    <w:p w14:paraId="221D879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1E68669" w14:textId="77777777" w:rsidR="00590476" w:rsidRDefault="00590476" w:rsidP="00590476">
      <w:pPr>
        <w:pStyle w:val="PL"/>
        <w:rPr>
          <w:noProof w:val="0"/>
        </w:rPr>
      </w:pPr>
    </w:p>
    <w:p w14:paraId="63BF67F3" w14:textId="77777777" w:rsidR="00590476" w:rsidRDefault="00590476" w:rsidP="00590476">
      <w:pPr>
        <w:pStyle w:val="PL"/>
        <w:rPr>
          <w:noProof w:val="0"/>
        </w:rPr>
      </w:pPr>
    </w:p>
    <w:p w14:paraId="4103AE24" w14:textId="77777777" w:rsidR="00590476" w:rsidRPr="00783F45" w:rsidRDefault="00590476" w:rsidP="00590476">
      <w:pPr>
        <w:pStyle w:val="PL"/>
        <w:rPr>
          <w:noProof w:val="0"/>
          <w:lang w:val="en-US"/>
        </w:rPr>
      </w:pPr>
      <w:proofErr w:type="spellStart"/>
      <w:proofErr w:type="gramStart"/>
      <w:r>
        <w:rPr>
          <w:noProof w:val="0"/>
        </w:rPr>
        <w:lastRenderedPageBreak/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53C854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DD0D0D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25" w:name="_Hlk47430212"/>
      <w:proofErr w:type="spellStart"/>
      <w:r w:rsidRPr="00AF0F07">
        <w:rPr>
          <w:noProof w:val="0"/>
        </w:rPr>
        <w:t>SteerModeValue</w:t>
      </w:r>
      <w:bookmarkEnd w:id="25"/>
      <w:proofErr w:type="spellEnd"/>
      <w:r>
        <w:rPr>
          <w:noProof w:val="0"/>
        </w:rPr>
        <w:t xml:space="preserve"> OPTIONAL,</w:t>
      </w:r>
    </w:p>
    <w:p w14:paraId="0EE9048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1C60686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991B5F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</w:t>
      </w:r>
      <w:r w:rsidRPr="00AF0F07">
        <w:t>gLoad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25FFC02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5F7C04DD" w14:textId="77777777" w:rsidR="00590476" w:rsidRDefault="00590476" w:rsidP="00590476">
      <w:pPr>
        <w:pStyle w:val="PL"/>
        <w:rPr>
          <w:noProof w:val="0"/>
        </w:rPr>
      </w:pPr>
    </w:p>
    <w:p w14:paraId="33D38AE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5854425" w14:textId="77777777" w:rsidR="00590476" w:rsidRDefault="00590476" w:rsidP="00590476">
      <w:pPr>
        <w:pStyle w:val="PL"/>
        <w:rPr>
          <w:noProof w:val="0"/>
        </w:rPr>
      </w:pPr>
    </w:p>
    <w:p w14:paraId="7494130F" w14:textId="77777777" w:rsidR="00590476" w:rsidRPr="00452B63" w:rsidRDefault="00590476" w:rsidP="00590476">
      <w:pPr>
        <w:pStyle w:val="PL"/>
        <w:rPr>
          <w:noProof w:val="0"/>
          <w:lang w:val="en-US"/>
        </w:rPr>
      </w:pPr>
    </w:p>
    <w:p w14:paraId="6FAC1B8F" w14:textId="77777777" w:rsidR="00590476" w:rsidRDefault="00590476" w:rsidP="00590476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8AA398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756ED91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88C609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noMICOMode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C6345A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7749AC6" w14:textId="77777777" w:rsidR="00590476" w:rsidRDefault="00590476" w:rsidP="00590476">
      <w:pPr>
        <w:pStyle w:val="PL"/>
        <w:rPr>
          <w:noProof w:val="0"/>
        </w:rPr>
      </w:pPr>
    </w:p>
    <w:p w14:paraId="1F6255E7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 w:rsidRPr="006C0243">
        <w:rPr>
          <w:noProof w:val="0"/>
        </w:rPr>
        <w:t>MobilityLevel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A864CB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D3910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stationary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14CDEC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nomadic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D0C16B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restrictedMobility</w:t>
      </w:r>
      <w:proofErr w:type="spellEnd"/>
      <w:proofErr w:type="gramEnd"/>
      <w:r>
        <w:rPr>
          <w:noProof w:val="0"/>
        </w:rPr>
        <w:tab/>
        <w:t>(2),</w:t>
      </w:r>
    </w:p>
    <w:p w14:paraId="53D160A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fullyMobility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(3)</w:t>
      </w:r>
    </w:p>
    <w:p w14:paraId="22769036" w14:textId="77777777" w:rsidR="00590476" w:rsidRDefault="00590476" w:rsidP="00590476">
      <w:pPr>
        <w:pStyle w:val="PL"/>
        <w:rPr>
          <w:noProof w:val="0"/>
        </w:rPr>
      </w:pPr>
    </w:p>
    <w:p w14:paraId="3987266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0D945DE" w14:textId="77777777" w:rsidR="00590476" w:rsidRDefault="00590476" w:rsidP="00590476">
      <w:pPr>
        <w:pStyle w:val="PL"/>
        <w:rPr>
          <w:noProof w:val="0"/>
        </w:rPr>
      </w:pPr>
      <w:r>
        <w:t xml:space="preserve"> </w:t>
      </w:r>
    </w:p>
    <w:p w14:paraId="7A5A0034" w14:textId="77777777" w:rsidR="00590476" w:rsidRDefault="00590476" w:rsidP="00590476">
      <w:pPr>
        <w:pStyle w:val="PL"/>
        <w:rPr>
          <w:noProof w:val="0"/>
        </w:rPr>
      </w:pPr>
    </w:p>
    <w:p w14:paraId="69C6D1AF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B671E1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DFA00F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B03EEC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usedUnitContainers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70ED1DF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uPFID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53A3715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multihomedPDUAddress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4040AE2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C664FA3" w14:textId="77777777" w:rsidR="00590476" w:rsidRDefault="00590476" w:rsidP="00590476">
      <w:pPr>
        <w:pStyle w:val="PL"/>
        <w:rPr>
          <w:noProof w:val="0"/>
        </w:rPr>
      </w:pPr>
    </w:p>
    <w:p w14:paraId="4C09D38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053F3C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4579C1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0B05A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1E4AA78" w14:textId="77777777" w:rsidR="00590476" w:rsidRDefault="00590476" w:rsidP="00590476">
      <w:pPr>
        <w:pStyle w:val="PL"/>
        <w:rPr>
          <w:noProof w:val="0"/>
        </w:rPr>
      </w:pPr>
    </w:p>
    <w:p w14:paraId="3C6C660E" w14:textId="77777777" w:rsidR="00590476" w:rsidRDefault="00590476" w:rsidP="00590476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2594043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3A72E71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517EB7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B02D95" w14:textId="77777777" w:rsidR="00590476" w:rsidRDefault="00590476" w:rsidP="00590476">
      <w:pPr>
        <w:pStyle w:val="PL"/>
        <w:rPr>
          <w:noProof w:val="0"/>
        </w:rPr>
      </w:pPr>
    </w:p>
    <w:p w14:paraId="3ED19DAC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0A9AA295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695BF276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07718BE3" w14:textId="77777777" w:rsidR="00590476" w:rsidRDefault="00590476" w:rsidP="00590476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2A102F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A0D394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85A25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portNumber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3554737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tnapId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03DDE33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twapId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72625FB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hfcNodeId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42FDD14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1E538C9B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0645E609" w14:textId="77777777" w:rsidR="00590476" w:rsidRPr="00750C70" w:rsidRDefault="00590476" w:rsidP="00590476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4296A4F0" w14:textId="77777777" w:rsidR="00590476" w:rsidRPr="00750C70" w:rsidRDefault="00590476" w:rsidP="00590476">
      <w:pPr>
        <w:pStyle w:val="PL"/>
        <w:rPr>
          <w:noProof w:val="0"/>
          <w:lang w:val="fr-FR"/>
        </w:rPr>
      </w:pPr>
    </w:p>
    <w:p w14:paraId="2842517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33C50F9" w14:textId="77777777" w:rsidR="00590476" w:rsidRDefault="00590476" w:rsidP="00590476">
      <w:pPr>
        <w:pStyle w:val="PL"/>
        <w:rPr>
          <w:noProof w:val="0"/>
        </w:rPr>
      </w:pPr>
    </w:p>
    <w:p w14:paraId="0BFB14E9" w14:textId="77777777" w:rsidR="00590476" w:rsidRDefault="00590476" w:rsidP="00590476">
      <w:pPr>
        <w:pStyle w:val="PL"/>
        <w:rPr>
          <w:noProof w:val="0"/>
        </w:rPr>
      </w:pPr>
    </w:p>
    <w:p w14:paraId="3A5DE7D1" w14:textId="77777777" w:rsidR="00590476" w:rsidRDefault="00590476" w:rsidP="00590476">
      <w:pPr>
        <w:pStyle w:val="PL"/>
      </w:pPr>
      <w:r>
        <w:t>Ncgi</w:t>
      </w:r>
      <w:r>
        <w:tab/>
        <w:t>::= SEQUENCE</w:t>
      </w:r>
    </w:p>
    <w:p w14:paraId="3F93071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68469E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plmnId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PLMN-Id</w:t>
      </w:r>
      <w:r>
        <w:rPr>
          <w:noProof w:val="0"/>
        </w:rPr>
        <w:t>,</w:t>
      </w:r>
    </w:p>
    <w:p w14:paraId="20DFAD9E" w14:textId="77777777" w:rsidR="00590476" w:rsidRDefault="00590476" w:rsidP="00590476">
      <w:pPr>
        <w:pStyle w:val="PL"/>
        <w:tabs>
          <w:tab w:val="clear" w:pos="1920"/>
        </w:tabs>
        <w:rPr>
          <w:noProof w:val="0"/>
        </w:rPr>
      </w:pPr>
      <w:r>
        <w:rPr>
          <w:noProof w:val="0"/>
        </w:rPr>
        <w:tab/>
      </w:r>
      <w:r>
        <w:t>nrCellId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NrCellId</w:t>
      </w:r>
      <w:r>
        <w:rPr>
          <w:noProof w:val="0"/>
        </w:rPr>
        <w:t>,</w:t>
      </w:r>
    </w:p>
    <w:p w14:paraId="4014530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t>Nid</w:t>
      </w:r>
      <w:r>
        <w:rPr>
          <w:noProof w:val="0"/>
        </w:rPr>
        <w:t xml:space="preserve"> OPTIONAL</w:t>
      </w:r>
    </w:p>
    <w:p w14:paraId="66C2EC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EFB5903" w14:textId="77777777" w:rsidR="00590476" w:rsidRDefault="00590476" w:rsidP="00590476">
      <w:pPr>
        <w:pStyle w:val="PL"/>
      </w:pPr>
    </w:p>
    <w:p w14:paraId="6B92A11A" w14:textId="77777777" w:rsidR="00590476" w:rsidRPr="00750C70" w:rsidRDefault="00590476" w:rsidP="00590476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733B5A8D" w14:textId="77777777" w:rsidR="00590476" w:rsidRPr="00750C70" w:rsidRDefault="00590476" w:rsidP="00590476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470DDA05" w14:textId="77777777" w:rsidR="00590476" w:rsidRPr="00750C70" w:rsidRDefault="00590476" w:rsidP="00590476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7971C2F6" w14:textId="77777777" w:rsidR="00590476" w:rsidRDefault="00590476" w:rsidP="00590476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1C514CB5" w14:textId="77777777" w:rsidR="00590476" w:rsidRDefault="00590476" w:rsidP="00590476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75F8809C" w14:textId="77777777" w:rsidR="00590476" w:rsidRDefault="00590476" w:rsidP="00590476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596ADE1A" w14:textId="77777777" w:rsidR="00590476" w:rsidRDefault="00590476" w:rsidP="00590476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73D767FB" w14:textId="77777777" w:rsidR="00590476" w:rsidRDefault="00590476" w:rsidP="00590476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29BCEE8A" w14:textId="77777777" w:rsidR="00590476" w:rsidRDefault="00590476" w:rsidP="00590476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5017DC67" w14:textId="77777777" w:rsidR="00590476" w:rsidRDefault="00590476" w:rsidP="00590476">
      <w:pPr>
        <w:pStyle w:val="PL"/>
      </w:pPr>
    </w:p>
    <w:p w14:paraId="3E6F4511" w14:textId="77777777" w:rsidR="00590476" w:rsidRDefault="00590476" w:rsidP="00590476">
      <w:pPr>
        <w:pStyle w:val="PL"/>
      </w:pPr>
      <w:r>
        <w:t>}</w:t>
      </w:r>
    </w:p>
    <w:p w14:paraId="4DB97B5C" w14:textId="77777777" w:rsidR="00590476" w:rsidRDefault="00590476" w:rsidP="00590476">
      <w:pPr>
        <w:pStyle w:val="PL"/>
      </w:pPr>
    </w:p>
    <w:p w14:paraId="5FBE5E9F" w14:textId="77777777" w:rsidR="00590476" w:rsidRDefault="00590476" w:rsidP="00590476">
      <w:pPr>
        <w:pStyle w:val="PL"/>
      </w:pPr>
    </w:p>
    <w:p w14:paraId="2540F0A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5DDA7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91E05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593C48" w14:textId="77777777" w:rsidR="00590476" w:rsidRPr="00C41449" w:rsidRDefault="00590476" w:rsidP="00590476">
      <w:pPr>
        <w:pStyle w:val="PL"/>
        <w:rPr>
          <w:noProof w:val="0"/>
        </w:rPr>
      </w:pPr>
    </w:p>
    <w:p w14:paraId="5B6A7098" w14:textId="77777777" w:rsidR="00590476" w:rsidRDefault="00590476" w:rsidP="00590476">
      <w:pPr>
        <w:pStyle w:val="PL"/>
        <w:rPr>
          <w:noProof w:val="0"/>
        </w:rPr>
      </w:pPr>
    </w:p>
    <w:p w14:paraId="1D6E5A47" w14:textId="77777777" w:rsidR="00590476" w:rsidRDefault="00590476" w:rsidP="00590476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D8A0E3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450253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31B011D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4AA8FF5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5058296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13875B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E088A2D" w14:textId="77777777" w:rsidR="00590476" w:rsidRPr="007363EE" w:rsidRDefault="00590476" w:rsidP="00590476">
      <w:pPr>
        <w:pStyle w:val="PL"/>
        <w:rPr>
          <w:noProof w:val="0"/>
        </w:rPr>
      </w:pPr>
    </w:p>
    <w:p w14:paraId="38A9CFFE" w14:textId="77777777" w:rsidR="00590476" w:rsidRDefault="00590476" w:rsidP="00590476">
      <w:pPr>
        <w:pStyle w:val="PL"/>
        <w:rPr>
          <w:noProof w:val="0"/>
        </w:rPr>
      </w:pPr>
    </w:p>
    <w:p w14:paraId="659D0F79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5678AB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042898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networkFunctionality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13A3704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networkFunctionName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0016A13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F33B23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networkFunctionPLMNIdentifier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7D4A032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1B68720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networkFunctionFQDN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10EBFFB8" w14:textId="77777777" w:rsidR="00590476" w:rsidRDefault="00590476" w:rsidP="00590476">
      <w:pPr>
        <w:pStyle w:val="PL"/>
        <w:rPr>
          <w:noProof w:val="0"/>
        </w:rPr>
      </w:pPr>
    </w:p>
    <w:p w14:paraId="48BDE2A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7ACEBF9" w14:textId="77777777" w:rsidR="00590476" w:rsidRDefault="00590476" w:rsidP="00590476">
      <w:pPr>
        <w:pStyle w:val="PL"/>
        <w:rPr>
          <w:noProof w:val="0"/>
        </w:rPr>
      </w:pPr>
    </w:p>
    <w:p w14:paraId="7FE577FC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NetworkFunctionName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2138F82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2194E8E1" w14:textId="77777777" w:rsidR="00590476" w:rsidRDefault="00590476" w:rsidP="00590476">
      <w:pPr>
        <w:pStyle w:val="PL"/>
        <w:rPr>
          <w:noProof w:val="0"/>
        </w:rPr>
      </w:pPr>
    </w:p>
    <w:p w14:paraId="68B6CB1D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NetworkFunctionality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79B0D6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25DD12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042EA45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0C641E5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77EBA21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5B5A9E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45435463" w14:textId="77777777" w:rsidR="00590476" w:rsidRDefault="00590476" w:rsidP="00590476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proofErr w:type="gramStart"/>
      <w:r>
        <w:rPr>
          <w:noProof w:val="0"/>
        </w:rPr>
        <w:t>sGW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43093B86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43D4A30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4E53EA5B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04527383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6A2622E2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4151E14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492FC74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cEF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48FC9262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1C889E28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4028353B" w14:textId="77777777" w:rsidR="00590476" w:rsidRDefault="00590476" w:rsidP="00590476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</w:p>
    <w:p w14:paraId="618EE3F6" w14:textId="77777777" w:rsidR="00590476" w:rsidRDefault="00590476" w:rsidP="00590476">
      <w:pPr>
        <w:pStyle w:val="PL"/>
        <w:rPr>
          <w:noProof w:val="0"/>
        </w:rPr>
      </w:pPr>
    </w:p>
    <w:p w14:paraId="41CC31CE" w14:textId="77777777" w:rsidR="00590476" w:rsidRDefault="00590476" w:rsidP="00590476">
      <w:pPr>
        <w:pStyle w:val="PL"/>
        <w:tabs>
          <w:tab w:val="clear" w:pos="768"/>
        </w:tabs>
        <w:rPr>
          <w:noProof w:val="0"/>
        </w:rPr>
      </w:pPr>
    </w:p>
    <w:p w14:paraId="519F72B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D00D03D" w14:textId="77777777" w:rsidR="00590476" w:rsidRDefault="00590476" w:rsidP="00590476">
      <w:pPr>
        <w:pStyle w:val="PL"/>
        <w:rPr>
          <w:noProof w:val="0"/>
        </w:rPr>
      </w:pPr>
    </w:p>
    <w:p w14:paraId="5341945E" w14:textId="77777777" w:rsidR="00590476" w:rsidRPr="00920268" w:rsidRDefault="00590476" w:rsidP="00590476">
      <w:pPr>
        <w:pStyle w:val="PL"/>
        <w:rPr>
          <w:noProof w:val="0"/>
        </w:rPr>
      </w:pPr>
      <w:proofErr w:type="gramStart"/>
      <w:r>
        <w:t>NgApCause</w:t>
      </w:r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15E5BCA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9843395" w14:textId="77777777" w:rsidR="00590476" w:rsidRDefault="00590476" w:rsidP="00590476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4FBBA2D6" w14:textId="77777777" w:rsidR="00590476" w:rsidRPr="007D5722" w:rsidRDefault="00590476" w:rsidP="0059047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6C62BF0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2348A20E" w14:textId="77777777" w:rsidR="00590476" w:rsidRDefault="00590476" w:rsidP="00590476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347DB373" w14:textId="77777777" w:rsidR="00590476" w:rsidRDefault="00590476" w:rsidP="00590476">
      <w:pPr>
        <w:pStyle w:val="PL"/>
        <w:rPr>
          <w:noProof w:val="0"/>
        </w:rPr>
      </w:pPr>
    </w:p>
    <w:p w14:paraId="555A1DBD" w14:textId="77777777" w:rsidR="00590476" w:rsidRDefault="00590476" w:rsidP="00590476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7D33C92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6B7DF4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6FDEDB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5DC3A" w14:textId="77777777" w:rsidR="00590476" w:rsidRDefault="00590476" w:rsidP="00590476">
      <w:pPr>
        <w:pStyle w:val="PL"/>
        <w:rPr>
          <w:noProof w:val="0"/>
        </w:rPr>
      </w:pPr>
    </w:p>
    <w:p w14:paraId="5E2E66E0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NGRANSecondaryRATType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52D75F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146A3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263B8AC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4718F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39538BC" w14:textId="77777777" w:rsidR="00590476" w:rsidRDefault="00590476" w:rsidP="00590476">
      <w:pPr>
        <w:pStyle w:val="PL"/>
        <w:rPr>
          <w:noProof w:val="0"/>
        </w:rPr>
      </w:pPr>
    </w:p>
    <w:p w14:paraId="2EAE53F2" w14:textId="77777777" w:rsidR="00590476" w:rsidRPr="00920268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NGRANSecondaryRATUsageReport</w:t>
      </w:r>
      <w:proofErr w:type="spellEnd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70D747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DF10C3A" w14:textId="77777777" w:rsidR="00590476" w:rsidRPr="007D5722" w:rsidRDefault="00590476" w:rsidP="00590476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proofErr w:type="gram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proofErr w:type="gram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736ECEC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7CFFB3F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8A7AE05" w14:textId="77777777" w:rsidR="00590476" w:rsidRDefault="00590476" w:rsidP="00590476">
      <w:pPr>
        <w:pStyle w:val="PL"/>
        <w:rPr>
          <w:noProof w:val="0"/>
        </w:rPr>
      </w:pPr>
    </w:p>
    <w:p w14:paraId="53CBE4EF" w14:textId="77777777" w:rsidR="00590476" w:rsidRDefault="00590476" w:rsidP="00590476">
      <w:pPr>
        <w:pStyle w:val="PL"/>
        <w:rPr>
          <w:noProof w:val="0"/>
        </w:rPr>
      </w:pPr>
      <w:r>
        <w:lastRenderedPageBreak/>
        <w:t>Nid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UTF8String--</w:t>
      </w:r>
    </w:p>
    <w:p w14:paraId="501A8D0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5A1F89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CAED5B" w14:textId="77777777" w:rsidR="00590476" w:rsidRDefault="00590476" w:rsidP="00590476">
      <w:pPr>
        <w:pStyle w:val="PL"/>
        <w:rPr>
          <w:noProof w:val="0"/>
        </w:rPr>
      </w:pPr>
    </w:p>
    <w:p w14:paraId="7100ABD9" w14:textId="77777777" w:rsidR="00590476" w:rsidRDefault="00590476" w:rsidP="00590476">
      <w:pPr>
        <w:pStyle w:val="PL"/>
        <w:tabs>
          <w:tab w:val="clear" w:pos="1536"/>
          <w:tab w:val="left" w:pos="1370"/>
        </w:tabs>
        <w:rPr>
          <w:noProof w:val="0"/>
        </w:rPr>
      </w:pPr>
      <w:r>
        <w:rPr>
          <w:lang w:val="en-US"/>
        </w:rPr>
        <w:t>NrCellId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1CDA45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9263E8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B38846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3B227A" w14:textId="77777777" w:rsidR="00590476" w:rsidRDefault="00590476" w:rsidP="00590476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11A686BA" w14:textId="77777777" w:rsidR="00590476" w:rsidRPr="006818EC" w:rsidRDefault="00590476" w:rsidP="00590476">
      <w:pPr>
        <w:pStyle w:val="PL"/>
        <w:rPr>
          <w:noProof w:val="0"/>
        </w:rPr>
      </w:pPr>
    </w:p>
    <w:p w14:paraId="3C8B5055" w14:textId="77777777" w:rsidR="00590476" w:rsidRDefault="00590476" w:rsidP="00590476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795A0A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40DCF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D6ACA3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DBDCC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1B14E0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loadLevelInformation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A0B41E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0CED03B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7BB3EBB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0672885" w14:textId="77777777" w:rsidR="00590476" w:rsidRDefault="00590476" w:rsidP="00590476">
      <w:pPr>
        <w:pStyle w:val="PL"/>
        <w:rPr>
          <w:noProof w:val="0"/>
        </w:rPr>
      </w:pPr>
    </w:p>
    <w:p w14:paraId="508A4A29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44BEA8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F71ED07" w14:textId="77777777" w:rsidR="00590476" w:rsidRPr="00CA12EF" w:rsidRDefault="00590476" w:rsidP="0059047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09EFC29" w14:textId="77777777" w:rsidR="00590476" w:rsidRPr="00CA12EF" w:rsidRDefault="00590476" w:rsidP="0059047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4E3C89D5" w14:textId="77777777" w:rsidR="00590476" w:rsidRPr="00CA12EF" w:rsidRDefault="00590476" w:rsidP="0059047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0380A186" w14:textId="77777777" w:rsidR="00590476" w:rsidRPr="00CA12EF" w:rsidRDefault="00590476" w:rsidP="0059047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78C14FCB" w14:textId="77777777" w:rsidR="00590476" w:rsidRPr="00DC224F" w:rsidRDefault="00590476" w:rsidP="00590476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2B1F0ED7" w14:textId="77777777" w:rsidR="00590476" w:rsidRPr="00CA12EF" w:rsidRDefault="00590476" w:rsidP="00590476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61891DC1" w14:textId="77777777" w:rsidR="00590476" w:rsidRDefault="00590476" w:rsidP="00590476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6447522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F2852C1" w14:textId="77777777" w:rsidR="00590476" w:rsidRDefault="00590476" w:rsidP="00590476">
      <w:pPr>
        <w:pStyle w:val="PL"/>
        <w:rPr>
          <w:noProof w:val="0"/>
        </w:rPr>
      </w:pPr>
    </w:p>
    <w:p w14:paraId="68FB77C0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22DDF1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4D41CC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586079D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homeSnssai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083044B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3EC8FF1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FEFE52F" w14:textId="77777777" w:rsidR="00590476" w:rsidRDefault="00590476" w:rsidP="00590476">
      <w:pPr>
        <w:pStyle w:val="PL"/>
        <w:rPr>
          <w:noProof w:val="0"/>
        </w:rPr>
      </w:pPr>
    </w:p>
    <w:p w14:paraId="71381A42" w14:textId="77777777" w:rsidR="00590476" w:rsidRDefault="00590476" w:rsidP="00590476">
      <w:pPr>
        <w:pStyle w:val="PL"/>
        <w:rPr>
          <w:noProof w:val="0"/>
        </w:rPr>
      </w:pPr>
    </w:p>
    <w:p w14:paraId="10543C2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958143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248CA4E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A02424" w14:textId="77777777" w:rsidR="00590476" w:rsidRDefault="00590476" w:rsidP="00590476">
      <w:pPr>
        <w:pStyle w:val="PL"/>
        <w:rPr>
          <w:noProof w:val="0"/>
        </w:rPr>
      </w:pPr>
    </w:p>
    <w:p w14:paraId="14973F37" w14:textId="77777777" w:rsidR="00590476" w:rsidRDefault="00590476" w:rsidP="00590476">
      <w:pPr>
        <w:pStyle w:val="PL"/>
        <w:rPr>
          <w:noProof w:val="0"/>
        </w:rPr>
      </w:pPr>
    </w:p>
    <w:p w14:paraId="0960D50F" w14:textId="77777777" w:rsidR="00590476" w:rsidRDefault="00590476" w:rsidP="00590476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2DA5D2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6E340CD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5DDE4B8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3403902C" w14:textId="77777777" w:rsidR="00590476" w:rsidRDefault="00590476" w:rsidP="00590476">
      <w:pPr>
        <w:pStyle w:val="PL"/>
        <w:rPr>
          <w:noProof w:val="0"/>
        </w:rPr>
      </w:pPr>
    </w:p>
    <w:p w14:paraId="07BEA89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855D8E8" w14:textId="77777777" w:rsidR="00590476" w:rsidRDefault="00590476" w:rsidP="00590476">
      <w:pPr>
        <w:pStyle w:val="PL"/>
        <w:rPr>
          <w:noProof w:val="0"/>
        </w:rPr>
      </w:pPr>
    </w:p>
    <w:p w14:paraId="506F1D63" w14:textId="77777777" w:rsidR="00590476" w:rsidRDefault="00590476" w:rsidP="00590476">
      <w:pPr>
        <w:pStyle w:val="PL"/>
        <w:rPr>
          <w:noProof w:val="0"/>
        </w:rPr>
      </w:pPr>
    </w:p>
    <w:p w14:paraId="51C7486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30ED9B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211845E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3D71CD" w14:textId="77777777" w:rsidR="00590476" w:rsidRDefault="00590476" w:rsidP="00590476">
      <w:pPr>
        <w:pStyle w:val="PL"/>
        <w:rPr>
          <w:noProof w:val="0"/>
        </w:rPr>
      </w:pPr>
    </w:p>
    <w:p w14:paraId="3F438DA1" w14:textId="77777777" w:rsidR="00590476" w:rsidRDefault="00590476" w:rsidP="00590476">
      <w:pPr>
        <w:pStyle w:val="PL"/>
        <w:rPr>
          <w:noProof w:val="0"/>
        </w:rPr>
      </w:pPr>
    </w:p>
    <w:p w14:paraId="1D9D3042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PartialRecordMethod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251147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6B8BE84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default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15C03E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individual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720F843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850528D" w14:textId="77777777" w:rsidR="00590476" w:rsidRDefault="00590476" w:rsidP="00590476">
      <w:pPr>
        <w:pStyle w:val="PL"/>
        <w:rPr>
          <w:noProof w:val="0"/>
        </w:rPr>
      </w:pPr>
    </w:p>
    <w:p w14:paraId="1C7BCEF4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54BF376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6BDB00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615EFA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298AD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643A48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1C0C3B12" w14:textId="77777777" w:rsidR="00590476" w:rsidRDefault="00590476" w:rsidP="00590476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1C42DB9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BEFC0BE" w14:textId="77777777" w:rsidR="00590476" w:rsidRDefault="00590476" w:rsidP="00590476">
      <w:pPr>
        <w:pStyle w:val="PL"/>
        <w:rPr>
          <w:noProof w:val="0"/>
        </w:rPr>
      </w:pPr>
    </w:p>
    <w:p w14:paraId="47C22765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7E6E168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062DB6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B89198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5A60319" w14:textId="77777777" w:rsidR="00590476" w:rsidRDefault="00590476" w:rsidP="00590476">
      <w:pPr>
        <w:pStyle w:val="PL"/>
        <w:rPr>
          <w:noProof w:val="0"/>
        </w:rPr>
      </w:pPr>
    </w:p>
    <w:p w14:paraId="2CD1BDDC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56D6A5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5195D8D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AC50E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9A95D0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161BF2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unstructured</w:t>
      </w:r>
      <w:proofErr w:type="gramEnd"/>
      <w:r>
        <w:rPr>
          <w:noProof w:val="0"/>
        </w:rPr>
        <w:tab/>
        <w:t>(3),</w:t>
      </w:r>
    </w:p>
    <w:p w14:paraId="4DEF72F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ethernet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(4)</w:t>
      </w:r>
    </w:p>
    <w:p w14:paraId="761A5D4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C7A183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22FF7CCD" w14:textId="77777777" w:rsidR="00590476" w:rsidRDefault="00590476" w:rsidP="00590476">
      <w:pPr>
        <w:pStyle w:val="PL"/>
      </w:pPr>
    </w:p>
    <w:p w14:paraId="3E638C54" w14:textId="77777777" w:rsidR="00590476" w:rsidRDefault="00590476" w:rsidP="00590476">
      <w:pPr>
        <w:pStyle w:val="PL"/>
      </w:pPr>
    </w:p>
    <w:p w14:paraId="0C0B53C7" w14:textId="77777777" w:rsidR="00590476" w:rsidRDefault="00590476" w:rsidP="00590476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999A3E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632A28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F90D57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2598B8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04A58FD" w14:textId="77777777" w:rsidR="00590476" w:rsidRDefault="00590476" w:rsidP="00590476">
      <w:pPr>
        <w:pStyle w:val="PL"/>
        <w:rPr>
          <w:noProof w:val="0"/>
        </w:rPr>
      </w:pPr>
    </w:p>
    <w:p w14:paraId="4F44BC6C" w14:textId="77777777" w:rsidR="00590476" w:rsidRDefault="00590476" w:rsidP="00590476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AFD65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6226FA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21B82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2A368C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1F71FEA" w14:textId="77777777" w:rsidR="00590476" w:rsidRDefault="00590476" w:rsidP="00590476">
      <w:pPr>
        <w:pStyle w:val="PL"/>
        <w:rPr>
          <w:noProof w:val="0"/>
        </w:rPr>
      </w:pPr>
    </w:p>
    <w:p w14:paraId="20901F63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PSCellInformation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410E8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7B2EC5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nRcgi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Ncgi</w:t>
      </w:r>
      <w:proofErr w:type="spellEnd"/>
      <w:r>
        <w:rPr>
          <w:noProof w:val="0"/>
        </w:rPr>
        <w:t xml:space="preserve"> OPTIONAL,</w:t>
      </w:r>
    </w:p>
    <w:p w14:paraId="162231B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ecgi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Ecgi</w:t>
      </w:r>
      <w:proofErr w:type="spellEnd"/>
      <w:r>
        <w:rPr>
          <w:noProof w:val="0"/>
        </w:rPr>
        <w:t xml:space="preserve"> OPTIONAL </w:t>
      </w:r>
    </w:p>
    <w:p w14:paraId="38D9ADA4" w14:textId="77777777" w:rsidR="00590476" w:rsidRDefault="00590476" w:rsidP="00590476">
      <w:pPr>
        <w:pStyle w:val="PL"/>
        <w:rPr>
          <w:noProof w:val="0"/>
        </w:rPr>
      </w:pPr>
    </w:p>
    <w:p w14:paraId="11E751F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23FF4A0" w14:textId="77777777" w:rsidR="00590476" w:rsidRDefault="00590476" w:rsidP="00590476">
      <w:pPr>
        <w:pStyle w:val="PL"/>
        <w:rPr>
          <w:noProof w:val="0"/>
        </w:rPr>
      </w:pPr>
    </w:p>
    <w:p w14:paraId="1A98890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CE72FD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531E47C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B3638C" w14:textId="77777777" w:rsidR="00590476" w:rsidRDefault="00590476" w:rsidP="00590476">
      <w:pPr>
        <w:pStyle w:val="PL"/>
        <w:rPr>
          <w:noProof w:val="0"/>
        </w:rPr>
      </w:pPr>
    </w:p>
    <w:p w14:paraId="3BFEC0AF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732D6B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63D57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75020049" w14:textId="77777777" w:rsidR="00590476" w:rsidRPr="005846D8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68D1F5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59C79279" w14:textId="77777777" w:rsidR="00590476" w:rsidRDefault="00590476" w:rsidP="00590476">
      <w:pPr>
        <w:pStyle w:val="PL"/>
        <w:rPr>
          <w:noProof w:val="0"/>
        </w:rPr>
      </w:pPr>
    </w:p>
    <w:p w14:paraId="584B0605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132D464" w14:textId="77777777" w:rsidR="00590476" w:rsidRDefault="00590476" w:rsidP="00590476">
      <w:pPr>
        <w:pStyle w:val="PL"/>
        <w:rPr>
          <w:noProof w:val="0"/>
        </w:rPr>
      </w:pPr>
    </w:p>
    <w:p w14:paraId="260AF3B8" w14:textId="77777777" w:rsidR="00590476" w:rsidRPr="00920268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0D34A93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84BA45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48ECEB9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41699A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3210A1E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3203B1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4688AEB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4A35A88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9D4C1C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21B269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onlineCharging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A36DC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offlineCharging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6B6603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quotaManagementSuspended</w:t>
      </w:r>
      <w:proofErr w:type="spellEnd"/>
      <w:proofErr w:type="gramEnd"/>
      <w:r>
        <w:rPr>
          <w:noProof w:val="0"/>
        </w:rPr>
        <w:tab/>
        <w:t>(2)</w:t>
      </w:r>
    </w:p>
    <w:p w14:paraId="7D96661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0DD84699" w14:textId="77777777" w:rsidR="00590476" w:rsidRDefault="00590476" w:rsidP="00590476">
      <w:pPr>
        <w:pStyle w:val="PL"/>
        <w:rPr>
          <w:noProof w:val="0"/>
        </w:rPr>
      </w:pPr>
    </w:p>
    <w:p w14:paraId="3D1909F7" w14:textId="77777777" w:rsidR="00590476" w:rsidRDefault="00590476" w:rsidP="00590476">
      <w:pPr>
        <w:pStyle w:val="PL"/>
        <w:rPr>
          <w:noProof w:val="0"/>
        </w:rPr>
      </w:pPr>
    </w:p>
    <w:p w14:paraId="04A00CE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B1C5217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5885F11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7F6DDB" w14:textId="77777777" w:rsidR="00590476" w:rsidRDefault="00590476" w:rsidP="00590476">
      <w:pPr>
        <w:pStyle w:val="PL"/>
        <w:rPr>
          <w:noProof w:val="0"/>
        </w:rPr>
      </w:pPr>
    </w:p>
    <w:p w14:paraId="24A62441" w14:textId="77777777" w:rsidR="00590476" w:rsidRDefault="00590476" w:rsidP="00590476">
      <w:pPr>
        <w:pStyle w:val="PL"/>
        <w:rPr>
          <w:noProof w:val="0"/>
          <w:snapToGrid w:val="0"/>
        </w:rPr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14C9A636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6FA1BDE" w14:textId="77777777" w:rsidR="00590476" w:rsidRPr="005846D8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140BDA9C" w14:textId="77777777" w:rsidR="00590476" w:rsidRDefault="00590476" w:rsidP="00590476">
      <w:pPr>
        <w:pStyle w:val="PL"/>
      </w:pPr>
      <w:r>
        <w:t>{</w:t>
      </w:r>
    </w:p>
    <w:p w14:paraId="25CE46A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757A109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66DA93F1" w14:textId="77777777" w:rsidR="00590476" w:rsidRDefault="00590476" w:rsidP="00590476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6A6A7BC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121AC14F" w14:textId="77777777" w:rsidR="00590476" w:rsidRDefault="00590476" w:rsidP="00590476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2776A288" w14:textId="77777777" w:rsidR="00590476" w:rsidRDefault="00590476" w:rsidP="00590476">
      <w:pPr>
        <w:pStyle w:val="PL"/>
        <w:rPr>
          <w:noProof w:val="0"/>
        </w:rPr>
      </w:pPr>
    </w:p>
    <w:p w14:paraId="0D46030B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RatingIndicator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51EF62F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67B53AE8" w14:textId="77777777" w:rsidR="00590476" w:rsidRDefault="00590476" w:rsidP="00590476">
      <w:pPr>
        <w:pStyle w:val="PL"/>
        <w:rPr>
          <w:noProof w:val="0"/>
        </w:rPr>
      </w:pPr>
    </w:p>
    <w:p w14:paraId="2EA1BC8F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DCB91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55986210" w14:textId="77777777" w:rsidR="00590476" w:rsidRDefault="00590476" w:rsidP="00590476">
      <w:pPr>
        <w:pStyle w:val="PL"/>
        <w:rPr>
          <w:lang w:bidi="ar-IQ"/>
        </w:rPr>
      </w:pPr>
      <w:r>
        <w:rPr>
          <w:noProof w:val="0"/>
        </w:rPr>
        <w:lastRenderedPageBreak/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51F6E5DD" w14:textId="77777777" w:rsidR="00590476" w:rsidRDefault="00590476" w:rsidP="00590476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7DD38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CC4282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C4604E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4537522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-- 1 reserved for </w:t>
      </w:r>
      <w:proofErr w:type="spellStart"/>
      <w:r>
        <w:rPr>
          <w:noProof w:val="0"/>
        </w:rPr>
        <w:t>uTRA</w:t>
      </w:r>
      <w:proofErr w:type="spellEnd"/>
    </w:p>
    <w:p w14:paraId="7658B25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-- 2 reserved for </w:t>
      </w:r>
      <w:proofErr w:type="spellStart"/>
      <w:proofErr w:type="gramStart"/>
      <w:r>
        <w:rPr>
          <w:noProof w:val="0"/>
        </w:rPr>
        <w:t>gERA</w:t>
      </w:r>
      <w:proofErr w:type="spellEnd"/>
      <w:proofErr w:type="gramEnd"/>
    </w:p>
    <w:p w14:paraId="43BF52B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wLAN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DD5AB9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2923DF8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6041F4B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5D55C15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virtual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3DE6C43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5901CF1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3571804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5E536AC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41352519" w14:textId="77777777" w:rsidR="00590476" w:rsidRDefault="00590476" w:rsidP="00590476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2EDCF5C4" w14:textId="77777777" w:rsidR="00590476" w:rsidRDefault="00590476" w:rsidP="00590476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6DCD3731" w14:textId="77777777" w:rsidR="00590476" w:rsidRDefault="00590476" w:rsidP="00590476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74CB4E94" w14:textId="77777777" w:rsidR="00590476" w:rsidRDefault="00590476" w:rsidP="00590476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69286A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2E450E3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2A3E068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288D40A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DF56DA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5B7C819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284B3EE" w14:textId="77777777" w:rsidR="00590476" w:rsidRDefault="00590476" w:rsidP="00590476">
      <w:pPr>
        <w:pStyle w:val="PL"/>
        <w:rPr>
          <w:noProof w:val="0"/>
        </w:rPr>
      </w:pPr>
    </w:p>
    <w:p w14:paraId="47F79A23" w14:textId="77777777" w:rsidR="00590476" w:rsidRDefault="00590476" w:rsidP="00590476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0E1010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52F1ABA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initial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C54244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mobility</w:t>
      </w:r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62FFA21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periodic</w:t>
      </w:r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3FA02F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emergency</w:t>
      </w:r>
      <w:proofErr w:type="gramEnd"/>
      <w:r>
        <w:rPr>
          <w:noProof w:val="0"/>
        </w:rPr>
        <w:tab/>
      </w:r>
      <w:r>
        <w:rPr>
          <w:noProof w:val="0"/>
        </w:rPr>
        <w:tab/>
        <w:t>(3),</w:t>
      </w:r>
    </w:p>
    <w:p w14:paraId="29511A9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deregistration</w:t>
      </w:r>
      <w:proofErr w:type="gramEnd"/>
      <w:r>
        <w:rPr>
          <w:noProof w:val="0"/>
        </w:rPr>
        <w:tab/>
        <w:t>(4)</w:t>
      </w:r>
    </w:p>
    <w:p w14:paraId="27770B8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D01CB47" w14:textId="77777777" w:rsidR="00590476" w:rsidRDefault="00590476" w:rsidP="00590476">
      <w:pPr>
        <w:pStyle w:val="PL"/>
        <w:rPr>
          <w:noProof w:val="0"/>
        </w:rPr>
      </w:pPr>
    </w:p>
    <w:p w14:paraId="68E03417" w14:textId="77777777" w:rsidR="00590476" w:rsidRDefault="00590476" w:rsidP="00590476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C3B33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62A9A8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allowedAreas</w:t>
      </w:r>
      <w:proofErr w:type="spellEnd"/>
      <w:proofErr w:type="gramEnd"/>
      <w:r>
        <w:rPr>
          <w:noProof w:val="0"/>
        </w:rPr>
        <w:tab/>
        <w:t>(0),</w:t>
      </w:r>
    </w:p>
    <w:p w14:paraId="2B7743B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notAllowedAreas</w:t>
      </w:r>
      <w:proofErr w:type="spellEnd"/>
      <w:proofErr w:type="gramEnd"/>
      <w:r>
        <w:rPr>
          <w:noProof w:val="0"/>
        </w:rPr>
        <w:tab/>
        <w:t>(1)</w:t>
      </w:r>
    </w:p>
    <w:p w14:paraId="196DF4C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A53AD8A" w14:textId="77777777" w:rsidR="00590476" w:rsidRDefault="00590476" w:rsidP="00590476">
      <w:pPr>
        <w:pStyle w:val="PL"/>
        <w:rPr>
          <w:noProof w:val="0"/>
        </w:rPr>
      </w:pPr>
    </w:p>
    <w:p w14:paraId="673552A9" w14:textId="77777777" w:rsidR="00590476" w:rsidRDefault="00590476" w:rsidP="00590476">
      <w:pPr>
        <w:pStyle w:val="PL"/>
        <w:rPr>
          <w:noProof w:val="0"/>
        </w:rPr>
      </w:pPr>
    </w:p>
    <w:p w14:paraId="03B0FAD6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79384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145D1B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roamingTriggers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5E8BF98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partialRecordMethod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3AEFAC6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7B57310" w14:textId="77777777" w:rsidR="00590476" w:rsidRDefault="00590476" w:rsidP="00590476">
      <w:pPr>
        <w:pStyle w:val="PL"/>
        <w:rPr>
          <w:noProof w:val="0"/>
        </w:rPr>
      </w:pPr>
    </w:p>
    <w:p w14:paraId="270BF485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RoamerInOut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0B065A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5A37F77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roamerInBound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301D03C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roamerOutBound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42756B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4378240" w14:textId="77777777" w:rsidR="00590476" w:rsidRDefault="00590476" w:rsidP="00590476">
      <w:pPr>
        <w:pStyle w:val="PL"/>
        <w:rPr>
          <w:noProof w:val="0"/>
        </w:rPr>
      </w:pPr>
    </w:p>
    <w:p w14:paraId="708CB92C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1A8CAB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375A08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729C30E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triggerCategory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6D0D3AA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F8F003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C07193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maxNbChargingConditions</w:t>
      </w:r>
      <w:proofErr w:type="spellEnd"/>
      <w:proofErr w:type="gramEnd"/>
      <w:r>
        <w:rPr>
          <w:noProof w:val="0"/>
        </w:rPr>
        <w:tab/>
        <w:t>[4] INTEGER OPTIONAL</w:t>
      </w:r>
    </w:p>
    <w:p w14:paraId="575F1C6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6D1C248" w14:textId="77777777" w:rsidR="00590476" w:rsidRDefault="00590476" w:rsidP="00590476">
      <w:pPr>
        <w:pStyle w:val="PL"/>
        <w:rPr>
          <w:noProof w:val="0"/>
        </w:rPr>
      </w:pPr>
    </w:p>
    <w:p w14:paraId="681731B3" w14:textId="77777777" w:rsidR="00590476" w:rsidRDefault="00590476" w:rsidP="00590476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CDA8F72" w14:textId="77777777" w:rsidR="00590476" w:rsidRDefault="00590476" w:rsidP="00590476">
      <w:pPr>
        <w:pStyle w:val="PL"/>
        <w:rPr>
          <w:noProof w:val="0"/>
        </w:rPr>
      </w:pPr>
    </w:p>
    <w:p w14:paraId="47BDE613" w14:textId="77777777" w:rsidR="00590476" w:rsidRDefault="00590476" w:rsidP="00590476">
      <w:pPr>
        <w:pStyle w:val="PL"/>
        <w:rPr>
          <w:noProof w:val="0"/>
        </w:rPr>
      </w:pPr>
    </w:p>
    <w:p w14:paraId="5B3042B0" w14:textId="77777777" w:rsidR="00590476" w:rsidRDefault="00590476" w:rsidP="00590476">
      <w:pPr>
        <w:pStyle w:val="PL"/>
        <w:rPr>
          <w:noProof w:val="0"/>
        </w:rPr>
      </w:pPr>
    </w:p>
    <w:p w14:paraId="657B4755" w14:textId="77777777" w:rsidR="00590476" w:rsidRDefault="00590476" w:rsidP="00590476">
      <w:pPr>
        <w:pStyle w:val="PL"/>
        <w:rPr>
          <w:noProof w:val="0"/>
        </w:rPr>
      </w:pPr>
    </w:p>
    <w:p w14:paraId="456C693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0D1495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FDB7B6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1A388B" w14:textId="77777777" w:rsidR="00590476" w:rsidRDefault="00590476" w:rsidP="00590476">
      <w:pPr>
        <w:pStyle w:val="PL"/>
        <w:rPr>
          <w:noProof w:val="0"/>
        </w:rPr>
      </w:pPr>
    </w:p>
    <w:p w14:paraId="52F81EC3" w14:textId="77777777" w:rsidR="00590476" w:rsidRDefault="00590476" w:rsidP="00590476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3C0F8C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6D13DCC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2E08AD6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DF0575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2853EDD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36D90CC7" w14:textId="77777777" w:rsidR="00590476" w:rsidRDefault="00590476" w:rsidP="00590476">
      <w:pPr>
        <w:pStyle w:val="PL"/>
        <w:rPr>
          <w:noProof w:val="0"/>
        </w:rPr>
      </w:pPr>
    </w:p>
    <w:p w14:paraId="3FCC11C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2D3A15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BE16577" w14:textId="77777777" w:rsidR="00590476" w:rsidRDefault="00590476" w:rsidP="00590476">
      <w:pPr>
        <w:pStyle w:val="PL"/>
        <w:rPr>
          <w:noProof w:val="0"/>
        </w:rPr>
      </w:pPr>
    </w:p>
    <w:p w14:paraId="70FE5E6B" w14:textId="77777777" w:rsidR="00590476" w:rsidRDefault="00590476" w:rsidP="00590476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979270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DC2B6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047A477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15794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6CDA5DB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104A869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svcExprcVariance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161AC0A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snssai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1B5D801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appId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6D06C4E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confidence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37BC724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dnn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537946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networkArea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6E8C600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nsiId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1A4DDAD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ratio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37D25223" w14:textId="77777777" w:rsidR="00590476" w:rsidRDefault="00590476" w:rsidP="00590476">
      <w:pPr>
        <w:pStyle w:val="PL"/>
      </w:pPr>
      <w:bookmarkStart w:id="26" w:name="_Hlk47630943"/>
      <w:r>
        <w:rPr>
          <w:noProof w:val="0"/>
        </w:rPr>
        <w:t>}</w:t>
      </w:r>
    </w:p>
    <w:p w14:paraId="1AA5DA3D" w14:textId="77777777" w:rsidR="00590476" w:rsidRDefault="00590476" w:rsidP="00590476">
      <w:pPr>
        <w:pStyle w:val="PL"/>
      </w:pPr>
    </w:p>
    <w:p w14:paraId="67B2219C" w14:textId="77777777" w:rsidR="00590476" w:rsidRDefault="00590476" w:rsidP="00590476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7C05A8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695CD1D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28EC04A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attributes</w:t>
      </w:r>
      <w:proofErr w:type="gramEnd"/>
      <w:r>
        <w:rPr>
          <w:noProof w:val="0"/>
        </w:rPr>
        <w:t xml:space="preserve"> of the service profile: see TS 28.541 [</w:t>
      </w:r>
      <w:r>
        <w:t>254</w:t>
      </w:r>
      <w:r>
        <w:rPr>
          <w:noProof w:val="0"/>
        </w:rPr>
        <w:t>]</w:t>
      </w:r>
    </w:p>
    <w:p w14:paraId="017BF7D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BE036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33A99A9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3E5154">
        <w:rPr>
          <w:noProof w:val="0"/>
          <w:lang w:val="en-US"/>
        </w:rPr>
        <w:t>sNSSAIList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0C9C77A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69A7D76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6C0243">
        <w:rPr>
          <w:noProof w:val="0"/>
        </w:rPr>
        <w:t>latency</w:t>
      </w:r>
      <w:proofErr w:type="gramEnd"/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66FEE79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 w:rsidRPr="00BC5162">
        <w:rPr>
          <w:noProof w:val="0"/>
        </w:rPr>
        <w:t>availability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C0850B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resourceSharingLevel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460E79A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jitter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45D62A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D9E142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maxNumberofUEs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34780F8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coverageArea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CF9B04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6C0243">
        <w:rPr>
          <w:noProof w:val="0"/>
        </w:rPr>
        <w:t>uEMobilityLevel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11ED3B2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delayToleranceIndicator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55036EEE" w14:textId="77777777" w:rsidR="00590476" w:rsidRPr="007F2035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7FC394E5" w14:textId="77777777" w:rsidR="00590476" w:rsidRPr="002C5DEF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0D341FBD" w14:textId="77777777" w:rsidR="00590476" w:rsidRPr="002C5DEF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proofErr w:type="gram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3B24398" w14:textId="77777777" w:rsidR="00590476" w:rsidRPr="007F2035" w:rsidRDefault="00590476" w:rsidP="00590476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proofErr w:type="gram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8D7DEF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BC5162">
        <w:rPr>
          <w:noProof w:val="0"/>
        </w:rPr>
        <w:t>maxNumberofPDUsessions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C9134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kPIsMonitoringList</w:t>
      </w:r>
      <w:proofErr w:type="spellEnd"/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995D24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proofErr w:type="gram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3B0D7F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025A075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52D8113C" w14:textId="77777777" w:rsidR="00590476" w:rsidRDefault="00590476" w:rsidP="00590476">
      <w:pPr>
        <w:pStyle w:val="PL"/>
        <w:rPr>
          <w:noProof w:val="0"/>
          <w:lang w:val="en-US"/>
        </w:rPr>
      </w:pPr>
    </w:p>
    <w:p w14:paraId="4619FDF8" w14:textId="77777777" w:rsidR="00590476" w:rsidRPr="002C5DEF" w:rsidRDefault="00590476" w:rsidP="00590476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26"/>
    <w:p w14:paraId="6E30F566" w14:textId="77777777" w:rsidR="00590476" w:rsidRDefault="00590476" w:rsidP="00590476">
      <w:pPr>
        <w:pStyle w:val="PL"/>
        <w:rPr>
          <w:noProof w:val="0"/>
        </w:rPr>
      </w:pPr>
    </w:p>
    <w:p w14:paraId="67432FE1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790C54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27EBDB0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servingNetworkFunctionInformation</w:t>
      </w:r>
      <w:proofErr w:type="spellEnd"/>
      <w:proofErr w:type="gram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1E3F616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aMFIdentifier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0088AAE7" w14:textId="77777777" w:rsidR="00590476" w:rsidRDefault="00590476" w:rsidP="00590476">
      <w:pPr>
        <w:pStyle w:val="PL"/>
        <w:rPr>
          <w:noProof w:val="0"/>
        </w:rPr>
      </w:pPr>
    </w:p>
    <w:p w14:paraId="1611046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5E2F53B" w14:textId="77777777" w:rsidR="00590476" w:rsidRDefault="00590476" w:rsidP="00590476">
      <w:pPr>
        <w:pStyle w:val="PL"/>
        <w:rPr>
          <w:noProof w:val="0"/>
        </w:rPr>
      </w:pPr>
    </w:p>
    <w:p w14:paraId="0EE6A98C" w14:textId="77777777" w:rsidR="00590476" w:rsidRDefault="00590476" w:rsidP="00590476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203182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BC3039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ambrUL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36CE76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ambrDL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13F5714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A082A27" w14:textId="77777777" w:rsidR="00590476" w:rsidRDefault="00590476" w:rsidP="00590476">
      <w:pPr>
        <w:pStyle w:val="PL"/>
        <w:rPr>
          <w:noProof w:val="0"/>
        </w:rPr>
      </w:pPr>
    </w:p>
    <w:p w14:paraId="36460731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SharingLevel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78EA14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75CE807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sHARED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E22C38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nON</w:t>
      </w:r>
      <w:proofErr w:type="spellEnd"/>
      <w:r>
        <w:rPr>
          <w:noProof w:val="0"/>
        </w:rPr>
        <w:t>-SHARED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66B4B0CB" w14:textId="77777777" w:rsidR="00590476" w:rsidRDefault="00590476" w:rsidP="00590476">
      <w:pPr>
        <w:pStyle w:val="PL"/>
        <w:rPr>
          <w:noProof w:val="0"/>
        </w:rPr>
      </w:pPr>
    </w:p>
    <w:p w14:paraId="3CEF3AE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0B3A3FB" w14:textId="77777777" w:rsidR="00590476" w:rsidRDefault="00590476" w:rsidP="00590476">
      <w:pPr>
        <w:pStyle w:val="PL"/>
        <w:rPr>
          <w:noProof w:val="0"/>
        </w:rPr>
      </w:pPr>
      <w:r>
        <w:t xml:space="preserve"> </w:t>
      </w:r>
    </w:p>
    <w:p w14:paraId="46A6BBE2" w14:textId="77777777" w:rsidR="00590476" w:rsidRDefault="00590476" w:rsidP="00590476">
      <w:pPr>
        <w:pStyle w:val="PL"/>
        <w:rPr>
          <w:noProof w:val="0"/>
        </w:rPr>
      </w:pPr>
    </w:p>
    <w:p w14:paraId="0582B5EE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SingleNSSAI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028A235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See S-NSSAI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087B47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7C686ED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4D71E93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260DDFD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7D511FA8" w14:textId="77777777" w:rsidR="00590476" w:rsidRDefault="00590476" w:rsidP="00590476">
      <w:pPr>
        <w:pStyle w:val="PL"/>
        <w:rPr>
          <w:noProof w:val="0"/>
        </w:rPr>
      </w:pPr>
    </w:p>
    <w:p w14:paraId="2C386718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lastRenderedPageBreak/>
        <w:t>SliceServiceType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INTEGER (0..255)</w:t>
      </w:r>
    </w:p>
    <w:p w14:paraId="0AD7CF5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1439613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78527DE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FB5C0DF" w14:textId="77777777" w:rsidR="00590476" w:rsidRDefault="00590476" w:rsidP="00590476">
      <w:pPr>
        <w:pStyle w:val="PL"/>
        <w:rPr>
          <w:noProof w:val="0"/>
        </w:rPr>
      </w:pPr>
    </w:p>
    <w:p w14:paraId="4AB4E17C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183B2DE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315D11A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See </w:t>
      </w:r>
      <w:proofErr w:type="spellStart"/>
      <w:r>
        <w:rPr>
          <w:noProof w:val="0"/>
        </w:rPr>
        <w:t>subclause</w:t>
      </w:r>
      <w:proofErr w:type="spellEnd"/>
      <w:r>
        <w:rPr>
          <w:noProof w:val="0"/>
        </w:rPr>
        <w:t xml:space="preserve"> 28.4.2 TS 23.003 [200]</w:t>
      </w:r>
    </w:p>
    <w:p w14:paraId="5A7AC42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32C3E482" w14:textId="77777777" w:rsidR="00590476" w:rsidRDefault="00590476" w:rsidP="00590476">
      <w:pPr>
        <w:pStyle w:val="PL"/>
        <w:rPr>
          <w:noProof w:val="0"/>
        </w:rPr>
      </w:pPr>
    </w:p>
    <w:p w14:paraId="20222EFD" w14:textId="77777777" w:rsidR="00590476" w:rsidRDefault="00590476" w:rsidP="00590476">
      <w:pPr>
        <w:pStyle w:val="PL"/>
        <w:rPr>
          <w:noProof w:val="0"/>
        </w:rPr>
      </w:pPr>
    </w:p>
    <w:p w14:paraId="5A7158A1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</w:t>
      </w:r>
      <w:proofErr w:type="gramEnd"/>
      <w:r>
        <w:rPr>
          <w:noProof w:val="0"/>
        </w:rPr>
        <w:t>:= ENUMERATED</w:t>
      </w:r>
    </w:p>
    <w:p w14:paraId="4962059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507D10F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yes</w:t>
      </w:r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690022B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no</w:t>
      </w:r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45411B5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DC3271B" w14:textId="77777777" w:rsidR="00590476" w:rsidRDefault="00590476" w:rsidP="00590476">
      <w:pPr>
        <w:pStyle w:val="PL"/>
        <w:rPr>
          <w:noProof w:val="0"/>
        </w:rPr>
      </w:pPr>
    </w:p>
    <w:p w14:paraId="72C027B9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0C0DA3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1180737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7DB070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8AA87F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Change of </w:t>
      </w:r>
      <w:proofErr w:type="gramStart"/>
      <w:r>
        <w:rPr>
          <w:noProof w:val="0"/>
        </w:rPr>
        <w:t>Charging</w:t>
      </w:r>
      <w:proofErr w:type="gramEnd"/>
      <w:r>
        <w:rPr>
          <w:noProof w:val="0"/>
        </w:rPr>
        <w:t xml:space="preserve"> conditions</w:t>
      </w:r>
    </w:p>
    <w:p w14:paraId="412EED7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4057D24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userLocationChange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042BD46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208033A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presenceReportingAreaChange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1499AE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threeGPPPSDataOffStatusChange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2FC77917" w14:textId="77777777" w:rsidR="00590476" w:rsidRPr="000637CA" w:rsidRDefault="00590476" w:rsidP="00590476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127D289F" w14:textId="77777777" w:rsidR="00590476" w:rsidRPr="000637CA" w:rsidRDefault="00590476" w:rsidP="0059047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668C1741" w14:textId="77777777" w:rsidR="00590476" w:rsidRPr="000637CA" w:rsidRDefault="00590476" w:rsidP="0059047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2764FAFF" w14:textId="77777777" w:rsidR="00590476" w:rsidRPr="000637CA" w:rsidRDefault="00590476" w:rsidP="0059047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67FDCF11" w14:textId="77777777" w:rsidR="00590476" w:rsidRPr="000637CA" w:rsidRDefault="00590476" w:rsidP="00590476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0EFDB57E" w14:textId="77777777" w:rsidR="00590476" w:rsidRDefault="00590476" w:rsidP="00590476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proofErr w:type="gramStart"/>
      <w:r>
        <w:rPr>
          <w:noProof w:val="0"/>
        </w:rPr>
        <w:t>additionOfUPF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36284EF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removalOfUPF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436AD37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insertionOfISMF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743F65B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3F2E872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changeOfISMF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7704DE3A" w14:textId="77777777" w:rsidR="00590476" w:rsidRDefault="00590476" w:rsidP="00590476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10CE5434" w14:textId="77777777" w:rsidR="00590476" w:rsidRDefault="00590476" w:rsidP="00590476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proofErr w:type="gramStart"/>
      <w:r>
        <w:rPr>
          <w:noProof w:val="0"/>
        </w:rPr>
        <w:t>additionOfAccess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56810F8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removalOfAccess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303E8B0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6A699B6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707CDB1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00EF206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0BA2DA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pDUSessionExpiryChargingConditionChanges</w:t>
      </w:r>
      <w:proofErr w:type="spellEnd"/>
      <w:proofErr w:type="gramEnd"/>
      <w:r>
        <w:rPr>
          <w:noProof w:val="0"/>
        </w:rPr>
        <w:tab/>
        <w:t>(203),</w:t>
      </w:r>
    </w:p>
    <w:p w14:paraId="31759E7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gramStart"/>
      <w:r>
        <w:rPr>
          <w:noProof w:val="0"/>
        </w:rPr>
        <w:t>Rating</w:t>
      </w:r>
      <w:proofErr w:type="gramEnd"/>
      <w:r>
        <w:rPr>
          <w:noProof w:val="0"/>
        </w:rPr>
        <w:t xml:space="preserve"> group</w:t>
      </w:r>
    </w:p>
    <w:p w14:paraId="084DB90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8BF8A3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57276AC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ratingGroupDataEventLimit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1E38309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6CAD7BC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567185F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5C2D091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unitThresholdReached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46C3296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timeQuotaExhausted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4817162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volumeQuotaExhausted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38BA8F1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unitQuotaExhausted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680F6D6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expiryOfQuotaValidityTime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32E49CF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reAuthorizationRequest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0765E747" w14:textId="77777777" w:rsidR="00590476" w:rsidRPr="007C5CCA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startOfServiceDataFlowNoValidQuota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6B664FD4" w14:textId="77777777" w:rsidR="00590476" w:rsidRDefault="00590476" w:rsidP="00590476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proofErr w:type="gramStart"/>
      <w:r w:rsidRPr="007C5CCA">
        <w:rPr>
          <w:noProof w:val="0"/>
        </w:rPr>
        <w:t>otherQuotaType</w:t>
      </w:r>
      <w:proofErr w:type="spellEnd"/>
      <w:proofErr w:type="gram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F116B54" w14:textId="77777777" w:rsidR="00590476" w:rsidRDefault="00590476" w:rsidP="00590476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proofErr w:type="gramStart"/>
      <w:r w:rsidRPr="00F94913">
        <w:rPr>
          <w:noProof w:val="0"/>
        </w:rPr>
        <w:t>expiryOfQuotaHoldingTime</w:t>
      </w:r>
      <w:proofErr w:type="spellEnd"/>
      <w:proofErr w:type="gram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6A4F645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startOfSDFAdditionalAccessNoValidQuota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02C9038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7498DBB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terminationOfServiceDataFlow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2731992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managementIntervention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34CD5B6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4537C63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endOfPDUSession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07BC49B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cHFResponseWithSessionTermination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D6465C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cHFAbortRequest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6FA1E9B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abnormalRelease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318F406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5FA6C19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Limit per </w:t>
      </w:r>
      <w:proofErr w:type="spellStart"/>
      <w:r>
        <w:rPr>
          <w:noProof w:val="0"/>
        </w:rPr>
        <w:t>QoS</w:t>
      </w:r>
      <w:proofErr w:type="spellEnd"/>
      <w:r>
        <w:rPr>
          <w:noProof w:val="0"/>
        </w:rPr>
        <w:t xml:space="preserve"> Flow</w:t>
      </w:r>
    </w:p>
    <w:p w14:paraId="1B5E196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qoSFlowExpiryDataTimeLimit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0401197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qoSFlowExpiryDataVolumeLimit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393B125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gramStart"/>
      <w:r>
        <w:rPr>
          <w:noProof w:val="0"/>
        </w:rPr>
        <w:t>interworking</w:t>
      </w:r>
      <w:proofErr w:type="gramEnd"/>
      <w:r>
        <w:rPr>
          <w:noProof w:val="0"/>
        </w:rPr>
        <w:t xml:space="preserve"> with EPC</w:t>
      </w:r>
    </w:p>
    <w:p w14:paraId="2A3C9111" w14:textId="77777777" w:rsidR="00590476" w:rsidRDefault="00590476" w:rsidP="00590476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709608BF" w14:textId="77777777" w:rsidR="00590476" w:rsidRDefault="00590476" w:rsidP="00590476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46DA83D8" w14:textId="77777777" w:rsidR="00590476" w:rsidRDefault="00590476" w:rsidP="00590476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4800C412" w14:textId="77777777" w:rsidR="00590476" w:rsidRDefault="00590476" w:rsidP="00590476">
      <w:pPr>
        <w:pStyle w:val="PL"/>
      </w:pPr>
      <w:r>
        <w:lastRenderedPageBreak/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606EAEC5" w14:textId="77777777" w:rsidR="00590476" w:rsidRDefault="00590476" w:rsidP="00590476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</w:p>
    <w:p w14:paraId="1133994E" w14:textId="77777777" w:rsidR="00590476" w:rsidRDefault="00590476" w:rsidP="00590476">
      <w:pPr>
        <w:pStyle w:val="PL"/>
        <w:rPr>
          <w:noProof w:val="0"/>
        </w:rPr>
      </w:pPr>
    </w:p>
    <w:p w14:paraId="038D01B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38825D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2920B12D" w14:textId="77777777" w:rsidR="00590476" w:rsidRDefault="00590476" w:rsidP="00590476">
      <w:pPr>
        <w:pStyle w:val="PL"/>
        <w:rPr>
          <w:noProof w:val="0"/>
        </w:rPr>
      </w:pPr>
    </w:p>
    <w:p w14:paraId="6639DFCA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SMReplyPathRequested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54B3D6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280276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noReplyPathSet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975A6F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replyPathSet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192285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F21912E" w14:textId="77777777" w:rsidR="00590476" w:rsidRDefault="00590476" w:rsidP="00590476">
      <w:pPr>
        <w:pStyle w:val="PL"/>
        <w:rPr>
          <w:noProof w:val="0"/>
        </w:rPr>
      </w:pPr>
    </w:p>
    <w:p w14:paraId="65CB5EC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460127E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563C62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FB63AE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contentProcessing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CFDD31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forwarding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97A4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forwardingMultipleSubscriptions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(2),</w:t>
      </w:r>
    </w:p>
    <w:p w14:paraId="648C7EC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filtering</w:t>
      </w:r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7CE7AE0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receipt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5F0CC67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networkStorage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826C7C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toMultipleDestinations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52CB037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virtualPrivateNetwork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5151EFA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autoreply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4F64F08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personalSignature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6E6C50B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deferredDelivery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4C618F5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55C4D70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7B7AA40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AF46582" w14:textId="77777777" w:rsidR="00590476" w:rsidRDefault="00590476" w:rsidP="00590476">
      <w:pPr>
        <w:pStyle w:val="PL"/>
        <w:rPr>
          <w:noProof w:val="0"/>
          <w:lang w:val="it-IT"/>
        </w:rPr>
      </w:pPr>
    </w:p>
    <w:p w14:paraId="7CE6FD85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4498DA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706B5B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sMSSupported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774EAD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sMSNotSupported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B61318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AB54368" w14:textId="77777777" w:rsidR="00590476" w:rsidRDefault="00590476" w:rsidP="00590476">
      <w:pPr>
        <w:pStyle w:val="PL"/>
        <w:rPr>
          <w:lang w:eastAsia="zh-CN"/>
        </w:rPr>
      </w:pPr>
    </w:p>
    <w:p w14:paraId="76E7DE4B" w14:textId="77777777" w:rsidR="00590476" w:rsidRDefault="00590476" w:rsidP="00590476">
      <w:pPr>
        <w:pStyle w:val="PL"/>
        <w:rPr>
          <w:noProof w:val="0"/>
          <w:lang w:val="it-IT"/>
        </w:rPr>
      </w:pPr>
    </w:p>
    <w:p w14:paraId="3847EA91" w14:textId="77777777" w:rsidR="00590476" w:rsidRDefault="00590476" w:rsidP="00590476">
      <w:pPr>
        <w:pStyle w:val="PL"/>
        <w:rPr>
          <w:noProof w:val="0"/>
        </w:rPr>
      </w:pPr>
    </w:p>
    <w:p w14:paraId="39FE9850" w14:textId="77777777" w:rsidR="00590476" w:rsidRPr="00A40EA4" w:rsidRDefault="00590476" w:rsidP="00590476">
      <w:pPr>
        <w:pStyle w:val="PL"/>
        <w:rPr>
          <w:noProof w:val="0"/>
        </w:rPr>
      </w:pPr>
      <w:proofErr w:type="spellStart"/>
      <w:proofErr w:type="gramStart"/>
      <w:r w:rsidRPr="00A40EA4">
        <w:rPr>
          <w:noProof w:val="0"/>
        </w:rPr>
        <w:t>SSCMode</w:t>
      </w:r>
      <w:proofErr w:type="spellEnd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77261485" w14:textId="77777777" w:rsidR="00590476" w:rsidRPr="00A40EA4" w:rsidRDefault="00590476" w:rsidP="00590476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0AEE1BE5" w14:textId="77777777" w:rsidR="00590476" w:rsidRPr="00A40EA4" w:rsidRDefault="00590476" w:rsidP="00590476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6BB0D11E" w14:textId="77777777" w:rsidR="00590476" w:rsidRPr="00A40EA4" w:rsidRDefault="00590476" w:rsidP="00590476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79535D30" w14:textId="77777777" w:rsidR="00590476" w:rsidRPr="00A40EA4" w:rsidRDefault="00590476" w:rsidP="00590476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0E2AECD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FCD4F2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22612FA1" w14:textId="77777777" w:rsidR="00590476" w:rsidRDefault="00590476" w:rsidP="00590476">
      <w:pPr>
        <w:pStyle w:val="PL"/>
        <w:rPr>
          <w:noProof w:val="0"/>
        </w:rPr>
      </w:pPr>
    </w:p>
    <w:p w14:paraId="056D0564" w14:textId="77777777" w:rsidR="00590476" w:rsidRPr="002C5DEF" w:rsidRDefault="00590476" w:rsidP="00590476">
      <w:pPr>
        <w:pStyle w:val="PL"/>
        <w:rPr>
          <w:noProof w:val="0"/>
          <w:lang w:val="en-US"/>
        </w:rPr>
      </w:pPr>
      <w:proofErr w:type="spellStart"/>
      <w:proofErr w:type="gramStart"/>
      <w:r w:rsidRPr="004C52B4">
        <w:rPr>
          <w:noProof w:val="0"/>
        </w:rPr>
        <w:t>SteerModeValue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2746EE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7CF2F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activeStandby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25AE8C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loadBalancing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(1),</w:t>
      </w:r>
    </w:p>
    <w:p w14:paraId="649FCF2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smallestDelay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1DB47B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priorityBased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345A0514" w14:textId="77777777" w:rsidR="00590476" w:rsidRDefault="00590476" w:rsidP="00590476">
      <w:pPr>
        <w:pStyle w:val="PL"/>
        <w:rPr>
          <w:noProof w:val="0"/>
        </w:rPr>
      </w:pPr>
    </w:p>
    <w:p w14:paraId="7C8197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29BDFB0" w14:textId="77777777" w:rsidR="00590476" w:rsidRDefault="00590476" w:rsidP="00590476">
      <w:pPr>
        <w:pStyle w:val="PL"/>
        <w:rPr>
          <w:noProof w:val="0"/>
        </w:rPr>
      </w:pPr>
    </w:p>
    <w:p w14:paraId="00E10C61" w14:textId="77777777" w:rsidR="00590476" w:rsidRDefault="00590476" w:rsidP="00590476">
      <w:pPr>
        <w:pStyle w:val="PL"/>
        <w:rPr>
          <w:noProof w:val="0"/>
        </w:rPr>
      </w:pPr>
    </w:p>
    <w:p w14:paraId="54A48382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SubscribedQoSInformation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655FAC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6B818BF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3E3520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2CDD11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CDB72A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fiveQi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19CAC1A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aRP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1273A14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priorityLevel</w:t>
      </w:r>
      <w:proofErr w:type="spellEnd"/>
      <w:proofErr w:type="gram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78FEB51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5E766289" w14:textId="77777777" w:rsidR="00590476" w:rsidRDefault="00590476" w:rsidP="00590476">
      <w:pPr>
        <w:pStyle w:val="PL"/>
        <w:rPr>
          <w:noProof w:val="0"/>
        </w:rPr>
      </w:pPr>
      <w:bookmarkStart w:id="27" w:name="_Hlk49498400"/>
    </w:p>
    <w:p w14:paraId="7EAF15AE" w14:textId="77777777" w:rsidR="00590476" w:rsidRDefault="00590476" w:rsidP="00590476">
      <w:pPr>
        <w:pStyle w:val="PL"/>
        <w:rPr>
          <w:noProof w:val="0"/>
        </w:rPr>
      </w:pPr>
    </w:p>
    <w:p w14:paraId="1DDFB457" w14:textId="77777777" w:rsidR="00590476" w:rsidRDefault="00590476" w:rsidP="00590476">
      <w:pPr>
        <w:pStyle w:val="PL"/>
        <w:rPr>
          <w:noProof w:val="0"/>
        </w:rPr>
      </w:pPr>
      <w:proofErr w:type="gramStart"/>
      <w:r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A1638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180CBF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mos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51D154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upperRange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7C5084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lowerRange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1CDB3E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20B8C42" w14:textId="77777777" w:rsidR="00590476" w:rsidRDefault="00590476" w:rsidP="00590476">
      <w:pPr>
        <w:pStyle w:val="PL"/>
        <w:rPr>
          <w:noProof w:val="0"/>
        </w:rPr>
      </w:pPr>
    </w:p>
    <w:bookmarkEnd w:id="27"/>
    <w:p w14:paraId="3010837D" w14:textId="77777777" w:rsidR="00590476" w:rsidRDefault="00590476" w:rsidP="00590476">
      <w:pPr>
        <w:pStyle w:val="PL"/>
        <w:rPr>
          <w:noProof w:val="0"/>
        </w:rPr>
      </w:pPr>
    </w:p>
    <w:p w14:paraId="04911F24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645B8E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7B19284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2A455F" w14:textId="77777777" w:rsidR="00590476" w:rsidRDefault="00590476" w:rsidP="00590476">
      <w:pPr>
        <w:pStyle w:val="PL"/>
        <w:rPr>
          <w:noProof w:val="0"/>
        </w:rPr>
      </w:pPr>
    </w:p>
    <w:p w14:paraId="63B3F572" w14:textId="77777777" w:rsidR="00590476" w:rsidRDefault="00590476" w:rsidP="00590476">
      <w:pPr>
        <w:pStyle w:val="PL"/>
        <w:rPr>
          <w:noProof w:val="0"/>
        </w:rPr>
      </w:pPr>
    </w:p>
    <w:p w14:paraId="09DC0F8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5A4B695B" w14:textId="77777777" w:rsidR="00590476" w:rsidRDefault="00590476" w:rsidP="00590476">
      <w:pPr>
        <w:pStyle w:val="PL"/>
        <w:rPr>
          <w:noProof w:val="0"/>
        </w:rPr>
      </w:pPr>
    </w:p>
    <w:p w14:paraId="1A15A951" w14:textId="77777777" w:rsidR="00590476" w:rsidRDefault="00590476" w:rsidP="00590476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C0D59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72C6BA3" w14:textId="77777777" w:rsidR="00590476" w:rsidRPr="00452B63" w:rsidRDefault="00590476" w:rsidP="00590476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proofErr w:type="gram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proofErr w:type="gram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3E2A192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tac</w:t>
      </w:r>
      <w:proofErr w:type="gramEnd"/>
      <w:r>
        <w:tab/>
      </w:r>
      <w:r>
        <w:tab/>
      </w:r>
      <w:r>
        <w:rPr>
          <w:noProof w:val="0"/>
        </w:rPr>
        <w:tab/>
        <w:t>[1] TAC</w:t>
      </w:r>
    </w:p>
    <w:p w14:paraId="70144F00" w14:textId="77777777" w:rsidR="00590476" w:rsidRDefault="00590476" w:rsidP="00590476">
      <w:pPr>
        <w:pStyle w:val="PL"/>
        <w:rPr>
          <w:noProof w:val="0"/>
        </w:rPr>
      </w:pPr>
    </w:p>
    <w:p w14:paraId="56279EA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48FF0713" w14:textId="77777777" w:rsidR="00590476" w:rsidRDefault="00590476" w:rsidP="00590476">
      <w:pPr>
        <w:pStyle w:val="PL"/>
        <w:rPr>
          <w:noProof w:val="0"/>
        </w:rPr>
      </w:pPr>
    </w:p>
    <w:p w14:paraId="7ABF2E87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1368EDF4" w14:textId="77777777" w:rsidR="00590476" w:rsidRDefault="00590476" w:rsidP="00590476">
      <w:pPr>
        <w:pStyle w:val="PL"/>
        <w:rPr>
          <w:noProof w:val="0"/>
        </w:rPr>
      </w:pPr>
    </w:p>
    <w:p w14:paraId="3B7D5553" w14:textId="77777777" w:rsidR="00590476" w:rsidRDefault="00590476" w:rsidP="00590476">
      <w:pPr>
        <w:pStyle w:val="PL"/>
        <w:rPr>
          <w:noProof w:val="0"/>
        </w:rPr>
      </w:pPr>
    </w:p>
    <w:p w14:paraId="523F2705" w14:textId="77777777" w:rsidR="00590476" w:rsidRDefault="00590476" w:rsidP="00590476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BC8CAC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118E81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guaranteedThpt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38CE7D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maximumThpt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7FA6038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EE17044" w14:textId="77777777" w:rsidR="00590476" w:rsidRDefault="00590476" w:rsidP="00590476">
      <w:pPr>
        <w:pStyle w:val="PL"/>
        <w:rPr>
          <w:noProof w:val="0"/>
        </w:rPr>
      </w:pPr>
    </w:p>
    <w:p w14:paraId="499C92AE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6B3FCF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FC952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1F3CC7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0F6F6E0" w14:textId="77777777" w:rsidR="00590476" w:rsidRDefault="00590476" w:rsidP="00590476">
      <w:pPr>
        <w:pStyle w:val="PL"/>
        <w:rPr>
          <w:noProof w:val="0"/>
        </w:rPr>
      </w:pPr>
    </w:p>
    <w:p w14:paraId="3D69B176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AC9DDA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4904B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546D16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8DC05A2" w14:textId="77777777" w:rsidR="00590476" w:rsidRDefault="00590476" w:rsidP="00590476">
      <w:pPr>
        <w:pStyle w:val="PL"/>
        <w:rPr>
          <w:noProof w:val="0"/>
        </w:rPr>
      </w:pPr>
    </w:p>
    <w:p w14:paraId="7BD0C794" w14:textId="77777777" w:rsidR="00590476" w:rsidRDefault="00590476" w:rsidP="00590476">
      <w:pPr>
        <w:pStyle w:val="PL"/>
        <w:rPr>
          <w:noProof w:val="0"/>
        </w:rPr>
      </w:pPr>
    </w:p>
    <w:p w14:paraId="13856DA8" w14:textId="77777777" w:rsidR="00590476" w:rsidRDefault="00590476" w:rsidP="00590476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00CC874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16F2A1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sMFTrigger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60AF09D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618DBEA" w14:textId="77777777" w:rsidR="00590476" w:rsidRDefault="00590476" w:rsidP="00590476">
      <w:pPr>
        <w:pStyle w:val="PL"/>
        <w:rPr>
          <w:noProof w:val="0"/>
        </w:rPr>
      </w:pPr>
    </w:p>
    <w:p w14:paraId="72B967F0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DD54A6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0A94917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immediateReport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(0),</w:t>
      </w:r>
    </w:p>
    <w:p w14:paraId="009D244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deferredReport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  <w:t>(1)</w:t>
      </w:r>
    </w:p>
    <w:p w14:paraId="2784708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1EDEF877" w14:textId="77777777" w:rsidR="00590476" w:rsidRDefault="00590476" w:rsidP="00590476">
      <w:pPr>
        <w:pStyle w:val="PL"/>
        <w:rPr>
          <w:noProof w:val="0"/>
        </w:rPr>
      </w:pPr>
    </w:p>
    <w:p w14:paraId="6AEEBC64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63BE31A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8332A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4E39F9F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21386542" w14:textId="77777777" w:rsidR="00590476" w:rsidRDefault="00590476" w:rsidP="00590476">
      <w:pPr>
        <w:pStyle w:val="PL"/>
        <w:rPr>
          <w:noProof w:val="0"/>
        </w:rPr>
      </w:pPr>
    </w:p>
    <w:p w14:paraId="0B91629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3808EAD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55EE6FC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439CA2" w14:textId="77777777" w:rsidR="00590476" w:rsidRDefault="00590476" w:rsidP="00590476">
      <w:pPr>
        <w:pStyle w:val="PL"/>
        <w:rPr>
          <w:noProof w:val="0"/>
        </w:rPr>
      </w:pPr>
    </w:p>
    <w:p w14:paraId="37DCBD2E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A526EB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376F517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serviceIdentifier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4495A91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time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3C847CD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triggers</w:t>
      </w:r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1B5573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triggerTimeStamp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4E0758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dataTotalVolume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120AC3D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dataVolumeUplink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208079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dataVolumeDownlink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91808B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serviceSpecificUnits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3A124A2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AB3FB4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localSequenceNumber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5BAF031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ratingIndicator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3F9D39C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pDUContainerInformation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0DBE670E" w14:textId="77777777" w:rsidR="00590476" w:rsidRPr="0009176B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5C843CCE" w14:textId="77777777" w:rsidR="00590476" w:rsidRPr="0009176B" w:rsidRDefault="00590476" w:rsidP="00590476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quotaManagementIndicatorExt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581D97EE" w14:textId="77777777" w:rsidR="00590476" w:rsidRDefault="00590476" w:rsidP="00590476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proofErr w:type="gramStart"/>
      <w:r w:rsidRPr="0009176B">
        <w:rPr>
          <w:noProof w:val="0"/>
        </w:rPr>
        <w:t>nSPAContainerInformation</w:t>
      </w:r>
      <w:proofErr w:type="spellEnd"/>
      <w:proofErr w:type="gram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025A7149" w14:textId="77777777" w:rsidR="00590476" w:rsidRPr="0009176B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eventTimeStampExt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62B8BF9B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649B7F17" w14:textId="77777777" w:rsidR="00590476" w:rsidRDefault="00590476" w:rsidP="00590476">
      <w:pPr>
        <w:pStyle w:val="PL"/>
        <w:rPr>
          <w:noProof w:val="0"/>
        </w:rPr>
      </w:pPr>
    </w:p>
    <w:p w14:paraId="3C6787C6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6AD0786A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5AA8714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0B0E3A2A" w14:textId="77777777" w:rsidR="00590476" w:rsidRDefault="00590476" w:rsidP="00590476">
      <w:pPr>
        <w:pStyle w:val="PL"/>
        <w:rPr>
          <w:noProof w:val="0"/>
        </w:rPr>
      </w:pPr>
    </w:p>
    <w:p w14:paraId="3BDA056C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360EC17F" w14:textId="77777777" w:rsidR="00590476" w:rsidRDefault="00590476" w:rsidP="00590476">
      <w:pPr>
        <w:pStyle w:val="PL"/>
        <w:rPr>
          <w:noProof w:val="0"/>
        </w:rPr>
      </w:pPr>
    </w:p>
    <w:p w14:paraId="6F2206FE" w14:textId="77777777" w:rsidR="00590476" w:rsidRDefault="00590476" w:rsidP="00590476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77320A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66B8938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eutraLocation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5200EC0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nrLocation</w:t>
      </w:r>
      <w:proofErr w:type="spellEnd"/>
      <w:proofErr w:type="gram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086C7D2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</w:p>
    <w:p w14:paraId="450AE1A4" w14:textId="77777777" w:rsidR="00590476" w:rsidRDefault="00590476" w:rsidP="00590476">
      <w:pPr>
        <w:pStyle w:val="PL"/>
        <w:rPr>
          <w:noProof w:val="0"/>
        </w:rPr>
      </w:pPr>
    </w:p>
    <w:p w14:paraId="4D7F368E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245CC798" w14:textId="77777777" w:rsidR="00590476" w:rsidRDefault="00590476" w:rsidP="00590476">
      <w:pPr>
        <w:pStyle w:val="PL"/>
        <w:rPr>
          <w:noProof w:val="0"/>
        </w:rPr>
      </w:pPr>
    </w:p>
    <w:p w14:paraId="1661DC2D" w14:textId="77777777" w:rsidR="00590476" w:rsidRDefault="00590476" w:rsidP="00590476">
      <w:pPr>
        <w:pStyle w:val="PL"/>
        <w:rPr>
          <w:noProof w:val="0"/>
        </w:rPr>
      </w:pPr>
    </w:p>
    <w:p w14:paraId="4348688A" w14:textId="77777777" w:rsidR="00590476" w:rsidRDefault="00590476" w:rsidP="00590476">
      <w:pPr>
        <w:pStyle w:val="PL"/>
        <w:rPr>
          <w:noProof w:val="0"/>
        </w:rPr>
      </w:pPr>
    </w:p>
    <w:p w14:paraId="4BDF46D5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AD24E8" w14:textId="77777777" w:rsidR="00590476" w:rsidRPr="005846D8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406DB5B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BE11ABA" w14:textId="77777777" w:rsidR="00590476" w:rsidRDefault="00590476" w:rsidP="00590476">
      <w:pPr>
        <w:pStyle w:val="PL"/>
        <w:rPr>
          <w:noProof w:val="0"/>
        </w:rPr>
      </w:pPr>
    </w:p>
    <w:p w14:paraId="15CB24F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55F7F1" w14:textId="77777777" w:rsidR="00590476" w:rsidRPr="00E21481" w:rsidRDefault="00590476" w:rsidP="00590476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561594B8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F72B37" w14:textId="77777777" w:rsidR="00590476" w:rsidRDefault="00590476" w:rsidP="00590476">
      <w:pPr>
        <w:pStyle w:val="PL"/>
        <w:rPr>
          <w:noProof w:val="0"/>
        </w:rPr>
      </w:pPr>
    </w:p>
    <w:p w14:paraId="6941A4AF" w14:textId="77777777" w:rsidR="00590476" w:rsidRDefault="00590476" w:rsidP="00590476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1657C743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{</w:t>
      </w:r>
    </w:p>
    <w:p w14:paraId="40840837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3C0CA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EBD76D9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}</w:t>
      </w:r>
    </w:p>
    <w:p w14:paraId="35852E10" w14:textId="77777777" w:rsidR="00590476" w:rsidRDefault="00590476" w:rsidP="00590476">
      <w:pPr>
        <w:pStyle w:val="PL"/>
        <w:rPr>
          <w:noProof w:val="0"/>
        </w:rPr>
      </w:pPr>
    </w:p>
    <w:p w14:paraId="5144DD60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9ED833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W</w:t>
      </w:r>
    </w:p>
    <w:p w14:paraId="07D0B36C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7FFE2A" w14:textId="77777777" w:rsidR="00590476" w:rsidRDefault="00590476" w:rsidP="00590476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546797D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AF56FF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0A96362" w14:textId="77777777" w:rsidR="00590476" w:rsidRDefault="00590476" w:rsidP="00590476">
      <w:pPr>
        <w:pStyle w:val="PL"/>
        <w:rPr>
          <w:noProof w:val="0"/>
        </w:rPr>
      </w:pPr>
      <w:r>
        <w:rPr>
          <w:noProof w:val="0"/>
        </w:rPr>
        <w:t>--</w:t>
      </w:r>
    </w:p>
    <w:p w14:paraId="4D566C0F" w14:textId="77777777" w:rsidR="00590476" w:rsidRDefault="00590476" w:rsidP="00590476">
      <w:pPr>
        <w:pStyle w:val="PL"/>
        <w:rPr>
          <w:noProof w:val="0"/>
        </w:rPr>
      </w:pPr>
    </w:p>
    <w:p w14:paraId="077C63E7" w14:textId="77777777" w:rsidR="00590476" w:rsidRDefault="00590476" w:rsidP="00590476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4A115056" w14:textId="77777777" w:rsidR="00590476" w:rsidRDefault="00590476" w:rsidP="0059047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26D9C" w:rsidRPr="007215AA" w14:paraId="710742A1" w14:textId="77777777" w:rsidTr="00650980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6E25F" w14:textId="785AA400" w:rsidR="00126D9C" w:rsidRPr="007215AA" w:rsidRDefault="00126D9C" w:rsidP="006509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6F260860" w14:textId="799A19AE" w:rsidR="005F0177" w:rsidRPr="0001142A" w:rsidRDefault="005F0177" w:rsidP="005E06D6"/>
    <w:sectPr w:rsidR="005F0177" w:rsidRPr="0001142A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54B5A" w14:textId="77777777" w:rsidR="0081153B" w:rsidRDefault="0081153B">
      <w:r>
        <w:separator/>
      </w:r>
    </w:p>
  </w:endnote>
  <w:endnote w:type="continuationSeparator" w:id="0">
    <w:p w14:paraId="3790AB2F" w14:textId="77777777" w:rsidR="0081153B" w:rsidRDefault="00811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FA984" w14:textId="77777777" w:rsidR="0081153B" w:rsidRDefault="0081153B">
      <w:r>
        <w:separator/>
      </w:r>
    </w:p>
  </w:footnote>
  <w:footnote w:type="continuationSeparator" w:id="0">
    <w:p w14:paraId="55705AC0" w14:textId="77777777" w:rsidR="0081153B" w:rsidRDefault="00811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3906"/>
    <w:rsid w:val="0000421B"/>
    <w:rsid w:val="00007A35"/>
    <w:rsid w:val="00011264"/>
    <w:rsid w:val="0001142A"/>
    <w:rsid w:val="00012647"/>
    <w:rsid w:val="000133E2"/>
    <w:rsid w:val="00022E4A"/>
    <w:rsid w:val="0003125B"/>
    <w:rsid w:val="00031935"/>
    <w:rsid w:val="0003353A"/>
    <w:rsid w:val="0003541E"/>
    <w:rsid w:val="000436D5"/>
    <w:rsid w:val="000438C7"/>
    <w:rsid w:val="0004612D"/>
    <w:rsid w:val="0004777E"/>
    <w:rsid w:val="000478EA"/>
    <w:rsid w:val="00052638"/>
    <w:rsid w:val="00055A84"/>
    <w:rsid w:val="00057608"/>
    <w:rsid w:val="00080844"/>
    <w:rsid w:val="0008259A"/>
    <w:rsid w:val="000877C7"/>
    <w:rsid w:val="00087B3E"/>
    <w:rsid w:val="000A05B1"/>
    <w:rsid w:val="000A3B1C"/>
    <w:rsid w:val="000A6394"/>
    <w:rsid w:val="000B0CD8"/>
    <w:rsid w:val="000B5ACB"/>
    <w:rsid w:val="000B66D4"/>
    <w:rsid w:val="000B6841"/>
    <w:rsid w:val="000B7FED"/>
    <w:rsid w:val="000C038A"/>
    <w:rsid w:val="000C1F6A"/>
    <w:rsid w:val="000C6598"/>
    <w:rsid w:val="000D0D3D"/>
    <w:rsid w:val="000D5CB3"/>
    <w:rsid w:val="000E0C8C"/>
    <w:rsid w:val="000E1083"/>
    <w:rsid w:val="000E1F18"/>
    <w:rsid w:val="000E30B7"/>
    <w:rsid w:val="000E3A19"/>
    <w:rsid w:val="000E3AAF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4881"/>
    <w:rsid w:val="0011564A"/>
    <w:rsid w:val="00115ABA"/>
    <w:rsid w:val="0011726A"/>
    <w:rsid w:val="00117778"/>
    <w:rsid w:val="00117E44"/>
    <w:rsid w:val="00120046"/>
    <w:rsid w:val="0012096C"/>
    <w:rsid w:val="001230BC"/>
    <w:rsid w:val="001259A1"/>
    <w:rsid w:val="00126D9C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0382"/>
    <w:rsid w:val="0019271C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D7C0D"/>
    <w:rsid w:val="001E41F3"/>
    <w:rsid w:val="001E62C4"/>
    <w:rsid w:val="001E7944"/>
    <w:rsid w:val="00202A0A"/>
    <w:rsid w:val="00202A20"/>
    <w:rsid w:val="002044B9"/>
    <w:rsid w:val="002055B3"/>
    <w:rsid w:val="00207C59"/>
    <w:rsid w:val="002105BA"/>
    <w:rsid w:val="00225872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0836"/>
    <w:rsid w:val="002A2510"/>
    <w:rsid w:val="002A2745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B74A9"/>
    <w:rsid w:val="002C0D9D"/>
    <w:rsid w:val="002C2552"/>
    <w:rsid w:val="002C700F"/>
    <w:rsid w:val="002D01D7"/>
    <w:rsid w:val="002D07E8"/>
    <w:rsid w:val="002D20D8"/>
    <w:rsid w:val="002D4593"/>
    <w:rsid w:val="002D7B66"/>
    <w:rsid w:val="002E2A8F"/>
    <w:rsid w:val="002E4132"/>
    <w:rsid w:val="002E45B7"/>
    <w:rsid w:val="002F048C"/>
    <w:rsid w:val="002F24D5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95C"/>
    <w:rsid w:val="00337EC9"/>
    <w:rsid w:val="00341398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63F1"/>
    <w:rsid w:val="00367EF9"/>
    <w:rsid w:val="00371A98"/>
    <w:rsid w:val="00372F39"/>
    <w:rsid w:val="00374DD4"/>
    <w:rsid w:val="00376252"/>
    <w:rsid w:val="003768F8"/>
    <w:rsid w:val="00381956"/>
    <w:rsid w:val="00381E8D"/>
    <w:rsid w:val="00383E36"/>
    <w:rsid w:val="00383EE0"/>
    <w:rsid w:val="00384B62"/>
    <w:rsid w:val="00384ED0"/>
    <w:rsid w:val="00390E46"/>
    <w:rsid w:val="003912D6"/>
    <w:rsid w:val="00395F8A"/>
    <w:rsid w:val="00397925"/>
    <w:rsid w:val="003A343A"/>
    <w:rsid w:val="003B280F"/>
    <w:rsid w:val="003B4A25"/>
    <w:rsid w:val="003B5EDB"/>
    <w:rsid w:val="003C0168"/>
    <w:rsid w:val="003C0F5D"/>
    <w:rsid w:val="003C1159"/>
    <w:rsid w:val="003C5B4A"/>
    <w:rsid w:val="003C60FE"/>
    <w:rsid w:val="003D3C3A"/>
    <w:rsid w:val="003E1A36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373C2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742AE"/>
    <w:rsid w:val="004800D4"/>
    <w:rsid w:val="00481E63"/>
    <w:rsid w:val="00482204"/>
    <w:rsid w:val="00487D80"/>
    <w:rsid w:val="00496330"/>
    <w:rsid w:val="004A41D1"/>
    <w:rsid w:val="004A4C90"/>
    <w:rsid w:val="004B6621"/>
    <w:rsid w:val="004B75B7"/>
    <w:rsid w:val="004C0C73"/>
    <w:rsid w:val="004C1F29"/>
    <w:rsid w:val="004C3037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6423"/>
    <w:rsid w:val="0050732E"/>
    <w:rsid w:val="00507469"/>
    <w:rsid w:val="00510B4D"/>
    <w:rsid w:val="005143EB"/>
    <w:rsid w:val="005143F8"/>
    <w:rsid w:val="005154A8"/>
    <w:rsid w:val="0051580D"/>
    <w:rsid w:val="00516BA8"/>
    <w:rsid w:val="0052096D"/>
    <w:rsid w:val="0052180F"/>
    <w:rsid w:val="005227BA"/>
    <w:rsid w:val="00522846"/>
    <w:rsid w:val="00527C3B"/>
    <w:rsid w:val="00530939"/>
    <w:rsid w:val="00531B3A"/>
    <w:rsid w:val="00531B63"/>
    <w:rsid w:val="00533B34"/>
    <w:rsid w:val="00534249"/>
    <w:rsid w:val="0054057B"/>
    <w:rsid w:val="005450EE"/>
    <w:rsid w:val="00546102"/>
    <w:rsid w:val="00547111"/>
    <w:rsid w:val="0055412F"/>
    <w:rsid w:val="0055672B"/>
    <w:rsid w:val="00557920"/>
    <w:rsid w:val="00573DAD"/>
    <w:rsid w:val="00580035"/>
    <w:rsid w:val="005838FA"/>
    <w:rsid w:val="005860B8"/>
    <w:rsid w:val="00590476"/>
    <w:rsid w:val="0059106E"/>
    <w:rsid w:val="00592D74"/>
    <w:rsid w:val="005A1C3F"/>
    <w:rsid w:val="005A3021"/>
    <w:rsid w:val="005A33BA"/>
    <w:rsid w:val="005B6B3C"/>
    <w:rsid w:val="005B74F1"/>
    <w:rsid w:val="005E04B9"/>
    <w:rsid w:val="005E06D6"/>
    <w:rsid w:val="005E203B"/>
    <w:rsid w:val="005E2C44"/>
    <w:rsid w:val="005F0177"/>
    <w:rsid w:val="005F3BEB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60AF5"/>
    <w:rsid w:val="0066203B"/>
    <w:rsid w:val="00675CD8"/>
    <w:rsid w:val="006809EA"/>
    <w:rsid w:val="00681CE3"/>
    <w:rsid w:val="006858D3"/>
    <w:rsid w:val="006915ED"/>
    <w:rsid w:val="0069568C"/>
    <w:rsid w:val="00695808"/>
    <w:rsid w:val="00695AAC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D165F"/>
    <w:rsid w:val="006D1BBB"/>
    <w:rsid w:val="006D5E89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3287"/>
    <w:rsid w:val="0071285F"/>
    <w:rsid w:val="00717F47"/>
    <w:rsid w:val="007252EB"/>
    <w:rsid w:val="00725FE9"/>
    <w:rsid w:val="007318B6"/>
    <w:rsid w:val="0073329E"/>
    <w:rsid w:val="007373F2"/>
    <w:rsid w:val="00741605"/>
    <w:rsid w:val="00742809"/>
    <w:rsid w:val="00750318"/>
    <w:rsid w:val="0075042C"/>
    <w:rsid w:val="00751BFD"/>
    <w:rsid w:val="0075459D"/>
    <w:rsid w:val="00757706"/>
    <w:rsid w:val="00761B59"/>
    <w:rsid w:val="0076247B"/>
    <w:rsid w:val="00762C7B"/>
    <w:rsid w:val="00765F9C"/>
    <w:rsid w:val="00766BE8"/>
    <w:rsid w:val="00767069"/>
    <w:rsid w:val="00767F45"/>
    <w:rsid w:val="00770838"/>
    <w:rsid w:val="00771B16"/>
    <w:rsid w:val="00773AC1"/>
    <w:rsid w:val="00773DE4"/>
    <w:rsid w:val="00775062"/>
    <w:rsid w:val="00777D32"/>
    <w:rsid w:val="0078161B"/>
    <w:rsid w:val="00784C68"/>
    <w:rsid w:val="0078558D"/>
    <w:rsid w:val="0078710C"/>
    <w:rsid w:val="00787696"/>
    <w:rsid w:val="007876AC"/>
    <w:rsid w:val="0078782E"/>
    <w:rsid w:val="00792342"/>
    <w:rsid w:val="007924F7"/>
    <w:rsid w:val="007931BA"/>
    <w:rsid w:val="00793DB6"/>
    <w:rsid w:val="00796C9C"/>
    <w:rsid w:val="007977A8"/>
    <w:rsid w:val="00797A05"/>
    <w:rsid w:val="007A1A87"/>
    <w:rsid w:val="007A2A1D"/>
    <w:rsid w:val="007B2751"/>
    <w:rsid w:val="007B512A"/>
    <w:rsid w:val="007C2097"/>
    <w:rsid w:val="007C2DF3"/>
    <w:rsid w:val="007C33A4"/>
    <w:rsid w:val="007C70D9"/>
    <w:rsid w:val="007D42A6"/>
    <w:rsid w:val="007D4DBE"/>
    <w:rsid w:val="007D6A07"/>
    <w:rsid w:val="007D7258"/>
    <w:rsid w:val="007F2519"/>
    <w:rsid w:val="007F4118"/>
    <w:rsid w:val="007F424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153B"/>
    <w:rsid w:val="00814A7B"/>
    <w:rsid w:val="008279FA"/>
    <w:rsid w:val="00832867"/>
    <w:rsid w:val="00833F31"/>
    <w:rsid w:val="008343F3"/>
    <w:rsid w:val="00834420"/>
    <w:rsid w:val="00837136"/>
    <w:rsid w:val="00841CB4"/>
    <w:rsid w:val="0084203B"/>
    <w:rsid w:val="0084607A"/>
    <w:rsid w:val="00847926"/>
    <w:rsid w:val="00850022"/>
    <w:rsid w:val="008626E7"/>
    <w:rsid w:val="00870EE7"/>
    <w:rsid w:val="008725A2"/>
    <w:rsid w:val="008738FB"/>
    <w:rsid w:val="008775C0"/>
    <w:rsid w:val="008809D5"/>
    <w:rsid w:val="00886514"/>
    <w:rsid w:val="00887A1F"/>
    <w:rsid w:val="00894B4C"/>
    <w:rsid w:val="00895C84"/>
    <w:rsid w:val="00897FBB"/>
    <w:rsid w:val="008A1ABB"/>
    <w:rsid w:val="008A45A6"/>
    <w:rsid w:val="008A59E2"/>
    <w:rsid w:val="008B1B98"/>
    <w:rsid w:val="008B1C23"/>
    <w:rsid w:val="008B52BA"/>
    <w:rsid w:val="008B533D"/>
    <w:rsid w:val="008B7261"/>
    <w:rsid w:val="008B786B"/>
    <w:rsid w:val="008C538F"/>
    <w:rsid w:val="008D3690"/>
    <w:rsid w:val="008D45BF"/>
    <w:rsid w:val="008E13BF"/>
    <w:rsid w:val="008E3491"/>
    <w:rsid w:val="008E5459"/>
    <w:rsid w:val="008E668D"/>
    <w:rsid w:val="008F301A"/>
    <w:rsid w:val="008F3878"/>
    <w:rsid w:val="008F686C"/>
    <w:rsid w:val="0090492C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3EB1"/>
    <w:rsid w:val="00964DBF"/>
    <w:rsid w:val="00965DA1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EC4"/>
    <w:rsid w:val="009B345D"/>
    <w:rsid w:val="009B40DF"/>
    <w:rsid w:val="009B6A14"/>
    <w:rsid w:val="009B728A"/>
    <w:rsid w:val="009C57F5"/>
    <w:rsid w:val="009C5CA0"/>
    <w:rsid w:val="009D1123"/>
    <w:rsid w:val="009D1D3D"/>
    <w:rsid w:val="009D1F22"/>
    <w:rsid w:val="009D4996"/>
    <w:rsid w:val="009D545C"/>
    <w:rsid w:val="009D5585"/>
    <w:rsid w:val="009D5C94"/>
    <w:rsid w:val="009E207C"/>
    <w:rsid w:val="009E3297"/>
    <w:rsid w:val="009E5DA7"/>
    <w:rsid w:val="009E6F64"/>
    <w:rsid w:val="009F734F"/>
    <w:rsid w:val="009F7516"/>
    <w:rsid w:val="00A01B80"/>
    <w:rsid w:val="00A15A76"/>
    <w:rsid w:val="00A202D6"/>
    <w:rsid w:val="00A21A98"/>
    <w:rsid w:val="00A21C9B"/>
    <w:rsid w:val="00A24261"/>
    <w:rsid w:val="00A246B6"/>
    <w:rsid w:val="00A31DB2"/>
    <w:rsid w:val="00A34625"/>
    <w:rsid w:val="00A35999"/>
    <w:rsid w:val="00A40D0E"/>
    <w:rsid w:val="00A40D59"/>
    <w:rsid w:val="00A4650E"/>
    <w:rsid w:val="00A47E70"/>
    <w:rsid w:val="00A50CF0"/>
    <w:rsid w:val="00A54A0E"/>
    <w:rsid w:val="00A56952"/>
    <w:rsid w:val="00A601FE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DA7"/>
    <w:rsid w:val="00A873A3"/>
    <w:rsid w:val="00A914C6"/>
    <w:rsid w:val="00A914D9"/>
    <w:rsid w:val="00A9203F"/>
    <w:rsid w:val="00AA2CBC"/>
    <w:rsid w:val="00AA4424"/>
    <w:rsid w:val="00AA552A"/>
    <w:rsid w:val="00AB0F68"/>
    <w:rsid w:val="00AB1052"/>
    <w:rsid w:val="00AB3CC1"/>
    <w:rsid w:val="00AB5A3A"/>
    <w:rsid w:val="00AB7193"/>
    <w:rsid w:val="00AC3A37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1052"/>
    <w:rsid w:val="00AF570A"/>
    <w:rsid w:val="00B02219"/>
    <w:rsid w:val="00B027E1"/>
    <w:rsid w:val="00B16619"/>
    <w:rsid w:val="00B1675B"/>
    <w:rsid w:val="00B17543"/>
    <w:rsid w:val="00B21710"/>
    <w:rsid w:val="00B258BB"/>
    <w:rsid w:val="00B25E6E"/>
    <w:rsid w:val="00B264C4"/>
    <w:rsid w:val="00B279B4"/>
    <w:rsid w:val="00B32007"/>
    <w:rsid w:val="00B36085"/>
    <w:rsid w:val="00B40238"/>
    <w:rsid w:val="00B4255E"/>
    <w:rsid w:val="00B442AA"/>
    <w:rsid w:val="00B442C0"/>
    <w:rsid w:val="00B505B7"/>
    <w:rsid w:val="00B530D2"/>
    <w:rsid w:val="00B53447"/>
    <w:rsid w:val="00B55B29"/>
    <w:rsid w:val="00B56564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0803"/>
    <w:rsid w:val="00B82A9A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E718F"/>
    <w:rsid w:val="00BF0440"/>
    <w:rsid w:val="00BF2065"/>
    <w:rsid w:val="00BF2255"/>
    <w:rsid w:val="00BF294A"/>
    <w:rsid w:val="00BF5E2F"/>
    <w:rsid w:val="00C0042D"/>
    <w:rsid w:val="00C1122C"/>
    <w:rsid w:val="00C15C01"/>
    <w:rsid w:val="00C20E7C"/>
    <w:rsid w:val="00C27BFF"/>
    <w:rsid w:val="00C337F3"/>
    <w:rsid w:val="00C33807"/>
    <w:rsid w:val="00C35D5D"/>
    <w:rsid w:val="00C44B4D"/>
    <w:rsid w:val="00C4536D"/>
    <w:rsid w:val="00C45985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309C"/>
    <w:rsid w:val="00CA494B"/>
    <w:rsid w:val="00CA536B"/>
    <w:rsid w:val="00CA5D9B"/>
    <w:rsid w:val="00CB081C"/>
    <w:rsid w:val="00CB2156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E63C6"/>
    <w:rsid w:val="00CF22F2"/>
    <w:rsid w:val="00CF2432"/>
    <w:rsid w:val="00CF54C8"/>
    <w:rsid w:val="00CF5A8A"/>
    <w:rsid w:val="00D03F9A"/>
    <w:rsid w:val="00D05ECC"/>
    <w:rsid w:val="00D06D51"/>
    <w:rsid w:val="00D0732B"/>
    <w:rsid w:val="00D104EE"/>
    <w:rsid w:val="00D12CA6"/>
    <w:rsid w:val="00D12CD1"/>
    <w:rsid w:val="00D1391D"/>
    <w:rsid w:val="00D14557"/>
    <w:rsid w:val="00D24991"/>
    <w:rsid w:val="00D260E8"/>
    <w:rsid w:val="00D269DA"/>
    <w:rsid w:val="00D37153"/>
    <w:rsid w:val="00D37CFA"/>
    <w:rsid w:val="00D50255"/>
    <w:rsid w:val="00D563D8"/>
    <w:rsid w:val="00D60574"/>
    <w:rsid w:val="00D61512"/>
    <w:rsid w:val="00D61836"/>
    <w:rsid w:val="00D619AA"/>
    <w:rsid w:val="00D63730"/>
    <w:rsid w:val="00D65E0D"/>
    <w:rsid w:val="00D66455"/>
    <w:rsid w:val="00D66D68"/>
    <w:rsid w:val="00D706EC"/>
    <w:rsid w:val="00D76913"/>
    <w:rsid w:val="00D77409"/>
    <w:rsid w:val="00D8194D"/>
    <w:rsid w:val="00D8220F"/>
    <w:rsid w:val="00D831FD"/>
    <w:rsid w:val="00D871EE"/>
    <w:rsid w:val="00D9356E"/>
    <w:rsid w:val="00D949F1"/>
    <w:rsid w:val="00DA227E"/>
    <w:rsid w:val="00DA3202"/>
    <w:rsid w:val="00DA6DDB"/>
    <w:rsid w:val="00DB0A9D"/>
    <w:rsid w:val="00DB309B"/>
    <w:rsid w:val="00DB30F9"/>
    <w:rsid w:val="00DB4E4B"/>
    <w:rsid w:val="00DB54CF"/>
    <w:rsid w:val="00DC0B3C"/>
    <w:rsid w:val="00DC23C0"/>
    <w:rsid w:val="00DC29C8"/>
    <w:rsid w:val="00DD0369"/>
    <w:rsid w:val="00DD33C9"/>
    <w:rsid w:val="00DD613F"/>
    <w:rsid w:val="00DE1BB0"/>
    <w:rsid w:val="00DE2BF2"/>
    <w:rsid w:val="00DE34CF"/>
    <w:rsid w:val="00DE5A16"/>
    <w:rsid w:val="00DE6E72"/>
    <w:rsid w:val="00DF1A08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474F6"/>
    <w:rsid w:val="00E50696"/>
    <w:rsid w:val="00E50E19"/>
    <w:rsid w:val="00E547F5"/>
    <w:rsid w:val="00E55629"/>
    <w:rsid w:val="00E564CD"/>
    <w:rsid w:val="00E61ECB"/>
    <w:rsid w:val="00E6377B"/>
    <w:rsid w:val="00E660CB"/>
    <w:rsid w:val="00E7446F"/>
    <w:rsid w:val="00E755CB"/>
    <w:rsid w:val="00E860E9"/>
    <w:rsid w:val="00E94AD5"/>
    <w:rsid w:val="00E97AAF"/>
    <w:rsid w:val="00EA3526"/>
    <w:rsid w:val="00EA364C"/>
    <w:rsid w:val="00EA4280"/>
    <w:rsid w:val="00EB09B7"/>
    <w:rsid w:val="00EB0B38"/>
    <w:rsid w:val="00EB221D"/>
    <w:rsid w:val="00EB42D9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214D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60E5D"/>
    <w:rsid w:val="00F65D48"/>
    <w:rsid w:val="00F7126D"/>
    <w:rsid w:val="00F843EA"/>
    <w:rsid w:val="00F847EA"/>
    <w:rsid w:val="00F87CCE"/>
    <w:rsid w:val="00F87F88"/>
    <w:rsid w:val="00F9338A"/>
    <w:rsid w:val="00F93C33"/>
    <w:rsid w:val="00F9488F"/>
    <w:rsid w:val="00FA0D3F"/>
    <w:rsid w:val="00FA2DE6"/>
    <w:rsid w:val="00FA405F"/>
    <w:rsid w:val="00FA4B38"/>
    <w:rsid w:val="00FA4F3F"/>
    <w:rsid w:val="00FA7CBF"/>
    <w:rsid w:val="00FB0CDC"/>
    <w:rsid w:val="00FB17E9"/>
    <w:rsid w:val="00FB6386"/>
    <w:rsid w:val="00FB70DF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link w:val="Char1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2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3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4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5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4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uiPriority w:val="9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3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5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6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2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4">
    <w:name w:val="index heading"/>
    <w:basedOn w:val="a"/>
    <w:next w:val="a"/>
    <w:semiHidden/>
    <w:rsid w:val="00590476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5">
    <w:name w:val="caption"/>
    <w:basedOn w:val="a"/>
    <w:next w:val="a"/>
    <w:qFormat/>
    <w:rsid w:val="00590476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6">
    <w:name w:val="Plain Text"/>
    <w:basedOn w:val="a"/>
    <w:link w:val="Char7"/>
    <w:rsid w:val="0059047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Char7">
    <w:name w:val="纯文本 Char"/>
    <w:basedOn w:val="a0"/>
    <w:link w:val="af6"/>
    <w:rsid w:val="00590476"/>
    <w:rPr>
      <w:rFonts w:ascii="Courier New" w:hAnsi="Courier New"/>
      <w:lang w:val="nb-NO" w:eastAsia="en-US"/>
    </w:rPr>
  </w:style>
  <w:style w:type="paragraph" w:styleId="af7">
    <w:name w:val="Body Text"/>
    <w:basedOn w:val="a"/>
    <w:link w:val="Char8"/>
    <w:rsid w:val="0059047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8">
    <w:name w:val="正文文本 Char"/>
    <w:basedOn w:val="a0"/>
    <w:link w:val="af7"/>
    <w:rsid w:val="00590476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590476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8">
    <w:name w:val="Normal (Web)"/>
    <w:basedOn w:val="a"/>
    <w:rsid w:val="0059047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590476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Char"/>
    <w:rsid w:val="00590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Char">
    <w:name w:val="HTML 预设格式 Char"/>
    <w:basedOn w:val="a0"/>
    <w:link w:val="HTML"/>
    <w:rsid w:val="00590476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590476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590476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590476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590476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590476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590476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590476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590476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59047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590476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Char1">
    <w:name w:val="列表 Char"/>
    <w:link w:val="a8"/>
    <w:rsid w:val="00590476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590476"/>
    <w:rPr>
      <w:rFonts w:ascii="Times New Roman" w:hAnsi="Times New Roman"/>
      <w:lang w:val="en-GB" w:eastAsia="en-US"/>
    </w:rPr>
  </w:style>
  <w:style w:type="table" w:styleId="af9">
    <w:name w:val="Table Grid"/>
    <w:basedOn w:val="a1"/>
    <w:rsid w:val="00590476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59047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A00C6-6C78-4D43-AE1D-A1DD6693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21</Pages>
  <Words>5782</Words>
  <Characters>32961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38666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3</cp:revision>
  <cp:lastPrinted>1899-12-31T23:00:00Z</cp:lastPrinted>
  <dcterms:created xsi:type="dcterms:W3CDTF">2021-10-18T01:35:00Z</dcterms:created>
  <dcterms:modified xsi:type="dcterms:W3CDTF">2021-10-18T01:53:00Z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(3)kY6WoHJgR9yHP+ftdF8toO1yW7dKj+mQklig9ykHgqCdEIpkWQPwjS/k/xcuMX+LCWV6Fkrq
KNyDQ8fTgm7m4yMxd5GPUnken64drKHi8n882Hg1fHQTdS4ynMtTpnsoDb1EyT8oYyljETCH
blar4ztuwW4LqKZr2tKEyU4cEH4Ix8CjhY/ieu/SAA6z5jYOZ80sfS+pps8ceP0V4hau8+1B
cVeJmFs8zv5b1NrZnx</vt:lpwstr>
  </property>
  <property fmtid="{D5CDD505-2E9C-101B-9397-08002B2CF9AE}" pid="22" name="_2015_ms_pID_7253431">
    <vt:lpwstr>vw0nNLr3d1lfDg5aEc6h2k5uVcnEuAK0y+/Y78cUgS3Zx3SUmo+6EK
YBlcpxlh2COLZysApQO3RWTTZXMX197DW9yZJpaA02c9hBIzQCK49pe+mlUJcAAdrV9LF6Dj
21IDLym4zV1Hq7tNJDu/NyYycJ/Hosj68/qV6WfHKC9szNdD3B9eT+YnLqAfJCu2E856jNl9
VfQQRyRzPkO07LJ+UsqZ3EjBrraJEVtw6bk8</vt:lpwstr>
  </property>
  <property fmtid="{D5CDD505-2E9C-101B-9397-08002B2CF9AE}" pid="23" name="_2015_ms_pID_7253432">
    <vt:lpwstr>q/itg61eVtsah/ENl0cwMVo=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1634460560</vt:lpwstr>
  </property>
</Properties>
</file>