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EEEFA" w14:textId="3EA6F1A8" w:rsidR="00AF42D1" w:rsidRDefault="00AF42D1" w:rsidP="00AF42D1">
      <w:pPr>
        <w:pStyle w:val="CRCoverPage"/>
        <w:tabs>
          <w:tab w:val="right" w:pos="9639"/>
        </w:tabs>
        <w:spacing w:after="0"/>
        <w:rPr>
          <w:b/>
          <w:i/>
          <w:sz w:val="28"/>
        </w:rPr>
      </w:pPr>
      <w:bookmarkStart w:id="0" w:name="page1"/>
      <w:r>
        <w:rPr>
          <w:b/>
          <w:sz w:val="24"/>
        </w:rPr>
        <w:t>3GPP TSG-SA5 Meeting #139e</w:t>
      </w:r>
      <w:r>
        <w:rPr>
          <w:b/>
          <w:i/>
          <w:sz w:val="24"/>
        </w:rPr>
        <w:t xml:space="preserve"> </w:t>
      </w:r>
      <w:r>
        <w:rPr>
          <w:b/>
          <w:i/>
          <w:sz w:val="28"/>
        </w:rPr>
        <w:tab/>
        <w:t>S5-</w:t>
      </w:r>
      <w:r w:rsidR="00B77A51" w:rsidRPr="00B77A51">
        <w:rPr>
          <w:b/>
          <w:i/>
          <w:sz w:val="28"/>
        </w:rPr>
        <w:t xml:space="preserve"> 215286</w:t>
      </w:r>
    </w:p>
    <w:p w14:paraId="3FC2CA2E" w14:textId="77777777" w:rsidR="00AF42D1" w:rsidRDefault="00AF42D1" w:rsidP="00AF42D1">
      <w:pPr>
        <w:pStyle w:val="CRCoverPage"/>
        <w:outlineLvl w:val="0"/>
        <w:rPr>
          <w:rFonts w:cs="Arial"/>
          <w:b/>
          <w:sz w:val="24"/>
        </w:rPr>
      </w:pPr>
      <w:r>
        <w:rPr>
          <w:b/>
          <w:sz w:val="24"/>
        </w:rPr>
        <w:t>e-meeting 11</w:t>
      </w:r>
      <w:r>
        <w:rPr>
          <w:b/>
          <w:sz w:val="24"/>
          <w:vertAlign w:val="superscript"/>
        </w:rPr>
        <w:t>th</w:t>
      </w:r>
      <w:r>
        <w:rPr>
          <w:b/>
          <w:sz w:val="24"/>
        </w:rPr>
        <w:t xml:space="preserve"> - 20</w:t>
      </w:r>
      <w:r>
        <w:rPr>
          <w:b/>
          <w:sz w:val="24"/>
          <w:vertAlign w:val="superscript"/>
        </w:rPr>
        <w:t>st</w:t>
      </w:r>
      <w:r>
        <w:rPr>
          <w:b/>
          <w:sz w:val="24"/>
        </w:rPr>
        <w:t xml:space="preserve"> October 2021</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14:paraId="6188AEFE" w14:textId="48056275" w:rsidR="00851291" w:rsidRDefault="00851291" w:rsidP="00851291">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570B4C">
        <w:rPr>
          <w:rFonts w:ascii="Arial" w:hAnsi="Arial"/>
          <w:b/>
          <w:lang w:val="en-US"/>
        </w:rPr>
        <w:t>Nokia, Nokia Shanghai Bell</w:t>
      </w:r>
    </w:p>
    <w:p w14:paraId="53AE2A14" w14:textId="25919200" w:rsidR="00851291" w:rsidRDefault="00851291" w:rsidP="00851291">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D00ABD">
        <w:rPr>
          <w:rFonts w:ascii="Arial" w:hAnsi="Arial" w:cs="Arial"/>
          <w:b/>
        </w:rPr>
        <w:t xml:space="preserve">Extend </w:t>
      </w:r>
      <w:r w:rsidR="00B77A51">
        <w:rPr>
          <w:rFonts w:ascii="Arial" w:hAnsi="Arial" w:cs="Arial"/>
          <w:b/>
        </w:rPr>
        <w:t xml:space="preserve">Attributes </w:t>
      </w:r>
      <w:r w:rsidR="00D00ABD">
        <w:rPr>
          <w:rFonts w:ascii="Arial" w:hAnsi="Arial" w:cs="Arial"/>
          <w:b/>
        </w:rPr>
        <w:t>of the Intent IOC</w:t>
      </w:r>
    </w:p>
    <w:p w14:paraId="5B911901" w14:textId="77777777" w:rsidR="00851291" w:rsidRDefault="00851291" w:rsidP="00851291">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8793019" w14:textId="77777777" w:rsidR="00851291" w:rsidRDefault="00851291" w:rsidP="00851291">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6.4.10</w:t>
      </w:r>
    </w:p>
    <w:p w14:paraId="0C372F23" w14:textId="77777777" w:rsidR="00851291" w:rsidRDefault="00851291" w:rsidP="00851291">
      <w:pPr>
        <w:pStyle w:val="Heading1"/>
      </w:pPr>
      <w:r>
        <w:t>1</w:t>
      </w:r>
      <w:r>
        <w:tab/>
        <w:t>Decision/action requested</w:t>
      </w:r>
    </w:p>
    <w:p w14:paraId="3C181573" w14:textId="77777777" w:rsidR="00851291" w:rsidRPr="00791290" w:rsidRDefault="00851291" w:rsidP="0085129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C2FD6">
        <w:rPr>
          <w:b/>
          <w:i/>
        </w:rPr>
        <w:t>The group is asked to discuss and approval.</w:t>
      </w:r>
    </w:p>
    <w:p w14:paraId="02FBBE6A" w14:textId="77777777" w:rsidR="00851291" w:rsidRDefault="00851291" w:rsidP="00851291">
      <w:pPr>
        <w:pStyle w:val="Heading1"/>
      </w:pPr>
      <w:r>
        <w:t>2</w:t>
      </w:r>
      <w:r>
        <w:tab/>
        <w:t>References</w:t>
      </w:r>
    </w:p>
    <w:p w14:paraId="0EC48FA0" w14:textId="37D3121D" w:rsidR="00851291" w:rsidRPr="003B606B" w:rsidRDefault="00851291" w:rsidP="00851291">
      <w:pPr>
        <w:pStyle w:val="Reference"/>
        <w:jc w:val="both"/>
      </w:pPr>
      <w:r>
        <w:rPr>
          <w:rFonts w:hint="eastAsia"/>
          <w:lang w:eastAsia="zh-CN"/>
        </w:rPr>
        <w:t>[</w:t>
      </w:r>
      <w:r>
        <w:rPr>
          <w:lang w:eastAsia="zh-CN"/>
        </w:rPr>
        <w:t>1]</w:t>
      </w:r>
      <w:r>
        <w:rPr>
          <w:lang w:eastAsia="zh-CN"/>
        </w:rPr>
        <w:tab/>
      </w:r>
      <w:r w:rsidRPr="00484453">
        <w:t xml:space="preserve">3GPP </w:t>
      </w:r>
      <w:r>
        <w:t xml:space="preserve">draft </w:t>
      </w:r>
      <w:r w:rsidRPr="00484453">
        <w:t>T</w:t>
      </w:r>
      <w:r>
        <w:t>S</w:t>
      </w:r>
      <w:r w:rsidRPr="00484453">
        <w:t xml:space="preserve"> </w:t>
      </w:r>
      <w:r w:rsidRPr="00332C1A">
        <w:t>28.</w:t>
      </w:r>
      <w:r>
        <w:t>312:</w:t>
      </w:r>
      <w:r w:rsidRPr="00484453">
        <w:t xml:space="preserve"> </w:t>
      </w:r>
      <w:r>
        <w:t>“M</w:t>
      </w:r>
      <w:r w:rsidRPr="002136F9">
        <w:t>anagement and orchestration</w:t>
      </w:r>
      <w:r>
        <w:t>; I</w:t>
      </w:r>
      <w:r w:rsidRPr="002136F9">
        <w:t>ntent driven management services for mobile networks</w:t>
      </w:r>
      <w:r>
        <w:t xml:space="preserve"> v0.</w:t>
      </w:r>
      <w:r w:rsidR="00F77C4B">
        <w:t>5</w:t>
      </w:r>
      <w:r>
        <w:t>.0”.</w:t>
      </w:r>
    </w:p>
    <w:p w14:paraId="25C69990" w14:textId="77777777" w:rsidR="00851291" w:rsidRDefault="00851291" w:rsidP="00851291">
      <w:pPr>
        <w:pStyle w:val="Heading1"/>
      </w:pPr>
      <w:r>
        <w:t>3</w:t>
      </w:r>
      <w:r>
        <w:tab/>
        <w:t>Rationale</w:t>
      </w:r>
    </w:p>
    <w:p w14:paraId="6B4E6C96" w14:textId="55C76F06" w:rsidR="00570B4C" w:rsidRPr="00AC41C7" w:rsidRDefault="00851291" w:rsidP="00570B4C">
      <w:pPr>
        <w:keepNext/>
        <w:tabs>
          <w:tab w:val="left" w:pos="2127"/>
        </w:tabs>
        <w:spacing w:after="0"/>
        <w:ind w:left="2126" w:hanging="2126"/>
        <w:outlineLvl w:val="0"/>
      </w:pPr>
      <w:r>
        <w:t xml:space="preserve">This contribution proposes to </w:t>
      </w:r>
      <w:r w:rsidR="00D00ABD" w:rsidRPr="005168F2">
        <w:t>Extend attributes of the Intent IOC</w:t>
      </w:r>
      <w:r w:rsidR="00D00ABD">
        <w:t xml:space="preserve"> </w:t>
      </w:r>
      <w:r w:rsidR="00A94E1C" w:rsidRPr="00A94E1C">
        <w:t xml:space="preserve"> for</w:t>
      </w:r>
      <w:r w:rsidR="00570B4C" w:rsidRPr="00AC41C7">
        <w:t xml:space="preserve"> an </w:t>
      </w:r>
      <w:r w:rsidR="00A94E1C">
        <w:t>I</w:t>
      </w:r>
      <w:r w:rsidR="00A94E1C" w:rsidRPr="00AC41C7">
        <w:t>ntent</w:t>
      </w:r>
      <w:r w:rsidR="00A94E1C">
        <w:t>-d</w:t>
      </w:r>
      <w:r w:rsidR="00A94E1C" w:rsidRPr="00AC41C7">
        <w:t xml:space="preserve">riven </w:t>
      </w:r>
      <w:r w:rsidR="00570B4C" w:rsidRPr="00AC41C7">
        <w:t>Management Service</w:t>
      </w:r>
    </w:p>
    <w:p w14:paraId="4EFDE8C7" w14:textId="05B0C0BD" w:rsidR="00851291" w:rsidRPr="00660A20" w:rsidRDefault="00851291" w:rsidP="00851291">
      <w:pPr>
        <w:jc w:val="both"/>
      </w:pPr>
      <w:r>
        <w:t>.</w:t>
      </w:r>
    </w:p>
    <w:p w14:paraId="7DD7EE5C" w14:textId="77777777" w:rsidR="00851291" w:rsidRDefault="00851291" w:rsidP="00851291">
      <w:pPr>
        <w:pStyle w:val="Heading1"/>
      </w:pPr>
      <w:r>
        <w:t>4</w:t>
      </w:r>
      <w:r>
        <w:tab/>
        <w:t>Detailed proposal</w:t>
      </w:r>
    </w:p>
    <w:p w14:paraId="5FE037FB" w14:textId="77777777" w:rsidR="00851291" w:rsidRPr="00270818" w:rsidRDefault="00851291" w:rsidP="00851291">
      <w:pPr>
        <w:rPr>
          <w:lang w:eastAsia="zh-CN"/>
        </w:rPr>
      </w:pPr>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 xml:space="preserve">TS </w:t>
      </w:r>
      <w:r w:rsidRPr="0078526F">
        <w:rPr>
          <w:lang w:eastAsia="zh-CN"/>
        </w:rPr>
        <w:t>28.</w:t>
      </w:r>
      <w:r>
        <w:rPr>
          <w:lang w:eastAsia="zh-CN"/>
        </w:rPr>
        <w:t>312</w:t>
      </w:r>
      <w:r w:rsidRPr="0078526F">
        <w:rPr>
          <w:lang w:eastAsia="zh-CN"/>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851291" w:rsidRPr="007D21AA" w14:paraId="54345085" w14:textId="77777777" w:rsidTr="008663B1">
        <w:tc>
          <w:tcPr>
            <w:tcW w:w="9639" w:type="dxa"/>
            <w:shd w:val="clear" w:color="auto" w:fill="FFFFCC"/>
            <w:vAlign w:val="center"/>
          </w:tcPr>
          <w:p w14:paraId="37D07C10" w14:textId="77777777" w:rsidR="00851291" w:rsidRPr="007D21AA" w:rsidRDefault="00851291" w:rsidP="008663B1">
            <w:pPr>
              <w:jc w:val="center"/>
              <w:rPr>
                <w:rFonts w:ascii="Arial" w:hAnsi="Arial" w:cs="Arial"/>
                <w:b/>
                <w:bCs/>
                <w:sz w:val="28"/>
                <w:szCs w:val="28"/>
              </w:rPr>
            </w:pPr>
            <w:r>
              <w:rPr>
                <w:rFonts w:ascii="Arial" w:hAnsi="Arial" w:cs="Arial"/>
                <w:b/>
                <w:bCs/>
                <w:sz w:val="28"/>
                <w:szCs w:val="28"/>
                <w:lang w:eastAsia="zh-CN"/>
              </w:rPr>
              <w:t>1</w:t>
            </w:r>
            <w:r w:rsidRPr="00DD365E">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F0944AE" w14:textId="52E98689" w:rsidR="00080512" w:rsidRDefault="00080512">
      <w:pPr>
        <w:pStyle w:val="EW"/>
        <w:rPr>
          <w:ins w:id="1" w:author="Mwanje, Stephen (Nokia - DE/Munich)" w:date="2021-10-01T10:50:00Z"/>
        </w:rPr>
      </w:pPr>
      <w:bookmarkStart w:id="2" w:name="foreword"/>
      <w:bookmarkStart w:id="3" w:name="introduction"/>
      <w:bookmarkStart w:id="4" w:name="references"/>
      <w:bookmarkStart w:id="5" w:name="definitions"/>
      <w:bookmarkEnd w:id="0"/>
      <w:bookmarkEnd w:id="2"/>
      <w:bookmarkEnd w:id="3"/>
      <w:bookmarkEnd w:id="4"/>
      <w:bookmarkEnd w:id="5"/>
    </w:p>
    <w:p w14:paraId="63DB1527" w14:textId="66C75BC6" w:rsidR="00FC592E" w:rsidRDefault="00FC592E">
      <w:pPr>
        <w:pStyle w:val="EW"/>
      </w:pPr>
    </w:p>
    <w:p w14:paraId="3856670F" w14:textId="77777777" w:rsidR="00FC592E" w:rsidRDefault="00FC592E" w:rsidP="00FC592E">
      <w:pPr>
        <w:pStyle w:val="Heading2"/>
        <w:tabs>
          <w:tab w:val="left" w:pos="1140"/>
        </w:tabs>
      </w:pPr>
      <w:r>
        <w:t>6.2</w:t>
      </w:r>
      <w:r>
        <w:tab/>
        <w:t>Information model definition for Intent (MnS component typeB)</w:t>
      </w:r>
    </w:p>
    <w:p w14:paraId="65BC8BDB" w14:textId="77777777" w:rsidR="00FC592E" w:rsidRDefault="00FC592E" w:rsidP="00FC592E">
      <w:pPr>
        <w:pStyle w:val="Heading3"/>
      </w:pPr>
      <w:r>
        <w:t>6.2.1</w:t>
      </w:r>
      <w:r>
        <w:tab/>
        <w:t>Information model definition for Intent</w:t>
      </w:r>
    </w:p>
    <w:p w14:paraId="0D4E2F7F" w14:textId="77777777" w:rsidR="00FC592E" w:rsidRPr="00716033" w:rsidRDefault="00FC592E" w:rsidP="00FC592E">
      <w:pPr>
        <w:pStyle w:val="EditorsNote"/>
      </w:pPr>
      <w:bookmarkStart w:id="6" w:name="OLE_LINK89"/>
      <w:bookmarkStart w:id="7" w:name="OLE_LINK100"/>
      <w:r w:rsidRPr="00716033">
        <w:t>Editor’s Note: The following information model needs to be revisited based on the further discussion</w:t>
      </w:r>
      <w:r w:rsidRPr="00716033">
        <w:rPr>
          <w:rFonts w:hint="eastAsia"/>
        </w:rPr>
        <w:t>,</w:t>
      </w:r>
      <w:r w:rsidRPr="00716033">
        <w:t xml:space="preserve"> and the alignment/coordination work with other SDO needs to be considered, which may impact the following information model.</w:t>
      </w:r>
    </w:p>
    <w:p w14:paraId="0B80D3F0" w14:textId="77777777" w:rsidR="00FC592E" w:rsidRDefault="00FC592E" w:rsidP="00FC592E">
      <w:pPr>
        <w:pStyle w:val="Heading4"/>
      </w:pPr>
      <w:bookmarkStart w:id="8" w:name="_Toc59439250"/>
      <w:bookmarkStart w:id="9" w:name="_Toc59194824"/>
      <w:bookmarkStart w:id="10" w:name="_Toc59183889"/>
      <w:bookmarkStart w:id="11" w:name="_Toc59182423"/>
      <w:bookmarkEnd w:id="6"/>
      <w:bookmarkEnd w:id="7"/>
      <w:r>
        <w:t>6.2.1.1</w:t>
      </w:r>
      <w:r>
        <w:tab/>
        <w:t>Class diagram</w:t>
      </w:r>
      <w:bookmarkEnd w:id="8"/>
      <w:bookmarkEnd w:id="9"/>
      <w:bookmarkEnd w:id="10"/>
      <w:bookmarkEnd w:id="11"/>
    </w:p>
    <w:p w14:paraId="684F4586" w14:textId="77777777" w:rsidR="00FC592E" w:rsidRDefault="00FC592E" w:rsidP="00FC592E">
      <w:pPr>
        <w:pStyle w:val="Heading5"/>
        <w:rPr>
          <w:lang w:eastAsia="zh-CN"/>
        </w:rPr>
      </w:pPr>
      <w:r>
        <w:rPr>
          <w:rFonts w:hint="eastAsia"/>
          <w:lang w:eastAsia="zh-CN"/>
        </w:rPr>
        <w:t>6</w:t>
      </w:r>
      <w:r>
        <w:rPr>
          <w:lang w:eastAsia="zh-CN"/>
        </w:rPr>
        <w:t>.2.1.1.1</w:t>
      </w:r>
      <w:r>
        <w:rPr>
          <w:lang w:eastAsia="zh-CN"/>
        </w:rPr>
        <w:tab/>
        <w:t>Relationship</w:t>
      </w:r>
    </w:p>
    <w:p w14:paraId="442B0D61" w14:textId="77777777" w:rsidR="00FC592E" w:rsidRDefault="00FC592E" w:rsidP="00FC592E">
      <w:pPr>
        <w:jc w:val="center"/>
        <w:rPr>
          <w:noProof/>
          <w:lang w:val="en-US" w:eastAsia="zh-CN"/>
        </w:rPr>
      </w:pPr>
      <w:r w:rsidRPr="005F2322">
        <w:rPr>
          <w:noProof/>
          <w:lang w:val="en-US" w:eastAsia="zh-CN"/>
        </w:rPr>
        <w:t xml:space="preserve"> </w:t>
      </w:r>
      <w:bookmarkStart w:id="12" w:name="OLE_LINK112"/>
      <w:bookmarkStart w:id="13" w:name="OLE_LINK113"/>
    </w:p>
    <w:bookmarkEnd w:id="12"/>
    <w:bookmarkEnd w:id="13"/>
    <w:p w14:paraId="42AD2B10" w14:textId="77777777" w:rsidR="00FC592E" w:rsidRDefault="00FC592E" w:rsidP="00FC592E">
      <w:pPr>
        <w:jc w:val="center"/>
        <w:rPr>
          <w:noProof/>
          <w:lang w:val="en-US" w:eastAsia="zh-CN"/>
        </w:rPr>
      </w:pPr>
    </w:p>
    <w:p w14:paraId="0859E313" w14:textId="5159C55E" w:rsidR="00FC592E" w:rsidRDefault="00FC592E" w:rsidP="00FC592E">
      <w:pPr>
        <w:jc w:val="center"/>
        <w:rPr>
          <w:ins w:id="14" w:author="Mwanje, Stephen (Nokia - DE/Munich)" w:date="2021-10-01T10:51:00Z"/>
          <w:noProof/>
          <w:lang w:val="en-US" w:eastAsia="zh-CN"/>
        </w:rPr>
      </w:pPr>
      <w:bookmarkStart w:id="15" w:name="OLE_LINK108"/>
      <w:bookmarkStart w:id="16" w:name="OLE_LINK109"/>
      <w:bookmarkStart w:id="17" w:name="OLE_LINK116"/>
      <w:del w:id="18" w:author="Mwanje, Stephen (Nokia - DE/Munich)" w:date="2021-10-01T10:51:00Z">
        <w:r w:rsidDel="00FC592E">
          <w:rPr>
            <w:noProof/>
            <w:lang w:val="en-US" w:eastAsia="zh-CN"/>
          </w:rPr>
          <w:lastRenderedPageBreak/>
          <w:drawing>
            <wp:inline distT="0" distB="0" distL="0" distR="0" wp14:anchorId="7BE57389" wp14:editId="7BF58149">
              <wp:extent cx="1531620" cy="2019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1620" cy="2019300"/>
                      </a:xfrm>
                      <a:prstGeom prst="rect">
                        <a:avLst/>
                      </a:prstGeom>
                      <a:noFill/>
                      <a:ln>
                        <a:noFill/>
                      </a:ln>
                    </pic:spPr>
                  </pic:pic>
                </a:graphicData>
              </a:graphic>
            </wp:inline>
          </w:drawing>
        </w:r>
      </w:del>
      <w:bookmarkEnd w:id="15"/>
      <w:bookmarkEnd w:id="16"/>
      <w:bookmarkEnd w:id="17"/>
    </w:p>
    <w:p w14:paraId="487C6918" w14:textId="6AF22612" w:rsidR="00FC592E" w:rsidRDefault="00FC592E" w:rsidP="00FC592E">
      <w:pPr>
        <w:jc w:val="center"/>
        <w:rPr>
          <w:ins w:id="19" w:author="Mwanje, Stephen (Nokia - DE/Munich)" w:date="2021-10-01T10:51:00Z"/>
          <w:noProof/>
          <w:lang w:val="en-US" w:eastAsia="zh-CN"/>
        </w:rPr>
      </w:pPr>
    </w:p>
    <w:p w14:paraId="67D89981" w14:textId="77777777" w:rsidR="00FC592E" w:rsidRPr="00AB34F2" w:rsidRDefault="00FC592E" w:rsidP="00FC592E">
      <w:pPr>
        <w:pStyle w:val="PlantUML"/>
        <w:rPr>
          <w:ins w:id="20" w:author="Mwanje, Stephen (Nokia - DE/Munich)" w:date="2021-10-01T10:51:00Z"/>
        </w:rPr>
      </w:pPr>
      <w:ins w:id="21" w:author="Mwanje, Stephen (Nokia - DE/Munich)" w:date="2021-10-01T10:51:00Z">
        <w:r w:rsidRPr="00AB34F2">
          <w:t>@startuml TS 28.541 figure 6.2.1-2 (as of MArch 2021)</w:t>
        </w:r>
      </w:ins>
    </w:p>
    <w:p w14:paraId="7B85D741" w14:textId="77777777" w:rsidR="00FC592E" w:rsidRPr="00AB34F2" w:rsidRDefault="00FC592E" w:rsidP="00FC592E">
      <w:pPr>
        <w:pStyle w:val="PlantUML"/>
        <w:rPr>
          <w:ins w:id="22" w:author="Mwanje, Stephen (Nokia - DE/Munich)" w:date="2021-10-01T10:51:00Z"/>
        </w:rPr>
      </w:pPr>
      <w:ins w:id="23" w:author="Mwanje, Stephen (Nokia - DE/Munich)" w:date="2021-10-01T10:51:00Z">
        <w:r w:rsidRPr="00AB34F2">
          <w:t>' UML diagram for 3GPP TS 28.541 clause 6</w:t>
        </w:r>
      </w:ins>
    </w:p>
    <w:p w14:paraId="589FE04F" w14:textId="77777777" w:rsidR="00FC592E" w:rsidRPr="00AB34F2" w:rsidRDefault="00FC592E" w:rsidP="00FC592E">
      <w:pPr>
        <w:pStyle w:val="PlantUML"/>
        <w:rPr>
          <w:ins w:id="24" w:author="Mwanje, Stephen (Nokia - DE/Munich)" w:date="2021-10-01T10:51:00Z"/>
        </w:rPr>
      </w:pPr>
      <w:ins w:id="25" w:author="Mwanje, Stephen (Nokia - DE/Munich)" w:date="2021-10-01T10:51:00Z">
        <w:r w:rsidRPr="00AB34F2">
          <w:t>skinparam ClassStereotypeFontStyle normal</w:t>
        </w:r>
      </w:ins>
    </w:p>
    <w:p w14:paraId="086D0EBE" w14:textId="77777777" w:rsidR="00FC592E" w:rsidRPr="00AB34F2" w:rsidRDefault="00FC592E" w:rsidP="00FC592E">
      <w:pPr>
        <w:pStyle w:val="PlantUML"/>
        <w:rPr>
          <w:ins w:id="26" w:author="Mwanje, Stephen (Nokia - DE/Munich)" w:date="2021-10-01T10:51:00Z"/>
        </w:rPr>
      </w:pPr>
      <w:ins w:id="27" w:author="Mwanje, Stephen (Nokia - DE/Munich)" w:date="2021-10-01T10:51:00Z">
        <w:r w:rsidRPr="00AB34F2">
          <w:t>skinparam ClassBackgroundColor White</w:t>
        </w:r>
      </w:ins>
    </w:p>
    <w:p w14:paraId="5ADB52E8" w14:textId="77777777" w:rsidR="00FC592E" w:rsidRPr="00AB34F2" w:rsidRDefault="00FC592E" w:rsidP="00FC592E">
      <w:pPr>
        <w:pStyle w:val="PlantUML"/>
        <w:rPr>
          <w:ins w:id="28" w:author="Mwanje, Stephen (Nokia - DE/Munich)" w:date="2021-10-01T10:51:00Z"/>
        </w:rPr>
      </w:pPr>
      <w:ins w:id="29" w:author="Mwanje, Stephen (Nokia - DE/Munich)" w:date="2021-10-01T10:51:00Z">
        <w:r w:rsidRPr="00AB34F2">
          <w:t>skinparam shadowing false</w:t>
        </w:r>
      </w:ins>
    </w:p>
    <w:p w14:paraId="2B087DDA" w14:textId="77777777" w:rsidR="00FC592E" w:rsidRPr="00AB34F2" w:rsidRDefault="00FC592E" w:rsidP="00FC592E">
      <w:pPr>
        <w:pStyle w:val="PlantUML"/>
        <w:rPr>
          <w:ins w:id="30" w:author="Mwanje, Stephen (Nokia - DE/Munich)" w:date="2021-10-01T10:51:00Z"/>
        </w:rPr>
      </w:pPr>
      <w:ins w:id="31" w:author="Mwanje, Stephen (Nokia - DE/Munich)" w:date="2021-10-01T10:51:00Z">
        <w:r w:rsidRPr="00AB34F2">
          <w:t>skinparam monochrome true</w:t>
        </w:r>
      </w:ins>
    </w:p>
    <w:p w14:paraId="7FD0D96D" w14:textId="77777777" w:rsidR="00FC592E" w:rsidRPr="00AB34F2" w:rsidRDefault="00FC592E" w:rsidP="00FC592E">
      <w:pPr>
        <w:pStyle w:val="PlantUML"/>
        <w:rPr>
          <w:ins w:id="32" w:author="Mwanje, Stephen (Nokia - DE/Munich)" w:date="2021-10-01T10:51:00Z"/>
        </w:rPr>
      </w:pPr>
      <w:ins w:id="33" w:author="Mwanje, Stephen (Nokia - DE/Munich)" w:date="2021-10-01T10:51:00Z">
        <w:r w:rsidRPr="00AB34F2">
          <w:t>hide members</w:t>
        </w:r>
      </w:ins>
    </w:p>
    <w:p w14:paraId="0A322482" w14:textId="77777777" w:rsidR="00FC592E" w:rsidRDefault="00FC592E" w:rsidP="00FC592E">
      <w:pPr>
        <w:pStyle w:val="PlantUML"/>
        <w:rPr>
          <w:ins w:id="34" w:author="Mwanje, Stephen (Nokia - DE/Munich)" w:date="2021-10-01T10:51:00Z"/>
          <w:bdr w:val="none" w:sz="0" w:space="0" w:color="auto" w:frame="1"/>
        </w:rPr>
      </w:pPr>
      <w:ins w:id="35" w:author="Mwanje, Stephen (Nokia - DE/Munich)" w:date="2021-10-01T10:51:00Z">
        <w:r w:rsidRPr="00AB34F2">
          <w:t>hide circle</w:t>
        </w:r>
      </w:ins>
    </w:p>
    <w:p w14:paraId="40AF5715" w14:textId="77777777" w:rsidR="00FC592E" w:rsidRDefault="00FC592E" w:rsidP="00FC592E">
      <w:pPr>
        <w:pStyle w:val="PlantUML"/>
        <w:rPr>
          <w:ins w:id="36" w:author="Mwanje, Stephen (Nokia - DE/Munich)" w:date="2021-10-01T10:51:00Z"/>
          <w:bdr w:val="none" w:sz="0" w:space="0" w:color="auto" w:frame="1"/>
        </w:rPr>
      </w:pPr>
      <w:ins w:id="37" w:author="Mwanje, Stephen (Nokia - DE/Munich)" w:date="2021-10-01T10:51:00Z">
        <w:r>
          <w:rPr>
            <w:bdr w:val="none" w:sz="0" w:space="0" w:color="auto" w:frame="1"/>
          </w:rPr>
          <w:t>'skinparam maxMessageSize 250</w:t>
        </w:r>
      </w:ins>
    </w:p>
    <w:p w14:paraId="21ACA1E3" w14:textId="77777777" w:rsidR="00FC592E" w:rsidRPr="00AB34F2" w:rsidRDefault="00FC592E" w:rsidP="00FC592E">
      <w:pPr>
        <w:pStyle w:val="PlantUML"/>
        <w:rPr>
          <w:ins w:id="38" w:author="Mwanje, Stephen (Nokia - DE/Munich)" w:date="2021-10-01T10:51:00Z"/>
        </w:rPr>
      </w:pPr>
    </w:p>
    <w:p w14:paraId="76CB5276" w14:textId="77777777" w:rsidR="00FC592E" w:rsidRPr="00AB34F2" w:rsidRDefault="00FC592E" w:rsidP="00FC592E">
      <w:pPr>
        <w:pStyle w:val="PlantUML"/>
        <w:rPr>
          <w:ins w:id="39" w:author="Mwanje, Stephen (Nokia - DE/Munich)" w:date="2021-10-01T10:51:00Z"/>
        </w:rPr>
      </w:pPr>
      <w:ins w:id="40" w:author="Mwanje, Stephen (Nokia - DE/Munich)" w:date="2021-10-01T10:51:00Z">
        <w:r w:rsidRPr="00AB34F2">
          <w:t>class ManagedEntity &lt;&lt;ProxyClass&gt;&gt;</w:t>
        </w:r>
      </w:ins>
    </w:p>
    <w:p w14:paraId="71276044" w14:textId="77777777" w:rsidR="00FC592E" w:rsidRPr="00AB34F2" w:rsidRDefault="00FC592E" w:rsidP="00FC592E">
      <w:pPr>
        <w:pStyle w:val="PlantUML"/>
        <w:rPr>
          <w:ins w:id="41" w:author="Mwanje, Stephen (Nokia - DE/Munich)" w:date="2021-10-01T10:51:00Z"/>
        </w:rPr>
      </w:pPr>
      <w:ins w:id="42" w:author="Mwanje, Stephen (Nokia - DE/Munich)" w:date="2021-10-01T10:51:00Z">
        <w:r w:rsidRPr="00AB34F2">
          <w:t xml:space="preserve">class </w:t>
        </w:r>
        <w:r>
          <w:t>Intent</w:t>
        </w:r>
        <w:r w:rsidRPr="00AB34F2">
          <w:t xml:space="preserve"> &lt;&lt;InformationObjectClass&gt;&gt;</w:t>
        </w:r>
      </w:ins>
    </w:p>
    <w:p w14:paraId="0EA50405" w14:textId="77777777" w:rsidR="00FC592E" w:rsidRPr="00AB34F2" w:rsidRDefault="00FC592E" w:rsidP="00FC592E">
      <w:pPr>
        <w:pStyle w:val="PlantUML"/>
        <w:rPr>
          <w:ins w:id="43" w:author="Mwanje, Stephen (Nokia - DE/Munich)" w:date="2021-10-01T10:51:00Z"/>
        </w:rPr>
      </w:pPr>
      <w:ins w:id="44" w:author="Mwanje, Stephen (Nokia - DE/Munich)" w:date="2021-10-01T10:51:00Z">
        <w:r w:rsidRPr="00AB34F2">
          <w:t xml:space="preserve">class </w:t>
        </w:r>
        <w:r>
          <w:rPr>
            <w:lang w:eastAsia="zh-CN"/>
          </w:rPr>
          <w:t>intent</w:t>
        </w:r>
        <w:r>
          <w:rPr>
            <w:bCs/>
            <w:lang w:eastAsia="zh-CN"/>
          </w:rPr>
          <w:t>Expectation</w:t>
        </w:r>
        <w:r w:rsidRPr="00AB34F2">
          <w:t xml:space="preserve"> &lt;&lt;InformationObjectClass&gt;&gt;</w:t>
        </w:r>
      </w:ins>
    </w:p>
    <w:p w14:paraId="6B97FC45" w14:textId="77777777" w:rsidR="00FC592E" w:rsidRDefault="00FC592E" w:rsidP="00FC592E">
      <w:pPr>
        <w:pStyle w:val="PlantUML"/>
        <w:rPr>
          <w:ins w:id="45" w:author="Mwanje, Stephen (Nokia - DE/Munich)" w:date="2021-10-01T10:51:00Z"/>
        </w:rPr>
      </w:pPr>
      <w:ins w:id="46" w:author="Mwanje, Stephen (Nokia - DE/Munich)" w:date="2021-10-01T10:51:00Z">
        <w:r w:rsidRPr="00AB34F2">
          <w:t xml:space="preserve">class </w:t>
        </w:r>
        <w:r>
          <w:t>IntentTarget</w:t>
        </w:r>
        <w:r w:rsidRPr="00AB34F2">
          <w:t xml:space="preserve"> &lt;&lt;</w:t>
        </w:r>
        <w:r>
          <w:t>dataType</w:t>
        </w:r>
        <w:r w:rsidRPr="00AB34F2">
          <w:t>&gt;&gt;</w:t>
        </w:r>
      </w:ins>
    </w:p>
    <w:p w14:paraId="40B5D5B5" w14:textId="77777777" w:rsidR="00FC592E" w:rsidRPr="00AB34F2" w:rsidRDefault="00FC592E" w:rsidP="00FC592E">
      <w:pPr>
        <w:pStyle w:val="PlantUML"/>
        <w:rPr>
          <w:ins w:id="47" w:author="Mwanje, Stephen (Nokia - DE/Munich)" w:date="2021-10-01T10:51:00Z"/>
        </w:rPr>
      </w:pPr>
      <w:ins w:id="48" w:author="Mwanje, Stephen (Nokia - DE/Munich)" w:date="2021-10-01T10:51:00Z">
        <w:r w:rsidRPr="00AB34F2">
          <w:t xml:space="preserve">class </w:t>
        </w:r>
        <w:r>
          <w:t>Context</w:t>
        </w:r>
        <w:r w:rsidRPr="00AB34F2">
          <w:t>&lt;&lt;</w:t>
        </w:r>
        <w:r>
          <w:t>dataType</w:t>
        </w:r>
        <w:r w:rsidRPr="00AB34F2">
          <w:t>&gt;&gt;</w:t>
        </w:r>
      </w:ins>
    </w:p>
    <w:p w14:paraId="1AD4574C" w14:textId="77777777" w:rsidR="00FC592E" w:rsidRPr="00AB34F2" w:rsidRDefault="00FC592E" w:rsidP="00FC592E">
      <w:pPr>
        <w:pStyle w:val="PlantUML"/>
        <w:rPr>
          <w:ins w:id="49" w:author="Mwanje, Stephen (Nokia - DE/Munich)" w:date="2021-10-01T10:51:00Z"/>
        </w:rPr>
      </w:pPr>
    </w:p>
    <w:p w14:paraId="5F25D094" w14:textId="77777777" w:rsidR="00FC592E" w:rsidRDefault="00FC592E" w:rsidP="00FC592E">
      <w:pPr>
        <w:pStyle w:val="PlantUML"/>
        <w:rPr>
          <w:ins w:id="50" w:author="Mwanje, Stephen (Nokia - DE/Munich)" w:date="2021-10-01T10:51:00Z"/>
        </w:rPr>
      </w:pPr>
      <w:ins w:id="51" w:author="Mwanje, Stephen (Nokia - DE/Munich)" w:date="2021-10-01T10:51:00Z">
        <w:r w:rsidRPr="00AB34F2">
          <w:t xml:space="preserve">ManagedEntity "1" *-- "*" </w:t>
        </w:r>
        <w:r>
          <w:t>Intent</w:t>
        </w:r>
        <w:r w:rsidRPr="00AB34F2">
          <w:t>: &lt;&lt;names&gt;&gt;</w:t>
        </w:r>
      </w:ins>
    </w:p>
    <w:p w14:paraId="48BFB307" w14:textId="77777777" w:rsidR="00FC592E" w:rsidRDefault="00FC592E" w:rsidP="00FC592E">
      <w:pPr>
        <w:pStyle w:val="PlantUML"/>
        <w:rPr>
          <w:ins w:id="52" w:author="Mwanje, Stephen (Nokia - DE/Munich)" w:date="2021-10-01T10:51:00Z"/>
          <w:bCs/>
          <w:lang w:eastAsia="zh-CN"/>
        </w:rPr>
      </w:pPr>
      <w:ins w:id="53" w:author="Mwanje, Stephen (Nokia - DE/Munich)" w:date="2021-10-01T10:51:00Z">
        <w:r>
          <w:t>Intent</w:t>
        </w:r>
        <w:r w:rsidRPr="00AB34F2">
          <w:t xml:space="preserve"> "1" </w:t>
        </w:r>
        <w:r>
          <w:t>*</w:t>
        </w:r>
        <w:r w:rsidRPr="00AB34F2">
          <w:t>-</w:t>
        </w:r>
        <w:r>
          <w:t>r</w:t>
        </w:r>
        <w:r w:rsidRPr="00AB34F2">
          <w:t xml:space="preserve">- "*" </w:t>
        </w:r>
        <w:r>
          <w:rPr>
            <w:lang w:eastAsia="zh-CN"/>
          </w:rPr>
          <w:t>intent</w:t>
        </w:r>
        <w:r>
          <w:rPr>
            <w:bCs/>
            <w:lang w:eastAsia="zh-CN"/>
          </w:rPr>
          <w:t>Expectation</w:t>
        </w:r>
      </w:ins>
    </w:p>
    <w:p w14:paraId="7D43F7A5" w14:textId="77777777" w:rsidR="00FC592E" w:rsidRPr="00AB34F2" w:rsidRDefault="00FC592E" w:rsidP="00FC592E">
      <w:pPr>
        <w:pStyle w:val="PlantUML"/>
        <w:rPr>
          <w:ins w:id="54" w:author="Mwanje, Stephen (Nokia - DE/Munich)" w:date="2021-10-01T10:51:00Z"/>
        </w:rPr>
      </w:pPr>
      <w:ins w:id="55" w:author="Mwanje, Stephen (Nokia - DE/Munich)" w:date="2021-10-01T10:51:00Z">
        <w:r>
          <w:t>Intent</w:t>
        </w:r>
        <w:r w:rsidRPr="00AB34F2">
          <w:t xml:space="preserve"> "1" </w:t>
        </w:r>
        <w:r>
          <w:t>*</w:t>
        </w:r>
        <w:r w:rsidRPr="00AB34F2">
          <w:t xml:space="preserve">-- "*" </w:t>
        </w:r>
        <w:r>
          <w:t>Context</w:t>
        </w:r>
      </w:ins>
    </w:p>
    <w:p w14:paraId="3380688F" w14:textId="77777777" w:rsidR="00FC592E" w:rsidRPr="00AB34F2" w:rsidRDefault="00FC592E" w:rsidP="00FC592E">
      <w:pPr>
        <w:pStyle w:val="PlantUML"/>
        <w:rPr>
          <w:ins w:id="56" w:author="Mwanje, Stephen (Nokia - DE/Munich)" w:date="2021-10-01T10:51:00Z"/>
        </w:rPr>
      </w:pPr>
      <w:ins w:id="57" w:author="Mwanje, Stephen (Nokia - DE/Munich)" w:date="2021-10-01T10:51:00Z">
        <w:r>
          <w:rPr>
            <w:lang w:eastAsia="zh-CN"/>
          </w:rPr>
          <w:t>intent</w:t>
        </w:r>
        <w:r>
          <w:rPr>
            <w:bCs/>
            <w:lang w:eastAsia="zh-CN"/>
          </w:rPr>
          <w:t>Expectation</w:t>
        </w:r>
        <w:r w:rsidRPr="00AB34F2">
          <w:t xml:space="preserve"> "1" </w:t>
        </w:r>
        <w:r>
          <w:t>*</w:t>
        </w:r>
        <w:r w:rsidRPr="00AB34F2">
          <w:t>-</w:t>
        </w:r>
        <w:r>
          <w:t>r</w:t>
        </w:r>
        <w:r w:rsidRPr="00AB34F2">
          <w:t xml:space="preserve">- "*" </w:t>
        </w:r>
        <w:r>
          <w:t>IntentTarget</w:t>
        </w:r>
      </w:ins>
    </w:p>
    <w:p w14:paraId="6037F3EA" w14:textId="77777777" w:rsidR="00FC592E" w:rsidRDefault="00FC592E" w:rsidP="00FC592E">
      <w:pPr>
        <w:pStyle w:val="PlantUML"/>
        <w:rPr>
          <w:ins w:id="58" w:author="Mwanje, Stephen (Nokia - DE/Munich)" w:date="2021-10-01T10:51:00Z"/>
        </w:rPr>
      </w:pPr>
      <w:ins w:id="59" w:author="Mwanje, Stephen (Nokia - DE/Munich)" w:date="2021-10-01T10:51:00Z">
        <w:r>
          <w:rPr>
            <w:lang w:eastAsia="zh-CN"/>
          </w:rPr>
          <w:t>intent</w:t>
        </w:r>
        <w:r>
          <w:rPr>
            <w:bCs/>
            <w:lang w:eastAsia="zh-CN"/>
          </w:rPr>
          <w:t>Expectation</w:t>
        </w:r>
        <w:r w:rsidRPr="00AB34F2">
          <w:t xml:space="preserve"> "1" *-- "*" </w:t>
        </w:r>
        <w:r>
          <w:t>Context</w:t>
        </w:r>
      </w:ins>
    </w:p>
    <w:p w14:paraId="5D953A2A" w14:textId="77777777" w:rsidR="00FC592E" w:rsidRDefault="00FC592E" w:rsidP="00FC592E">
      <w:pPr>
        <w:pStyle w:val="PlantUML"/>
        <w:rPr>
          <w:ins w:id="60" w:author="Mwanje, Stephen (Nokia - DE/Munich)" w:date="2021-10-01T10:51:00Z"/>
        </w:rPr>
      </w:pPr>
    </w:p>
    <w:p w14:paraId="40E53526" w14:textId="77777777" w:rsidR="00FC592E" w:rsidRPr="00AB34F2" w:rsidRDefault="00FC592E" w:rsidP="00FC592E">
      <w:pPr>
        <w:pStyle w:val="PlantUML"/>
        <w:rPr>
          <w:ins w:id="61" w:author="Mwanje, Stephen (Nokia - DE/Munich)" w:date="2021-10-01T10:51:00Z"/>
        </w:rPr>
      </w:pPr>
      <w:ins w:id="62" w:author="Mwanje, Stephen (Nokia - DE/Munich)" w:date="2021-10-01T10:51:00Z">
        <w:r>
          <w:t>IntentTarget</w:t>
        </w:r>
        <w:r w:rsidRPr="00AB34F2">
          <w:t xml:space="preserve"> "1" </w:t>
        </w:r>
        <w:r>
          <w:t>*</w:t>
        </w:r>
        <w:r w:rsidRPr="00AB34F2">
          <w:t xml:space="preserve">-- "*" </w:t>
        </w:r>
        <w:r>
          <w:t>Context</w:t>
        </w:r>
      </w:ins>
    </w:p>
    <w:p w14:paraId="3434CF1E" w14:textId="77777777" w:rsidR="00FC592E" w:rsidRPr="00AB34F2" w:rsidRDefault="00FC592E" w:rsidP="00FC592E">
      <w:pPr>
        <w:pStyle w:val="PlantUML"/>
        <w:rPr>
          <w:ins w:id="63" w:author="Mwanje, Stephen (Nokia - DE/Munich)" w:date="2021-10-01T10:51:00Z"/>
        </w:rPr>
      </w:pPr>
    </w:p>
    <w:p w14:paraId="68FA8358" w14:textId="77777777" w:rsidR="00FC592E" w:rsidRPr="00AB34F2" w:rsidRDefault="00FC592E" w:rsidP="00FC592E">
      <w:pPr>
        <w:pStyle w:val="PlantUML"/>
        <w:rPr>
          <w:ins w:id="64" w:author="Mwanje, Stephen (Nokia - DE/Munich)" w:date="2021-10-01T10:51:00Z"/>
        </w:rPr>
      </w:pPr>
      <w:ins w:id="65" w:author="Mwanje, Stephen (Nokia - DE/Munich)" w:date="2021-10-01T10:51:00Z">
        <w:r w:rsidRPr="00AB34F2">
          <w:t>note top of ManagedEntity</w:t>
        </w:r>
      </w:ins>
    </w:p>
    <w:p w14:paraId="6D8DB1D0" w14:textId="77777777" w:rsidR="00FC592E" w:rsidRPr="00AB34F2" w:rsidRDefault="00FC592E" w:rsidP="00FC592E">
      <w:pPr>
        <w:pStyle w:val="PlantUML"/>
        <w:rPr>
          <w:ins w:id="66" w:author="Mwanje, Stephen (Nokia - DE/Munich)" w:date="2021-10-01T10:51:00Z"/>
        </w:rPr>
      </w:pPr>
      <w:ins w:id="67" w:author="Mwanje, Stephen (Nokia - DE/Munich)" w:date="2021-10-01T10:51:00Z">
        <w:r w:rsidRPr="00AB34F2">
          <w:t xml:space="preserve">  Represents the following IOCs:</w:t>
        </w:r>
      </w:ins>
    </w:p>
    <w:p w14:paraId="6FEB7983" w14:textId="77777777" w:rsidR="00FC592E" w:rsidRPr="00AB34F2" w:rsidRDefault="00FC592E" w:rsidP="00FC592E">
      <w:pPr>
        <w:pStyle w:val="PlantUML"/>
        <w:rPr>
          <w:ins w:id="68" w:author="Mwanje, Stephen (Nokia - DE/Munich)" w:date="2021-10-01T10:51:00Z"/>
        </w:rPr>
      </w:pPr>
      <w:ins w:id="69" w:author="Mwanje, Stephen (Nokia - DE/Munich)" w:date="2021-10-01T10:51:00Z">
        <w:r w:rsidRPr="00AB34F2">
          <w:t xml:space="preserve">    Subnetwork or </w:t>
        </w:r>
      </w:ins>
    </w:p>
    <w:p w14:paraId="37A187A8" w14:textId="77777777" w:rsidR="00FC592E" w:rsidRPr="00AB34F2" w:rsidRDefault="00FC592E" w:rsidP="00FC592E">
      <w:pPr>
        <w:pStyle w:val="PlantUML"/>
        <w:rPr>
          <w:ins w:id="70" w:author="Mwanje, Stephen (Nokia - DE/Munich)" w:date="2021-10-01T10:51:00Z"/>
        </w:rPr>
      </w:pPr>
      <w:ins w:id="71" w:author="Mwanje, Stephen (Nokia - DE/Munich)" w:date="2021-10-01T10:51:00Z">
        <w:r w:rsidRPr="00AB34F2">
          <w:t xml:space="preserve">    ManagedFunction</w:t>
        </w:r>
      </w:ins>
    </w:p>
    <w:p w14:paraId="4ADE159E" w14:textId="77777777" w:rsidR="00FC592E" w:rsidRPr="00AB34F2" w:rsidRDefault="00FC592E" w:rsidP="00FC592E">
      <w:pPr>
        <w:pStyle w:val="PlantUML"/>
        <w:rPr>
          <w:ins w:id="72" w:author="Mwanje, Stephen (Nokia - DE/Munich)" w:date="2021-10-01T10:51:00Z"/>
        </w:rPr>
      </w:pPr>
      <w:ins w:id="73" w:author="Mwanje, Stephen (Nokia - DE/Munich)" w:date="2021-10-01T10:51:00Z">
        <w:r w:rsidRPr="00AB34F2">
          <w:t xml:space="preserve">  end note</w:t>
        </w:r>
      </w:ins>
    </w:p>
    <w:p w14:paraId="44F02338" w14:textId="77777777" w:rsidR="00FC592E" w:rsidRPr="00AB34F2" w:rsidRDefault="00FC592E" w:rsidP="00FC592E">
      <w:pPr>
        <w:pStyle w:val="PlantUML"/>
        <w:rPr>
          <w:ins w:id="74" w:author="Mwanje, Stephen (Nokia - DE/Munich)" w:date="2021-10-01T10:51:00Z"/>
        </w:rPr>
      </w:pPr>
    </w:p>
    <w:p w14:paraId="4B83E67F" w14:textId="77777777" w:rsidR="00FC592E" w:rsidRPr="00AB34F2" w:rsidRDefault="00FC592E" w:rsidP="00FC592E">
      <w:pPr>
        <w:pStyle w:val="PlantUML"/>
        <w:rPr>
          <w:ins w:id="75" w:author="Mwanje, Stephen (Nokia - DE/Munich)" w:date="2021-10-01T10:51:00Z"/>
        </w:rPr>
      </w:pPr>
      <w:ins w:id="76" w:author="Mwanje, Stephen (Nokia - DE/Munich)" w:date="2021-10-01T10:51:00Z">
        <w:r w:rsidRPr="00AB34F2">
          <w:t>@enduml</w:t>
        </w:r>
      </w:ins>
    </w:p>
    <w:p w14:paraId="1E2E7719" w14:textId="77777777" w:rsidR="00FC592E" w:rsidRDefault="00FC592E" w:rsidP="00FC592E">
      <w:pPr>
        <w:pStyle w:val="PlantUMLImg"/>
        <w:rPr>
          <w:ins w:id="77" w:author="Mwanje, Stephen (Nokia - DE/Munich)" w:date="2021-10-01T10:51:00Z"/>
        </w:rPr>
      </w:pPr>
      <w:ins w:id="78" w:author="Mwanje, Stephen (Nokia - DE/Munich)" w:date="2021-10-01T10:51:00Z">
        <w:r>
          <w:lastRenderedPageBreak/>
          <w:drawing>
            <wp:inline distT="0" distB="0" distL="0" distR="0" wp14:anchorId="553B3BDA" wp14:editId="5C740BB6">
              <wp:extent cx="4495800" cy="3867150"/>
              <wp:effectExtent l="0" t="0" r="0" b="0"/>
              <wp:docPr id="1049" name="Picture 1049"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9" name="Picture 1049" descr="Generated by PlantUML"/>
                      <pic:cNvPicPr/>
                    </pic:nvPicPr>
                    <pic:blipFill>
                      <a:blip r:embed="rId15">
                        <a:extLst>
                          <a:ext uri="{28A0092B-C50C-407E-A947-70E740481C1C}">
                            <a14:useLocalDpi xmlns:a14="http://schemas.microsoft.com/office/drawing/2010/main" val="0"/>
                          </a:ext>
                        </a:extLst>
                      </a:blip>
                      <a:stretch>
                        <a:fillRect/>
                      </a:stretch>
                    </pic:blipFill>
                    <pic:spPr>
                      <a:xfrm>
                        <a:off x="0" y="0"/>
                        <a:ext cx="4495800" cy="3867150"/>
                      </a:xfrm>
                      <a:prstGeom prst="rect">
                        <a:avLst/>
                      </a:prstGeom>
                    </pic:spPr>
                  </pic:pic>
                </a:graphicData>
              </a:graphic>
            </wp:inline>
          </w:drawing>
        </w:r>
      </w:ins>
    </w:p>
    <w:p w14:paraId="46788B33" w14:textId="77777777" w:rsidR="00FC592E" w:rsidRDefault="00FC592E" w:rsidP="00FC592E">
      <w:pPr>
        <w:jc w:val="center"/>
        <w:rPr>
          <w:noProof/>
          <w:lang w:val="en-US" w:eastAsia="zh-CN"/>
        </w:rPr>
      </w:pPr>
    </w:p>
    <w:p w14:paraId="7B6916B5" w14:textId="77777777" w:rsidR="00FC592E" w:rsidRPr="007C1ABE" w:rsidRDefault="00FC592E" w:rsidP="00FC592E">
      <w:pPr>
        <w:jc w:val="center"/>
        <w:rPr>
          <w:lang w:eastAsia="zh-CN"/>
        </w:rPr>
      </w:pPr>
      <w:r>
        <w:rPr>
          <w:noProof/>
          <w:lang w:val="en-US" w:eastAsia="zh-CN"/>
        </w:rPr>
        <w:t xml:space="preserve">Figure 6.2.1.1.1-1 Relationship UML diagram for intent  </w:t>
      </w:r>
    </w:p>
    <w:p w14:paraId="0999108C" w14:textId="77777777" w:rsidR="00FC592E" w:rsidRPr="00B71E86" w:rsidRDefault="00FC592E" w:rsidP="00FC592E">
      <w:pPr>
        <w:pStyle w:val="EditorsNote"/>
        <w:rPr>
          <w:lang w:eastAsia="zh-CN"/>
        </w:rPr>
      </w:pPr>
      <w:r>
        <w:rPr>
          <w:lang w:val="en-US" w:eastAsia="zh-CN"/>
        </w:rPr>
        <w:t>Editor’s Note: Whether the intentExpectation is a &lt;&lt;dataType&gt;&gt; or a &lt;&lt;IOC&gt;&gt; is FFS.</w:t>
      </w:r>
    </w:p>
    <w:p w14:paraId="501C88D3" w14:textId="77777777" w:rsidR="00FC592E" w:rsidRPr="00726589" w:rsidRDefault="00FC592E" w:rsidP="00FC592E">
      <w:pPr>
        <w:pStyle w:val="Heading5"/>
        <w:rPr>
          <w:lang w:eastAsia="zh-CN"/>
        </w:rPr>
      </w:pPr>
      <w:r>
        <w:rPr>
          <w:rFonts w:hint="eastAsia"/>
          <w:lang w:eastAsia="zh-CN"/>
        </w:rPr>
        <w:t>6</w:t>
      </w:r>
      <w:r>
        <w:rPr>
          <w:lang w:eastAsia="zh-CN"/>
        </w:rPr>
        <w:t>.2.1.1.2</w:t>
      </w:r>
      <w:r>
        <w:rPr>
          <w:lang w:eastAsia="zh-CN"/>
        </w:rPr>
        <w:tab/>
        <w:t>Inheritance</w:t>
      </w:r>
    </w:p>
    <w:p w14:paraId="71B9E8CE" w14:textId="038598B7" w:rsidR="00FC592E" w:rsidRDefault="00FC592E" w:rsidP="00FC592E">
      <w:pPr>
        <w:jc w:val="center"/>
        <w:rPr>
          <w:ins w:id="79" w:author="Mwanje, Stephen (Nokia - DE/Munich)" w:date="2021-10-01T10:53:00Z"/>
          <w:noProof/>
          <w:lang w:val="en-US" w:eastAsia="zh-CN"/>
        </w:rPr>
      </w:pPr>
      <w:bookmarkStart w:id="80" w:name="OLE_LINK99"/>
      <w:bookmarkStart w:id="81" w:name="OLE_LINK110"/>
      <w:bookmarkStart w:id="82" w:name="OLE_LINK111"/>
      <w:bookmarkStart w:id="83" w:name="OLE_LINK15"/>
      <w:del w:id="84" w:author="Mwanje, Stephen (Nokia - DE/Munich)" w:date="2021-10-01T11:47:00Z">
        <w:r w:rsidDel="00AF42D1">
          <w:rPr>
            <w:noProof/>
            <w:lang w:val="en-US" w:eastAsia="zh-CN"/>
          </w:rPr>
          <w:drawing>
            <wp:inline distT="0" distB="0" distL="0" distR="0" wp14:anchorId="6B0831BC" wp14:editId="374064C5">
              <wp:extent cx="2202180" cy="20116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02180" cy="2011680"/>
                      </a:xfrm>
                      <a:prstGeom prst="rect">
                        <a:avLst/>
                      </a:prstGeom>
                      <a:noFill/>
                      <a:ln>
                        <a:noFill/>
                      </a:ln>
                    </pic:spPr>
                  </pic:pic>
                </a:graphicData>
              </a:graphic>
            </wp:inline>
          </w:drawing>
        </w:r>
      </w:del>
      <w:bookmarkEnd w:id="80"/>
      <w:bookmarkEnd w:id="81"/>
      <w:bookmarkEnd w:id="82"/>
      <w:bookmarkEnd w:id="83"/>
    </w:p>
    <w:p w14:paraId="673C6ACD" w14:textId="77777777" w:rsidR="00FC592E" w:rsidRDefault="00FC592E" w:rsidP="00FC592E">
      <w:pPr>
        <w:pStyle w:val="PlantUMLImg"/>
        <w:rPr>
          <w:ins w:id="85" w:author="Mwanje, Stephen (Nokia - DE/Munich)" w:date="2021-10-01T10:53:00Z"/>
        </w:rPr>
      </w:pPr>
    </w:p>
    <w:p w14:paraId="13DA2A92" w14:textId="77777777" w:rsidR="00FC592E" w:rsidRPr="00AB34F2" w:rsidRDefault="00FC592E" w:rsidP="00FC592E">
      <w:pPr>
        <w:pStyle w:val="PlantUML"/>
        <w:rPr>
          <w:ins w:id="86" w:author="Mwanje, Stephen (Nokia - DE/Munich)" w:date="2021-10-01T10:53:00Z"/>
        </w:rPr>
      </w:pPr>
      <w:bookmarkStart w:id="87" w:name="_Hlk83822885"/>
      <w:ins w:id="88" w:author="Mwanje, Stephen (Nokia - DE/Munich)" w:date="2021-10-01T10:53:00Z">
        <w:r w:rsidRPr="00AB34F2">
          <w:t>@startuml TS 28.541 figure 6.2.1-2 (as of MArch 2021)</w:t>
        </w:r>
      </w:ins>
    </w:p>
    <w:p w14:paraId="339FCC53" w14:textId="77777777" w:rsidR="00FC592E" w:rsidRPr="00AB34F2" w:rsidRDefault="00FC592E" w:rsidP="00FC592E">
      <w:pPr>
        <w:pStyle w:val="PlantUML"/>
        <w:rPr>
          <w:ins w:id="89" w:author="Mwanje, Stephen (Nokia - DE/Munich)" w:date="2021-10-01T10:53:00Z"/>
        </w:rPr>
      </w:pPr>
      <w:ins w:id="90" w:author="Mwanje, Stephen (Nokia - DE/Munich)" w:date="2021-10-01T10:53:00Z">
        <w:r w:rsidRPr="00AB34F2">
          <w:t>' UML diagram for 3GPP TS 28.541 clause 6</w:t>
        </w:r>
      </w:ins>
    </w:p>
    <w:p w14:paraId="146E6937" w14:textId="77777777" w:rsidR="00FC592E" w:rsidRPr="00AB34F2" w:rsidRDefault="00FC592E" w:rsidP="00FC592E">
      <w:pPr>
        <w:pStyle w:val="PlantUML"/>
        <w:rPr>
          <w:ins w:id="91" w:author="Mwanje, Stephen (Nokia - DE/Munich)" w:date="2021-10-01T10:53:00Z"/>
        </w:rPr>
      </w:pPr>
      <w:ins w:id="92" w:author="Mwanje, Stephen (Nokia - DE/Munich)" w:date="2021-10-01T10:53:00Z">
        <w:r w:rsidRPr="00AB34F2">
          <w:t>skinparam ClassStereotypeFontStyle normal</w:t>
        </w:r>
      </w:ins>
    </w:p>
    <w:p w14:paraId="6AC72D62" w14:textId="77777777" w:rsidR="00FC592E" w:rsidRPr="00AB34F2" w:rsidRDefault="00FC592E" w:rsidP="00FC592E">
      <w:pPr>
        <w:pStyle w:val="PlantUML"/>
        <w:rPr>
          <w:ins w:id="93" w:author="Mwanje, Stephen (Nokia - DE/Munich)" w:date="2021-10-01T10:53:00Z"/>
        </w:rPr>
      </w:pPr>
      <w:ins w:id="94" w:author="Mwanje, Stephen (Nokia - DE/Munich)" w:date="2021-10-01T10:53:00Z">
        <w:r w:rsidRPr="00AB34F2">
          <w:t>skinparam ClassBackgroundColor White</w:t>
        </w:r>
      </w:ins>
    </w:p>
    <w:p w14:paraId="7624F099" w14:textId="77777777" w:rsidR="00FC592E" w:rsidRPr="00AB34F2" w:rsidRDefault="00FC592E" w:rsidP="00FC592E">
      <w:pPr>
        <w:pStyle w:val="PlantUML"/>
        <w:rPr>
          <w:ins w:id="95" w:author="Mwanje, Stephen (Nokia - DE/Munich)" w:date="2021-10-01T10:53:00Z"/>
        </w:rPr>
      </w:pPr>
      <w:ins w:id="96" w:author="Mwanje, Stephen (Nokia - DE/Munich)" w:date="2021-10-01T10:53:00Z">
        <w:r w:rsidRPr="00AB34F2">
          <w:t>skinparam shadowing false</w:t>
        </w:r>
      </w:ins>
    </w:p>
    <w:p w14:paraId="022F2249" w14:textId="77777777" w:rsidR="00FC592E" w:rsidRPr="00AB34F2" w:rsidRDefault="00FC592E" w:rsidP="00FC592E">
      <w:pPr>
        <w:pStyle w:val="PlantUML"/>
        <w:rPr>
          <w:ins w:id="97" w:author="Mwanje, Stephen (Nokia - DE/Munich)" w:date="2021-10-01T10:53:00Z"/>
        </w:rPr>
      </w:pPr>
      <w:ins w:id="98" w:author="Mwanje, Stephen (Nokia - DE/Munich)" w:date="2021-10-01T10:53:00Z">
        <w:r w:rsidRPr="00AB34F2">
          <w:t>skinparam monochrome true</w:t>
        </w:r>
      </w:ins>
    </w:p>
    <w:p w14:paraId="6542F201" w14:textId="77777777" w:rsidR="00FC592E" w:rsidRPr="00AB34F2" w:rsidRDefault="00FC592E" w:rsidP="00FC592E">
      <w:pPr>
        <w:pStyle w:val="PlantUML"/>
        <w:rPr>
          <w:ins w:id="99" w:author="Mwanje, Stephen (Nokia - DE/Munich)" w:date="2021-10-01T10:53:00Z"/>
        </w:rPr>
      </w:pPr>
      <w:ins w:id="100" w:author="Mwanje, Stephen (Nokia - DE/Munich)" w:date="2021-10-01T10:53:00Z">
        <w:r w:rsidRPr="00AB34F2">
          <w:t>hide members</w:t>
        </w:r>
      </w:ins>
    </w:p>
    <w:p w14:paraId="544B0601" w14:textId="77777777" w:rsidR="00FC592E" w:rsidRPr="00AB34F2" w:rsidRDefault="00FC592E" w:rsidP="00FC592E">
      <w:pPr>
        <w:pStyle w:val="PlantUML"/>
        <w:rPr>
          <w:ins w:id="101" w:author="Mwanje, Stephen (Nokia - DE/Munich)" w:date="2021-10-01T10:53:00Z"/>
        </w:rPr>
      </w:pPr>
      <w:ins w:id="102" w:author="Mwanje, Stephen (Nokia - DE/Munich)" w:date="2021-10-01T10:53:00Z">
        <w:r w:rsidRPr="00AB34F2">
          <w:t>hide circle</w:t>
        </w:r>
      </w:ins>
    </w:p>
    <w:p w14:paraId="5D322596" w14:textId="77777777" w:rsidR="00FC592E" w:rsidRPr="00AB34F2" w:rsidRDefault="00FC592E" w:rsidP="00FC592E">
      <w:pPr>
        <w:pStyle w:val="PlantUML"/>
        <w:rPr>
          <w:ins w:id="103" w:author="Mwanje, Stephen (Nokia - DE/Munich)" w:date="2021-10-01T10:53:00Z"/>
        </w:rPr>
      </w:pPr>
    </w:p>
    <w:p w14:paraId="67D8C16F" w14:textId="77777777" w:rsidR="00FC592E" w:rsidRPr="00AB34F2" w:rsidRDefault="00FC592E" w:rsidP="00FC592E">
      <w:pPr>
        <w:pStyle w:val="PlantUML"/>
        <w:rPr>
          <w:ins w:id="104" w:author="Mwanje, Stephen (Nokia - DE/Munich)" w:date="2021-10-01T10:53:00Z"/>
        </w:rPr>
      </w:pPr>
      <w:ins w:id="105" w:author="Mwanje, Stephen (Nokia - DE/Munich)" w:date="2021-10-01T10:53:00Z">
        <w:r w:rsidRPr="00AB34F2">
          <w:t>class Top &lt;&lt;InformationObjectClass&gt;&gt;</w:t>
        </w:r>
      </w:ins>
    </w:p>
    <w:p w14:paraId="0181A648" w14:textId="77777777" w:rsidR="00FC592E" w:rsidRPr="00AB34F2" w:rsidRDefault="00FC592E" w:rsidP="00FC592E">
      <w:pPr>
        <w:pStyle w:val="PlantUML"/>
        <w:rPr>
          <w:ins w:id="106" w:author="Mwanje, Stephen (Nokia - DE/Munich)" w:date="2021-10-01T10:53:00Z"/>
        </w:rPr>
      </w:pPr>
      <w:ins w:id="107" w:author="Mwanje, Stephen (Nokia - DE/Munich)" w:date="2021-10-01T10:53:00Z">
        <w:r w:rsidRPr="00AB34F2">
          <w:t xml:space="preserve">class </w:t>
        </w:r>
        <w:r>
          <w:t>Intent</w:t>
        </w:r>
        <w:r w:rsidRPr="00AB34F2">
          <w:t xml:space="preserve"> &lt;&lt;InformationObjectClass&gt;&gt;</w:t>
        </w:r>
      </w:ins>
    </w:p>
    <w:p w14:paraId="65D4BB4C" w14:textId="77777777" w:rsidR="00FC592E" w:rsidRPr="00AB34F2" w:rsidRDefault="00FC592E" w:rsidP="00FC592E">
      <w:pPr>
        <w:pStyle w:val="PlantUML"/>
        <w:rPr>
          <w:ins w:id="108" w:author="Mwanje, Stephen (Nokia - DE/Munich)" w:date="2021-10-01T10:53:00Z"/>
        </w:rPr>
      </w:pPr>
      <w:ins w:id="109" w:author="Mwanje, Stephen (Nokia - DE/Munich)" w:date="2021-10-01T10:53:00Z">
        <w:r w:rsidRPr="00AB34F2">
          <w:t xml:space="preserve">class </w:t>
        </w:r>
        <w:r>
          <w:rPr>
            <w:lang w:eastAsia="zh-CN"/>
          </w:rPr>
          <w:t>intent</w:t>
        </w:r>
        <w:r>
          <w:rPr>
            <w:bCs/>
            <w:lang w:eastAsia="zh-CN"/>
          </w:rPr>
          <w:t>Expectation</w:t>
        </w:r>
        <w:r w:rsidRPr="00AB34F2">
          <w:t xml:space="preserve"> &lt;&lt;InformationObjectClass&gt;&gt;</w:t>
        </w:r>
      </w:ins>
    </w:p>
    <w:p w14:paraId="2D2233B8" w14:textId="77777777" w:rsidR="00FC592E" w:rsidRPr="00AB34F2" w:rsidRDefault="00FC592E" w:rsidP="00FC592E">
      <w:pPr>
        <w:pStyle w:val="PlantUML"/>
        <w:rPr>
          <w:ins w:id="110" w:author="Mwanje, Stephen (Nokia - DE/Munich)" w:date="2021-10-01T10:53:00Z"/>
        </w:rPr>
      </w:pPr>
      <w:ins w:id="111" w:author="Mwanje, Stephen (Nokia - DE/Munich)" w:date="2021-10-01T10:53:00Z">
        <w:r w:rsidRPr="00AB34F2">
          <w:t xml:space="preserve">class </w:t>
        </w:r>
        <w:r>
          <w:t>Context</w:t>
        </w:r>
        <w:r w:rsidRPr="00AB34F2">
          <w:t xml:space="preserve"> &lt;&lt;</w:t>
        </w:r>
        <w:r>
          <w:t>dataType</w:t>
        </w:r>
        <w:r w:rsidRPr="00AB34F2">
          <w:t>&gt;&gt;</w:t>
        </w:r>
      </w:ins>
    </w:p>
    <w:p w14:paraId="1426E85F" w14:textId="77777777" w:rsidR="00FC592E" w:rsidRPr="00AB34F2" w:rsidRDefault="00FC592E" w:rsidP="00FC592E">
      <w:pPr>
        <w:pStyle w:val="PlantUML"/>
        <w:rPr>
          <w:ins w:id="112" w:author="Mwanje, Stephen (Nokia - DE/Munich)" w:date="2021-10-01T10:53:00Z"/>
        </w:rPr>
      </w:pPr>
      <w:ins w:id="113" w:author="Mwanje, Stephen (Nokia - DE/Munich)" w:date="2021-10-01T10:53:00Z">
        <w:r w:rsidRPr="00AB34F2">
          <w:lastRenderedPageBreak/>
          <w:t xml:space="preserve">class </w:t>
        </w:r>
        <w:r>
          <w:t>IntentTarget</w:t>
        </w:r>
        <w:r w:rsidRPr="00AB34F2">
          <w:t xml:space="preserve"> &lt;&lt;</w:t>
        </w:r>
        <w:r>
          <w:t>dataType</w:t>
        </w:r>
        <w:r w:rsidRPr="00AB34F2">
          <w:t>&gt;&gt;</w:t>
        </w:r>
      </w:ins>
    </w:p>
    <w:p w14:paraId="33AD45C6" w14:textId="77777777" w:rsidR="00FC592E" w:rsidRPr="00AB34F2" w:rsidRDefault="00FC592E" w:rsidP="00FC592E">
      <w:pPr>
        <w:pStyle w:val="PlantUML"/>
        <w:rPr>
          <w:ins w:id="114" w:author="Mwanje, Stephen (Nokia - DE/Munich)" w:date="2021-10-01T10:53:00Z"/>
        </w:rPr>
      </w:pPr>
    </w:p>
    <w:p w14:paraId="195A9ECA" w14:textId="77777777" w:rsidR="00FC592E" w:rsidRDefault="00FC592E" w:rsidP="00FC592E">
      <w:pPr>
        <w:pStyle w:val="PlantUML"/>
        <w:rPr>
          <w:ins w:id="115" w:author="Mwanje, Stephen (Nokia - DE/Munich)" w:date="2021-10-01T10:53:00Z"/>
        </w:rPr>
      </w:pPr>
      <w:ins w:id="116" w:author="Mwanje, Stephen (Nokia - DE/Munich)" w:date="2021-10-01T10:53:00Z">
        <w:r w:rsidRPr="00AB34F2">
          <w:t xml:space="preserve">Top &lt;|-- </w:t>
        </w:r>
        <w:r>
          <w:t>Intent</w:t>
        </w:r>
      </w:ins>
    </w:p>
    <w:p w14:paraId="7C009B24" w14:textId="67803215" w:rsidR="00FC592E" w:rsidRDefault="00FC592E" w:rsidP="00FC592E">
      <w:pPr>
        <w:pStyle w:val="PlantUML"/>
        <w:rPr>
          <w:ins w:id="117" w:author="Mwanje, Stephen (Nokia - DE/Munich)" w:date="2021-10-01T10:53:00Z"/>
        </w:rPr>
      </w:pPr>
      <w:ins w:id="118" w:author="Mwanje, Stephen (Nokia - DE/Munich)" w:date="2021-10-01T10:53:00Z">
        <w:r w:rsidRPr="00AB34F2">
          <w:t xml:space="preserve">Top &lt;|-- </w:t>
        </w:r>
        <w:r>
          <w:rPr>
            <w:lang w:eastAsia="zh-CN"/>
          </w:rPr>
          <w:t>intent</w:t>
        </w:r>
        <w:r>
          <w:rPr>
            <w:bCs/>
            <w:lang w:eastAsia="zh-CN"/>
          </w:rPr>
          <w:t>Expectation</w:t>
        </w:r>
      </w:ins>
    </w:p>
    <w:p w14:paraId="3E4CAD03" w14:textId="77777777" w:rsidR="00FC592E" w:rsidRDefault="00FC592E" w:rsidP="00FC592E">
      <w:pPr>
        <w:pStyle w:val="PlantUML"/>
        <w:rPr>
          <w:ins w:id="119" w:author="Mwanje, Stephen (Nokia - DE/Munich)" w:date="2021-10-01T10:53:00Z"/>
        </w:rPr>
      </w:pPr>
    </w:p>
    <w:p w14:paraId="1E962C86" w14:textId="77777777" w:rsidR="00FC592E" w:rsidRPr="00AB34F2" w:rsidRDefault="00FC592E" w:rsidP="00FC592E">
      <w:pPr>
        <w:pStyle w:val="PlantUML"/>
        <w:rPr>
          <w:ins w:id="120" w:author="Mwanje, Stephen (Nokia - DE/Munich)" w:date="2021-10-01T10:53:00Z"/>
        </w:rPr>
      </w:pPr>
      <w:ins w:id="121" w:author="Mwanje, Stephen (Nokia - DE/Munich)" w:date="2021-10-01T10:53:00Z">
        <w:r w:rsidRPr="00AB34F2">
          <w:t>@enduml</w:t>
        </w:r>
      </w:ins>
    </w:p>
    <w:bookmarkEnd w:id="87"/>
    <w:p w14:paraId="0236E1C2" w14:textId="77777777" w:rsidR="00FC592E" w:rsidRDefault="00FC592E" w:rsidP="00FC592E">
      <w:pPr>
        <w:pStyle w:val="PlantUMLImg"/>
        <w:rPr>
          <w:ins w:id="122" w:author="Mwanje, Stephen (Nokia - DE/Munich)" w:date="2021-10-01T10:53:00Z"/>
          <w:lang w:val="en-US"/>
        </w:rPr>
      </w:pPr>
      <w:ins w:id="123" w:author="Mwanje, Stephen (Nokia - DE/Munich)" w:date="2021-10-01T10:53:00Z">
        <w:r>
          <w:rPr>
            <w:lang w:val="en-US"/>
          </w:rPr>
          <w:drawing>
            <wp:inline distT="0" distB="0" distL="0" distR="0" wp14:anchorId="0E7F711F" wp14:editId="4A237B18">
              <wp:extent cx="5210175" cy="1447800"/>
              <wp:effectExtent l="0" t="0" r="9525" b="0"/>
              <wp:docPr id="1050" name="Picture 1050"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0" name="Picture 1050" descr="Generated by PlantUML"/>
                      <pic:cNvPicPr/>
                    </pic:nvPicPr>
                    <pic:blipFill>
                      <a:blip r:embed="rId17">
                        <a:extLst>
                          <a:ext uri="{28A0092B-C50C-407E-A947-70E740481C1C}">
                            <a14:useLocalDpi xmlns:a14="http://schemas.microsoft.com/office/drawing/2010/main" val="0"/>
                          </a:ext>
                        </a:extLst>
                      </a:blip>
                      <a:stretch>
                        <a:fillRect/>
                      </a:stretch>
                    </pic:blipFill>
                    <pic:spPr>
                      <a:xfrm>
                        <a:off x="0" y="0"/>
                        <a:ext cx="5210175" cy="1447800"/>
                      </a:xfrm>
                      <a:prstGeom prst="rect">
                        <a:avLst/>
                      </a:prstGeom>
                    </pic:spPr>
                  </pic:pic>
                </a:graphicData>
              </a:graphic>
            </wp:inline>
          </w:drawing>
        </w:r>
      </w:ins>
    </w:p>
    <w:p w14:paraId="753FD88A" w14:textId="77777777" w:rsidR="00FC592E" w:rsidRDefault="00FC592E" w:rsidP="00FC592E">
      <w:pPr>
        <w:jc w:val="center"/>
        <w:rPr>
          <w:noProof/>
          <w:lang w:val="en-US" w:eastAsia="zh-CN"/>
        </w:rPr>
      </w:pPr>
    </w:p>
    <w:p w14:paraId="04252518" w14:textId="77777777" w:rsidR="00FC592E" w:rsidRPr="007C1ABE" w:rsidRDefault="00FC592E" w:rsidP="00FC592E">
      <w:pPr>
        <w:jc w:val="center"/>
        <w:rPr>
          <w:lang w:eastAsia="zh-CN"/>
        </w:rPr>
      </w:pPr>
      <w:r>
        <w:rPr>
          <w:noProof/>
          <w:lang w:val="en-US" w:eastAsia="zh-CN"/>
        </w:rPr>
        <w:t xml:space="preserve">Figure 6.2.1.1.2-1 Inheritance UML diagram for generic intent  </w:t>
      </w:r>
    </w:p>
    <w:p w14:paraId="200CBFBF" w14:textId="77777777" w:rsidR="00FC592E" w:rsidRDefault="00FC592E" w:rsidP="00FC592E">
      <w:pPr>
        <w:pStyle w:val="Heading4"/>
      </w:pPr>
      <w:r>
        <w:t>6.2.1.2</w:t>
      </w:r>
      <w:r>
        <w:tab/>
        <w:t>Class definition</w:t>
      </w:r>
    </w:p>
    <w:p w14:paraId="2424B471" w14:textId="77777777" w:rsidR="00FC592E" w:rsidRPr="00941C66" w:rsidRDefault="00FC592E" w:rsidP="00FC592E">
      <w:pPr>
        <w:pStyle w:val="Heading5"/>
        <w:rPr>
          <w:rFonts w:ascii="Courier New" w:hAnsi="Courier New" w:cs="Courier New"/>
          <w:lang w:eastAsia="zh-CN"/>
        </w:rPr>
      </w:pPr>
      <w:r>
        <w:t>6.2</w:t>
      </w:r>
      <w:r w:rsidRPr="00A51C72">
        <w:t xml:space="preserve">.1.2.1 </w:t>
      </w:r>
      <w:r w:rsidRPr="00A51C72">
        <w:tab/>
      </w:r>
      <w:r w:rsidRPr="00941C66">
        <w:rPr>
          <w:rFonts w:ascii="Courier New" w:hAnsi="Courier New" w:cs="Courier New"/>
          <w:lang w:eastAsia="zh-CN"/>
        </w:rPr>
        <w:t>Intent &lt;</w:t>
      </w:r>
      <w:r w:rsidRPr="00A51C72">
        <w:rPr>
          <w:rFonts w:ascii="Courier New" w:hAnsi="Courier New" w:cs="Courier New"/>
          <w:lang w:eastAsia="zh-CN"/>
        </w:rPr>
        <w:t>&lt;</w:t>
      </w:r>
      <w:r>
        <w:rPr>
          <w:rFonts w:ascii="Courier New" w:hAnsi="Courier New" w:cs="Courier New"/>
          <w:lang w:eastAsia="zh-CN"/>
        </w:rPr>
        <w:t>IOC</w:t>
      </w:r>
      <w:r w:rsidRPr="00A51C72">
        <w:rPr>
          <w:rFonts w:ascii="Courier New" w:hAnsi="Courier New" w:cs="Courier New"/>
          <w:lang w:eastAsia="zh-CN"/>
        </w:rPr>
        <w:t>&gt;&gt;</w:t>
      </w:r>
    </w:p>
    <w:p w14:paraId="2F2B136A" w14:textId="77777777" w:rsidR="00FC592E" w:rsidRDefault="00FC592E" w:rsidP="00FC592E">
      <w:pPr>
        <w:pStyle w:val="Heading6"/>
        <w:rPr>
          <w:lang w:eastAsia="zh-CN"/>
        </w:rPr>
      </w:pPr>
      <w:bookmarkStart w:id="124" w:name="OLE_LINK12"/>
      <w:bookmarkStart w:id="125" w:name="OLE_LINK13"/>
      <w:r>
        <w:rPr>
          <w:rFonts w:hint="eastAsia"/>
          <w:lang w:eastAsia="zh-CN"/>
        </w:rPr>
        <w:t>6</w:t>
      </w:r>
      <w:r>
        <w:rPr>
          <w:lang w:eastAsia="zh-CN"/>
        </w:rPr>
        <w:t>.2.1.2.1.1</w:t>
      </w:r>
      <w:r>
        <w:rPr>
          <w:lang w:eastAsia="zh-CN"/>
        </w:rPr>
        <w:tab/>
        <w:t>Definition</w:t>
      </w:r>
    </w:p>
    <w:bookmarkEnd w:id="124"/>
    <w:bookmarkEnd w:id="125"/>
    <w:p w14:paraId="2294A479" w14:textId="77777777" w:rsidR="00FC592E" w:rsidRDefault="00FC592E" w:rsidP="00FC592E">
      <w:pPr>
        <w:jc w:val="both"/>
        <w:rPr>
          <w:lang w:eastAsia="zh-CN"/>
        </w:rPr>
      </w:pPr>
      <w:r>
        <w:t xml:space="preserve">This IOC represents the properties of an </w:t>
      </w:r>
      <w:r>
        <w:rPr>
          <w:rFonts w:ascii="Courier New" w:hAnsi="Courier New" w:cs="Courier New"/>
          <w:lang w:eastAsia="zh-CN"/>
        </w:rPr>
        <w:t>Intent</w:t>
      </w:r>
      <w:r>
        <w:t xml:space="preserve">. </w:t>
      </w:r>
    </w:p>
    <w:p w14:paraId="3B767D11" w14:textId="77777777" w:rsidR="00FC592E" w:rsidRDefault="00FC592E" w:rsidP="00FC592E">
      <w:pPr>
        <w:pStyle w:val="Heading6"/>
        <w:rPr>
          <w:lang w:eastAsia="zh-CN"/>
        </w:rPr>
      </w:pPr>
      <w:r>
        <w:rPr>
          <w:rFonts w:hint="eastAsia"/>
          <w:lang w:eastAsia="zh-CN"/>
        </w:rPr>
        <w:t>6</w:t>
      </w:r>
      <w:r>
        <w:rPr>
          <w:lang w:eastAsia="zh-CN"/>
        </w:rPr>
        <w:t>.2.1.2.1.2</w:t>
      </w:r>
      <w:r>
        <w:rPr>
          <w:lang w:eastAsia="zh-CN"/>
        </w:rPr>
        <w:tab/>
        <w:t>Attributes</w:t>
      </w:r>
    </w:p>
    <w:p w14:paraId="4BA8B71D" w14:textId="77777777" w:rsidR="00FC592E" w:rsidRPr="00E17CDC" w:rsidRDefault="00FC592E" w:rsidP="00FC592E">
      <w:pPr>
        <w:jc w:val="both"/>
      </w:pPr>
      <w:r>
        <w:t xml:space="preserve">The </w:t>
      </w:r>
      <w:r w:rsidRPr="003B5BF3">
        <w:rPr>
          <w:rFonts w:ascii="Courier New" w:hAnsi="Courier New" w:cs="Courier New"/>
          <w:lang w:eastAsia="zh-CN"/>
        </w:rPr>
        <w:t>Intent</w:t>
      </w:r>
      <w:r>
        <w:t xml:space="preserve"> includes attributes inherited from</w:t>
      </w:r>
      <w:r w:rsidRPr="009E4754">
        <w:rPr>
          <w:i/>
        </w:rPr>
        <w:t xml:space="preserve"> </w:t>
      </w:r>
      <w:r>
        <w:rPr>
          <w:rFonts w:ascii="Courier New" w:hAnsi="Courier New" w:cs="Courier New"/>
          <w:lang w:eastAsia="zh-CN"/>
        </w:rPr>
        <w:t xml:space="preserve">TOP </w:t>
      </w:r>
      <w:r>
        <w:t>IOC (defined in TS 28.622) and the following attributes: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89"/>
        <w:gridCol w:w="1701"/>
        <w:gridCol w:w="1275"/>
        <w:gridCol w:w="1134"/>
        <w:gridCol w:w="1418"/>
        <w:gridCol w:w="1276"/>
      </w:tblGrid>
      <w:tr w:rsidR="003203AA" w14:paraId="002440E2" w14:textId="77777777" w:rsidTr="005E1346">
        <w:trPr>
          <w:cantSplit/>
          <w:trHeight w:val="205"/>
          <w:jc w:val="center"/>
        </w:trPr>
        <w:tc>
          <w:tcPr>
            <w:tcW w:w="2689" w:type="dxa"/>
            <w:tcBorders>
              <w:top w:val="single" w:sz="4" w:space="0" w:color="auto"/>
              <w:left w:val="single" w:sz="4" w:space="0" w:color="auto"/>
              <w:bottom w:val="single" w:sz="4" w:space="0" w:color="auto"/>
              <w:right w:val="single" w:sz="4" w:space="0" w:color="auto"/>
            </w:tcBorders>
            <w:shd w:val="pct12" w:color="auto" w:fill="FFFFFF"/>
            <w:hideMark/>
          </w:tcPr>
          <w:p w14:paraId="2285A762" w14:textId="77777777" w:rsidR="00FC592E" w:rsidRDefault="00FC592E" w:rsidP="00FE2386">
            <w:pPr>
              <w:pStyle w:val="TAH"/>
              <w:ind w:right="318"/>
            </w:pPr>
            <w:r>
              <w:t>Attribute Name</w:t>
            </w:r>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7C7317E4" w14:textId="77777777" w:rsidR="00FC592E" w:rsidRDefault="00FC592E" w:rsidP="00FE2386">
            <w:pPr>
              <w:pStyle w:val="TAH"/>
            </w:pPr>
            <w:r>
              <w:t>Support Qualifier</w:t>
            </w:r>
          </w:p>
        </w:tc>
        <w:tc>
          <w:tcPr>
            <w:tcW w:w="1275"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50838E54" w14:textId="58976C07" w:rsidR="00FC592E" w:rsidRDefault="00FC592E" w:rsidP="005E1346">
            <w:pPr>
              <w:pStyle w:val="TAH"/>
            </w:pPr>
            <w:r>
              <w:t xml:space="preserve">isReadable </w:t>
            </w: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04017842" w14:textId="3D33B3CD" w:rsidR="00FC592E" w:rsidRDefault="00FC592E" w:rsidP="005E1346">
            <w:pPr>
              <w:pStyle w:val="TAH"/>
            </w:pPr>
            <w:r>
              <w:t>isWritable</w:t>
            </w:r>
          </w:p>
        </w:tc>
        <w:tc>
          <w:tcPr>
            <w:tcW w:w="1418" w:type="dxa"/>
            <w:tcBorders>
              <w:top w:val="single" w:sz="4" w:space="0" w:color="auto"/>
              <w:left w:val="single" w:sz="4" w:space="0" w:color="auto"/>
              <w:bottom w:val="single" w:sz="4" w:space="0" w:color="auto"/>
              <w:right w:val="single" w:sz="4" w:space="0" w:color="auto"/>
            </w:tcBorders>
            <w:shd w:val="pct12" w:color="auto" w:fill="FFFFFF"/>
            <w:hideMark/>
          </w:tcPr>
          <w:p w14:paraId="476F3A77" w14:textId="77777777" w:rsidR="00FC592E" w:rsidRDefault="00FC592E" w:rsidP="00FE2386">
            <w:pPr>
              <w:pStyle w:val="TAH"/>
            </w:pPr>
            <w:r>
              <w:t>isInvariant</w:t>
            </w:r>
          </w:p>
        </w:tc>
        <w:tc>
          <w:tcPr>
            <w:tcW w:w="1276" w:type="dxa"/>
            <w:tcBorders>
              <w:top w:val="single" w:sz="4" w:space="0" w:color="auto"/>
              <w:left w:val="single" w:sz="4" w:space="0" w:color="auto"/>
              <w:bottom w:val="single" w:sz="4" w:space="0" w:color="auto"/>
              <w:right w:val="single" w:sz="4" w:space="0" w:color="auto"/>
            </w:tcBorders>
            <w:shd w:val="pct12" w:color="auto" w:fill="FFFFFF"/>
            <w:hideMark/>
          </w:tcPr>
          <w:p w14:paraId="1122D3CE" w14:textId="77777777" w:rsidR="00FC592E" w:rsidRDefault="00FC592E" w:rsidP="00FE2386">
            <w:pPr>
              <w:pStyle w:val="TAH"/>
            </w:pPr>
            <w:r>
              <w:t>isNotifyable</w:t>
            </w:r>
          </w:p>
        </w:tc>
      </w:tr>
      <w:tr w:rsidR="003203AA" w14:paraId="33A46D42" w14:textId="77777777" w:rsidTr="005E1346">
        <w:trPr>
          <w:cantSplit/>
          <w:trHeight w:val="114"/>
          <w:jc w:val="center"/>
        </w:trPr>
        <w:tc>
          <w:tcPr>
            <w:tcW w:w="2689" w:type="dxa"/>
            <w:tcBorders>
              <w:top w:val="single" w:sz="4" w:space="0" w:color="auto"/>
              <w:left w:val="single" w:sz="4" w:space="0" w:color="auto"/>
              <w:bottom w:val="single" w:sz="4" w:space="0" w:color="auto"/>
              <w:right w:val="single" w:sz="4" w:space="0" w:color="auto"/>
            </w:tcBorders>
          </w:tcPr>
          <w:p w14:paraId="09D9D6AD" w14:textId="77777777" w:rsidR="00FC592E" w:rsidRPr="007F4939" w:rsidRDefault="00FC592E" w:rsidP="00FE2386">
            <w:pPr>
              <w:pStyle w:val="TAL"/>
              <w:ind w:right="318"/>
              <w:rPr>
                <w:rFonts w:ascii="Courier New" w:hAnsi="Courier New" w:cs="Courier New"/>
                <w:lang w:eastAsia="zh-CN"/>
              </w:rPr>
            </w:pPr>
            <w:r>
              <w:rPr>
                <w:rFonts w:ascii="Courier New" w:hAnsi="Courier New" w:cs="Courier New"/>
                <w:szCs w:val="18"/>
                <w:lang w:eastAsia="zh-CN"/>
              </w:rPr>
              <w:t>intentExpectation</w:t>
            </w:r>
          </w:p>
        </w:tc>
        <w:tc>
          <w:tcPr>
            <w:tcW w:w="1701" w:type="dxa"/>
            <w:tcBorders>
              <w:top w:val="single" w:sz="4" w:space="0" w:color="auto"/>
              <w:left w:val="single" w:sz="4" w:space="0" w:color="auto"/>
              <w:bottom w:val="single" w:sz="4" w:space="0" w:color="auto"/>
              <w:right w:val="single" w:sz="4" w:space="0" w:color="auto"/>
            </w:tcBorders>
          </w:tcPr>
          <w:p w14:paraId="050D63A6" w14:textId="77777777" w:rsidR="00FC592E" w:rsidRDefault="00FC592E" w:rsidP="00FE2386">
            <w:pPr>
              <w:pStyle w:val="TAL"/>
              <w:jc w:val="center"/>
              <w:rPr>
                <w:lang w:eastAsia="zh-CN"/>
              </w:rPr>
            </w:pPr>
            <w:r>
              <w:rPr>
                <w:rFonts w:hint="eastAsia"/>
                <w:lang w:eastAsia="zh-CN"/>
              </w:rPr>
              <w:t>M</w:t>
            </w:r>
          </w:p>
        </w:tc>
        <w:tc>
          <w:tcPr>
            <w:tcW w:w="1275" w:type="dxa"/>
            <w:tcBorders>
              <w:top w:val="single" w:sz="4" w:space="0" w:color="auto"/>
              <w:left w:val="single" w:sz="4" w:space="0" w:color="auto"/>
              <w:bottom w:val="single" w:sz="4" w:space="0" w:color="auto"/>
              <w:right w:val="single" w:sz="4" w:space="0" w:color="auto"/>
            </w:tcBorders>
          </w:tcPr>
          <w:p w14:paraId="6DB48D04" w14:textId="77777777" w:rsidR="00FC592E" w:rsidRDefault="00FC592E" w:rsidP="00FE2386">
            <w:pPr>
              <w:pStyle w:val="TAL"/>
              <w:jc w:val="center"/>
              <w:rPr>
                <w:lang w:eastAsia="zh-CN"/>
              </w:rPr>
            </w:pPr>
            <w:r>
              <w:rPr>
                <w:rFonts w:hint="eastAsia"/>
                <w:lang w:eastAsia="zh-CN"/>
              </w:rPr>
              <w:t>T</w:t>
            </w:r>
          </w:p>
        </w:tc>
        <w:tc>
          <w:tcPr>
            <w:tcW w:w="1134" w:type="dxa"/>
            <w:tcBorders>
              <w:top w:val="single" w:sz="4" w:space="0" w:color="auto"/>
              <w:left w:val="single" w:sz="4" w:space="0" w:color="auto"/>
              <w:bottom w:val="single" w:sz="4" w:space="0" w:color="auto"/>
              <w:right w:val="single" w:sz="4" w:space="0" w:color="auto"/>
            </w:tcBorders>
          </w:tcPr>
          <w:p w14:paraId="4292CC77" w14:textId="77777777" w:rsidR="00FC592E" w:rsidRDefault="00FC592E" w:rsidP="00FE2386">
            <w:pPr>
              <w:pStyle w:val="TAL"/>
              <w:jc w:val="center"/>
              <w:rPr>
                <w:lang w:eastAsia="zh-CN"/>
              </w:rPr>
            </w:pPr>
            <w:r>
              <w:rPr>
                <w:rFonts w:hint="eastAsia"/>
                <w:lang w:eastAsia="zh-CN"/>
              </w:rPr>
              <w:t>T</w:t>
            </w:r>
          </w:p>
        </w:tc>
        <w:tc>
          <w:tcPr>
            <w:tcW w:w="1418" w:type="dxa"/>
            <w:tcBorders>
              <w:top w:val="single" w:sz="4" w:space="0" w:color="auto"/>
              <w:left w:val="single" w:sz="4" w:space="0" w:color="auto"/>
              <w:bottom w:val="single" w:sz="4" w:space="0" w:color="auto"/>
              <w:right w:val="single" w:sz="4" w:space="0" w:color="auto"/>
            </w:tcBorders>
          </w:tcPr>
          <w:p w14:paraId="14BAC77A" w14:textId="77777777" w:rsidR="00FC592E" w:rsidRDefault="00FC592E" w:rsidP="00FE2386">
            <w:pPr>
              <w:pStyle w:val="TAL"/>
              <w:jc w:val="center"/>
              <w:rPr>
                <w:lang w:eastAsia="zh-CN"/>
              </w:rPr>
            </w:pPr>
            <w:r>
              <w:rPr>
                <w:rFonts w:hint="eastAsia"/>
                <w:lang w:eastAsia="zh-CN"/>
              </w:rPr>
              <w:t>F</w:t>
            </w:r>
          </w:p>
        </w:tc>
        <w:tc>
          <w:tcPr>
            <w:tcW w:w="1276" w:type="dxa"/>
            <w:tcBorders>
              <w:top w:val="single" w:sz="4" w:space="0" w:color="auto"/>
              <w:left w:val="single" w:sz="4" w:space="0" w:color="auto"/>
              <w:bottom w:val="single" w:sz="4" w:space="0" w:color="auto"/>
              <w:right w:val="single" w:sz="4" w:space="0" w:color="auto"/>
            </w:tcBorders>
          </w:tcPr>
          <w:p w14:paraId="5C83496B" w14:textId="77777777" w:rsidR="00FC592E" w:rsidRDefault="00FC592E" w:rsidP="00FE2386">
            <w:pPr>
              <w:pStyle w:val="TAL"/>
              <w:jc w:val="center"/>
              <w:rPr>
                <w:lang w:eastAsia="zh-CN"/>
              </w:rPr>
            </w:pPr>
            <w:r>
              <w:rPr>
                <w:rFonts w:hint="eastAsia"/>
                <w:lang w:eastAsia="zh-CN"/>
              </w:rPr>
              <w:t>T</w:t>
            </w:r>
          </w:p>
        </w:tc>
      </w:tr>
      <w:tr w:rsidR="003203AA" w14:paraId="05F5D5A6" w14:textId="77777777" w:rsidTr="005E1346">
        <w:trPr>
          <w:cantSplit/>
          <w:trHeight w:val="131"/>
          <w:jc w:val="center"/>
        </w:trPr>
        <w:tc>
          <w:tcPr>
            <w:tcW w:w="2689" w:type="dxa"/>
            <w:tcBorders>
              <w:top w:val="single" w:sz="4" w:space="0" w:color="auto"/>
              <w:left w:val="single" w:sz="4" w:space="0" w:color="auto"/>
              <w:bottom w:val="single" w:sz="4" w:space="0" w:color="auto"/>
              <w:right w:val="single" w:sz="4" w:space="0" w:color="auto"/>
            </w:tcBorders>
          </w:tcPr>
          <w:p w14:paraId="46003938" w14:textId="77777777" w:rsidR="00FC592E" w:rsidRDefault="00FC592E" w:rsidP="00FE2386">
            <w:pPr>
              <w:pStyle w:val="TAL"/>
              <w:ind w:right="318"/>
              <w:rPr>
                <w:rFonts w:ascii="Courier New" w:hAnsi="Courier New" w:cs="Courier New"/>
                <w:lang w:eastAsia="zh-CN"/>
              </w:rPr>
            </w:pPr>
            <w:r>
              <w:rPr>
                <w:rFonts w:ascii="Courier New" w:hAnsi="Courier New" w:cs="Courier New" w:hint="eastAsia"/>
                <w:lang w:eastAsia="zh-CN"/>
              </w:rPr>
              <w:t>u</w:t>
            </w:r>
            <w:r>
              <w:rPr>
                <w:rFonts w:ascii="Courier New" w:hAnsi="Courier New" w:cs="Courier New"/>
                <w:lang w:eastAsia="zh-CN"/>
              </w:rPr>
              <w:t>serLabel</w:t>
            </w:r>
          </w:p>
        </w:tc>
        <w:tc>
          <w:tcPr>
            <w:tcW w:w="1701" w:type="dxa"/>
            <w:tcBorders>
              <w:top w:val="single" w:sz="4" w:space="0" w:color="auto"/>
              <w:left w:val="single" w:sz="4" w:space="0" w:color="auto"/>
              <w:bottom w:val="single" w:sz="4" w:space="0" w:color="auto"/>
              <w:right w:val="single" w:sz="4" w:space="0" w:color="auto"/>
            </w:tcBorders>
          </w:tcPr>
          <w:p w14:paraId="119FF4AF" w14:textId="77777777" w:rsidR="00FC592E" w:rsidRDefault="00FC592E" w:rsidP="00FE2386">
            <w:pPr>
              <w:pStyle w:val="TAL"/>
              <w:jc w:val="center"/>
              <w:rPr>
                <w:lang w:eastAsia="zh-CN"/>
              </w:rPr>
            </w:pPr>
            <w:r>
              <w:rPr>
                <w:rFonts w:hint="eastAsia"/>
                <w:lang w:eastAsia="zh-CN"/>
              </w:rPr>
              <w:t>M</w:t>
            </w:r>
          </w:p>
        </w:tc>
        <w:tc>
          <w:tcPr>
            <w:tcW w:w="1275" w:type="dxa"/>
            <w:tcBorders>
              <w:top w:val="single" w:sz="4" w:space="0" w:color="auto"/>
              <w:left w:val="single" w:sz="4" w:space="0" w:color="auto"/>
              <w:bottom w:val="single" w:sz="4" w:space="0" w:color="auto"/>
              <w:right w:val="single" w:sz="4" w:space="0" w:color="auto"/>
            </w:tcBorders>
          </w:tcPr>
          <w:p w14:paraId="407AA129" w14:textId="77777777" w:rsidR="00FC592E" w:rsidRDefault="00FC592E" w:rsidP="00FE2386">
            <w:pPr>
              <w:pStyle w:val="TAL"/>
              <w:jc w:val="center"/>
              <w:rPr>
                <w:lang w:eastAsia="zh-CN"/>
              </w:rPr>
            </w:pPr>
            <w:r>
              <w:rPr>
                <w:rFonts w:hint="eastAsia"/>
                <w:lang w:eastAsia="zh-CN"/>
              </w:rPr>
              <w:t>T</w:t>
            </w:r>
          </w:p>
        </w:tc>
        <w:tc>
          <w:tcPr>
            <w:tcW w:w="1134" w:type="dxa"/>
            <w:tcBorders>
              <w:top w:val="single" w:sz="4" w:space="0" w:color="auto"/>
              <w:left w:val="single" w:sz="4" w:space="0" w:color="auto"/>
              <w:bottom w:val="single" w:sz="4" w:space="0" w:color="auto"/>
              <w:right w:val="single" w:sz="4" w:space="0" w:color="auto"/>
            </w:tcBorders>
          </w:tcPr>
          <w:p w14:paraId="3B857597" w14:textId="77777777" w:rsidR="00FC592E" w:rsidRDefault="00FC592E" w:rsidP="00FE2386">
            <w:pPr>
              <w:pStyle w:val="TAL"/>
              <w:jc w:val="center"/>
              <w:rPr>
                <w:lang w:eastAsia="zh-CN"/>
              </w:rPr>
            </w:pPr>
            <w:r>
              <w:rPr>
                <w:rFonts w:hint="eastAsia"/>
                <w:lang w:eastAsia="zh-CN"/>
              </w:rPr>
              <w:t>T</w:t>
            </w:r>
          </w:p>
        </w:tc>
        <w:tc>
          <w:tcPr>
            <w:tcW w:w="1418" w:type="dxa"/>
            <w:tcBorders>
              <w:top w:val="single" w:sz="4" w:space="0" w:color="auto"/>
              <w:left w:val="single" w:sz="4" w:space="0" w:color="auto"/>
              <w:bottom w:val="single" w:sz="4" w:space="0" w:color="auto"/>
              <w:right w:val="single" w:sz="4" w:space="0" w:color="auto"/>
            </w:tcBorders>
          </w:tcPr>
          <w:p w14:paraId="09FCF794" w14:textId="77777777" w:rsidR="00FC592E" w:rsidRDefault="00FC592E" w:rsidP="00FE2386">
            <w:pPr>
              <w:pStyle w:val="TAL"/>
              <w:jc w:val="center"/>
              <w:rPr>
                <w:lang w:eastAsia="zh-CN"/>
              </w:rPr>
            </w:pPr>
            <w:r>
              <w:rPr>
                <w:rFonts w:hint="eastAsia"/>
                <w:lang w:eastAsia="zh-CN"/>
              </w:rPr>
              <w:t>F</w:t>
            </w:r>
          </w:p>
        </w:tc>
        <w:tc>
          <w:tcPr>
            <w:tcW w:w="1276" w:type="dxa"/>
            <w:tcBorders>
              <w:top w:val="single" w:sz="4" w:space="0" w:color="auto"/>
              <w:left w:val="single" w:sz="4" w:space="0" w:color="auto"/>
              <w:bottom w:val="single" w:sz="4" w:space="0" w:color="auto"/>
              <w:right w:val="single" w:sz="4" w:space="0" w:color="auto"/>
            </w:tcBorders>
          </w:tcPr>
          <w:p w14:paraId="48B29473" w14:textId="77777777" w:rsidR="00FC592E" w:rsidRDefault="00FC592E" w:rsidP="00FE2386">
            <w:pPr>
              <w:pStyle w:val="TAL"/>
              <w:jc w:val="center"/>
              <w:rPr>
                <w:lang w:eastAsia="zh-CN"/>
              </w:rPr>
            </w:pPr>
            <w:r>
              <w:rPr>
                <w:rFonts w:hint="eastAsia"/>
                <w:lang w:eastAsia="zh-CN"/>
              </w:rPr>
              <w:t>T</w:t>
            </w:r>
          </w:p>
        </w:tc>
      </w:tr>
      <w:tr w:rsidR="003203AA" w14:paraId="48391484" w14:textId="77777777" w:rsidTr="005E1346">
        <w:trPr>
          <w:cantSplit/>
          <w:trHeight w:val="131"/>
          <w:jc w:val="center"/>
          <w:ins w:id="126" w:author="Mwanje, Stephen (Nokia - DE/Munich)" w:date="2021-10-01T10:57:00Z"/>
        </w:trPr>
        <w:tc>
          <w:tcPr>
            <w:tcW w:w="2689" w:type="dxa"/>
            <w:tcBorders>
              <w:top w:val="single" w:sz="4" w:space="0" w:color="auto"/>
              <w:left w:val="single" w:sz="4" w:space="0" w:color="auto"/>
              <w:bottom w:val="single" w:sz="4" w:space="0" w:color="auto"/>
              <w:right w:val="single" w:sz="4" w:space="0" w:color="auto"/>
            </w:tcBorders>
          </w:tcPr>
          <w:p w14:paraId="6B39C5C2" w14:textId="77777777" w:rsidR="007E5107" w:rsidRDefault="007E5107" w:rsidP="00FE2386">
            <w:pPr>
              <w:pStyle w:val="TAL"/>
              <w:ind w:right="318"/>
              <w:rPr>
                <w:ins w:id="127" w:author="Mwanje, Stephen (Nokia - DE/Munich)" w:date="2021-10-01T10:57:00Z"/>
                <w:rFonts w:ascii="Courier New" w:hAnsi="Courier New" w:cs="Courier New"/>
                <w:lang w:eastAsia="zh-CN"/>
              </w:rPr>
            </w:pPr>
            <w:ins w:id="128" w:author="Mwanje, Stephen (Nokia - DE/Munich)" w:date="2021-10-01T10:57:00Z">
              <w:r>
                <w:rPr>
                  <w:rFonts w:ascii="Courier New" w:hAnsi="Courier New" w:cs="Courier New"/>
                  <w:lang w:eastAsia="zh-CN"/>
                </w:rPr>
                <w:t>IntentContext</w:t>
              </w:r>
            </w:ins>
          </w:p>
        </w:tc>
        <w:tc>
          <w:tcPr>
            <w:tcW w:w="1701" w:type="dxa"/>
            <w:tcBorders>
              <w:top w:val="single" w:sz="4" w:space="0" w:color="auto"/>
              <w:left w:val="single" w:sz="4" w:space="0" w:color="auto"/>
              <w:bottom w:val="single" w:sz="4" w:space="0" w:color="auto"/>
              <w:right w:val="single" w:sz="4" w:space="0" w:color="auto"/>
            </w:tcBorders>
          </w:tcPr>
          <w:p w14:paraId="226489E8" w14:textId="77777777" w:rsidR="007E5107" w:rsidRDefault="007E5107" w:rsidP="00FE2386">
            <w:pPr>
              <w:pStyle w:val="TAL"/>
              <w:jc w:val="center"/>
              <w:rPr>
                <w:ins w:id="129" w:author="Mwanje, Stephen (Nokia - DE/Munich)" w:date="2021-10-01T10:57:00Z"/>
                <w:lang w:eastAsia="zh-CN"/>
              </w:rPr>
            </w:pPr>
            <w:ins w:id="130" w:author="Mwanje, Stephen (Nokia - DE/Munich)" w:date="2021-10-01T10:57:00Z">
              <w:r>
                <w:rPr>
                  <w:lang w:eastAsia="zh-CN"/>
                </w:rPr>
                <w:t>O</w:t>
              </w:r>
            </w:ins>
          </w:p>
        </w:tc>
        <w:tc>
          <w:tcPr>
            <w:tcW w:w="1275" w:type="dxa"/>
            <w:tcBorders>
              <w:top w:val="single" w:sz="4" w:space="0" w:color="auto"/>
              <w:left w:val="single" w:sz="4" w:space="0" w:color="auto"/>
              <w:bottom w:val="single" w:sz="4" w:space="0" w:color="auto"/>
              <w:right w:val="single" w:sz="4" w:space="0" w:color="auto"/>
            </w:tcBorders>
          </w:tcPr>
          <w:p w14:paraId="060B4873" w14:textId="77777777" w:rsidR="007E5107" w:rsidRDefault="007E5107" w:rsidP="00FE2386">
            <w:pPr>
              <w:pStyle w:val="TAL"/>
              <w:jc w:val="center"/>
              <w:rPr>
                <w:ins w:id="131" w:author="Mwanje, Stephen (Nokia - DE/Munich)" w:date="2021-10-01T10:57:00Z"/>
                <w:lang w:eastAsia="zh-CN"/>
              </w:rPr>
            </w:pPr>
            <w:ins w:id="132" w:author="Mwanje, Stephen (Nokia - DE/Munich)" w:date="2021-10-01T10:57: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79E71BF8" w14:textId="77777777" w:rsidR="007E5107" w:rsidRDefault="007E5107" w:rsidP="00FE2386">
            <w:pPr>
              <w:pStyle w:val="TAL"/>
              <w:jc w:val="center"/>
              <w:rPr>
                <w:ins w:id="133" w:author="Mwanje, Stephen (Nokia - DE/Munich)" w:date="2021-10-01T10:57:00Z"/>
                <w:lang w:eastAsia="zh-CN"/>
              </w:rPr>
            </w:pPr>
            <w:ins w:id="134" w:author="Mwanje, Stephen (Nokia - DE/Munich)" w:date="2021-10-01T10:57:00Z">
              <w:r>
                <w:rPr>
                  <w:rFonts w:hint="eastAsia"/>
                  <w:lang w:eastAsia="zh-CN"/>
                </w:rPr>
                <w:t>T</w:t>
              </w:r>
            </w:ins>
          </w:p>
        </w:tc>
        <w:tc>
          <w:tcPr>
            <w:tcW w:w="1418" w:type="dxa"/>
            <w:tcBorders>
              <w:top w:val="single" w:sz="4" w:space="0" w:color="auto"/>
              <w:left w:val="single" w:sz="4" w:space="0" w:color="auto"/>
              <w:bottom w:val="single" w:sz="4" w:space="0" w:color="auto"/>
              <w:right w:val="single" w:sz="4" w:space="0" w:color="auto"/>
            </w:tcBorders>
          </w:tcPr>
          <w:p w14:paraId="32290224" w14:textId="77777777" w:rsidR="007E5107" w:rsidRDefault="007E5107" w:rsidP="00FE2386">
            <w:pPr>
              <w:pStyle w:val="TAL"/>
              <w:jc w:val="center"/>
              <w:rPr>
                <w:ins w:id="135" w:author="Mwanje, Stephen (Nokia - DE/Munich)" w:date="2021-10-01T10:57:00Z"/>
                <w:lang w:eastAsia="zh-CN"/>
              </w:rPr>
            </w:pPr>
            <w:ins w:id="136" w:author="Mwanje, Stephen (Nokia - DE/Munich)" w:date="2021-10-01T10:57:00Z">
              <w:r>
                <w:rPr>
                  <w:rFonts w:hint="eastAsia"/>
                  <w:lang w:eastAsia="zh-CN"/>
                </w:rPr>
                <w:t>F</w:t>
              </w:r>
            </w:ins>
          </w:p>
        </w:tc>
        <w:tc>
          <w:tcPr>
            <w:tcW w:w="1276" w:type="dxa"/>
            <w:tcBorders>
              <w:top w:val="single" w:sz="4" w:space="0" w:color="auto"/>
              <w:left w:val="single" w:sz="4" w:space="0" w:color="auto"/>
              <w:bottom w:val="single" w:sz="4" w:space="0" w:color="auto"/>
              <w:right w:val="single" w:sz="4" w:space="0" w:color="auto"/>
            </w:tcBorders>
          </w:tcPr>
          <w:p w14:paraId="6A43DB18" w14:textId="77777777" w:rsidR="007E5107" w:rsidRDefault="007E5107" w:rsidP="00FE2386">
            <w:pPr>
              <w:pStyle w:val="TAL"/>
              <w:jc w:val="center"/>
              <w:rPr>
                <w:ins w:id="137" w:author="Mwanje, Stephen (Nokia - DE/Munich)" w:date="2021-10-01T10:57:00Z"/>
                <w:lang w:eastAsia="zh-CN"/>
              </w:rPr>
            </w:pPr>
            <w:ins w:id="138" w:author="Mwanje, Stephen (Nokia - DE/Munich)" w:date="2021-10-01T10:57:00Z">
              <w:r>
                <w:rPr>
                  <w:rFonts w:hint="eastAsia"/>
                  <w:lang w:eastAsia="zh-CN"/>
                </w:rPr>
                <w:t>T</w:t>
              </w:r>
            </w:ins>
          </w:p>
        </w:tc>
      </w:tr>
      <w:tr w:rsidR="003203AA" w14:paraId="4803FC71" w14:textId="77777777" w:rsidTr="005E1346">
        <w:trPr>
          <w:cantSplit/>
          <w:trHeight w:val="131"/>
          <w:jc w:val="center"/>
        </w:trPr>
        <w:tc>
          <w:tcPr>
            <w:tcW w:w="2689" w:type="dxa"/>
            <w:tcBorders>
              <w:top w:val="single" w:sz="4" w:space="0" w:color="auto"/>
              <w:left w:val="single" w:sz="4" w:space="0" w:color="auto"/>
              <w:bottom w:val="single" w:sz="4" w:space="0" w:color="auto"/>
              <w:right w:val="single" w:sz="4" w:space="0" w:color="auto"/>
            </w:tcBorders>
          </w:tcPr>
          <w:p w14:paraId="4311FAED" w14:textId="307F0E69" w:rsidR="00FC592E" w:rsidRDefault="00FC592E" w:rsidP="00FE2386">
            <w:pPr>
              <w:pStyle w:val="TAL"/>
              <w:ind w:right="318"/>
              <w:rPr>
                <w:rFonts w:ascii="Courier New" w:hAnsi="Courier New" w:cs="Courier New"/>
                <w:szCs w:val="18"/>
                <w:lang w:eastAsia="zh-CN"/>
              </w:rPr>
            </w:pPr>
            <w:bookmarkStart w:id="139" w:name="OLE_LINK82"/>
            <w:r>
              <w:rPr>
                <w:rFonts w:ascii="Courier New" w:hAnsi="Courier New" w:cs="Courier New"/>
                <w:szCs w:val="18"/>
                <w:lang w:eastAsia="zh-CN"/>
              </w:rPr>
              <w:t>intentFulfil</w:t>
            </w:r>
            <w:r w:rsidRPr="00F6081B">
              <w:rPr>
                <w:rFonts w:ascii="Courier New" w:hAnsi="Courier New" w:cs="Courier New"/>
              </w:rPr>
              <w:t>Status</w:t>
            </w:r>
            <w:bookmarkEnd w:id="139"/>
          </w:p>
        </w:tc>
        <w:tc>
          <w:tcPr>
            <w:tcW w:w="1701" w:type="dxa"/>
            <w:tcBorders>
              <w:top w:val="single" w:sz="4" w:space="0" w:color="auto"/>
              <w:left w:val="single" w:sz="4" w:space="0" w:color="auto"/>
              <w:bottom w:val="single" w:sz="4" w:space="0" w:color="auto"/>
              <w:right w:val="single" w:sz="4" w:space="0" w:color="auto"/>
            </w:tcBorders>
          </w:tcPr>
          <w:p w14:paraId="23D423BA" w14:textId="77777777" w:rsidR="00FC592E" w:rsidRDefault="00FC592E" w:rsidP="00FE2386">
            <w:pPr>
              <w:pStyle w:val="TAL"/>
              <w:jc w:val="center"/>
              <w:rPr>
                <w:lang w:eastAsia="zh-CN"/>
              </w:rPr>
            </w:pPr>
            <w:r>
              <w:rPr>
                <w:rFonts w:hint="eastAsia"/>
                <w:lang w:eastAsia="zh-CN"/>
              </w:rPr>
              <w:t>M</w:t>
            </w:r>
          </w:p>
        </w:tc>
        <w:tc>
          <w:tcPr>
            <w:tcW w:w="1275" w:type="dxa"/>
            <w:tcBorders>
              <w:top w:val="single" w:sz="4" w:space="0" w:color="auto"/>
              <w:left w:val="single" w:sz="4" w:space="0" w:color="auto"/>
              <w:bottom w:val="single" w:sz="4" w:space="0" w:color="auto"/>
              <w:right w:val="single" w:sz="4" w:space="0" w:color="auto"/>
            </w:tcBorders>
          </w:tcPr>
          <w:p w14:paraId="1C6B50F1" w14:textId="77777777" w:rsidR="00FC592E" w:rsidRDefault="00FC592E" w:rsidP="00FE2386">
            <w:pPr>
              <w:pStyle w:val="TAL"/>
              <w:jc w:val="center"/>
              <w:rPr>
                <w:lang w:eastAsia="zh-CN"/>
              </w:rPr>
            </w:pPr>
            <w:r>
              <w:rPr>
                <w:rFonts w:hint="eastAsia"/>
                <w:lang w:eastAsia="zh-CN"/>
              </w:rPr>
              <w:t>T</w:t>
            </w:r>
          </w:p>
        </w:tc>
        <w:tc>
          <w:tcPr>
            <w:tcW w:w="1134" w:type="dxa"/>
            <w:tcBorders>
              <w:top w:val="single" w:sz="4" w:space="0" w:color="auto"/>
              <w:left w:val="single" w:sz="4" w:space="0" w:color="auto"/>
              <w:bottom w:val="single" w:sz="4" w:space="0" w:color="auto"/>
              <w:right w:val="single" w:sz="4" w:space="0" w:color="auto"/>
            </w:tcBorders>
          </w:tcPr>
          <w:p w14:paraId="5C0CF422" w14:textId="77777777" w:rsidR="00FC592E" w:rsidRDefault="00FC592E" w:rsidP="00FE2386">
            <w:pPr>
              <w:pStyle w:val="TAL"/>
              <w:jc w:val="center"/>
              <w:rPr>
                <w:lang w:eastAsia="zh-CN"/>
              </w:rPr>
            </w:pPr>
            <w:r>
              <w:rPr>
                <w:lang w:eastAsia="zh-CN"/>
              </w:rPr>
              <w:t>F</w:t>
            </w:r>
          </w:p>
        </w:tc>
        <w:tc>
          <w:tcPr>
            <w:tcW w:w="1418" w:type="dxa"/>
            <w:tcBorders>
              <w:top w:val="single" w:sz="4" w:space="0" w:color="auto"/>
              <w:left w:val="single" w:sz="4" w:space="0" w:color="auto"/>
              <w:bottom w:val="single" w:sz="4" w:space="0" w:color="auto"/>
              <w:right w:val="single" w:sz="4" w:space="0" w:color="auto"/>
            </w:tcBorders>
          </w:tcPr>
          <w:p w14:paraId="77FE9A3C" w14:textId="77777777" w:rsidR="00FC592E" w:rsidRDefault="00FC592E" w:rsidP="00FE2386">
            <w:pPr>
              <w:pStyle w:val="TAL"/>
              <w:jc w:val="center"/>
              <w:rPr>
                <w:lang w:eastAsia="zh-CN"/>
              </w:rPr>
            </w:pPr>
            <w:r>
              <w:rPr>
                <w:rFonts w:hint="eastAsia"/>
                <w:lang w:eastAsia="zh-CN"/>
              </w:rPr>
              <w:t>F</w:t>
            </w:r>
          </w:p>
        </w:tc>
        <w:tc>
          <w:tcPr>
            <w:tcW w:w="1276" w:type="dxa"/>
            <w:tcBorders>
              <w:top w:val="single" w:sz="4" w:space="0" w:color="auto"/>
              <w:left w:val="single" w:sz="4" w:space="0" w:color="auto"/>
              <w:bottom w:val="single" w:sz="4" w:space="0" w:color="auto"/>
              <w:right w:val="single" w:sz="4" w:space="0" w:color="auto"/>
            </w:tcBorders>
          </w:tcPr>
          <w:p w14:paraId="7D6FE07C" w14:textId="77777777" w:rsidR="00FC592E" w:rsidRDefault="00FC592E" w:rsidP="00FE2386">
            <w:pPr>
              <w:pStyle w:val="TAL"/>
              <w:jc w:val="center"/>
              <w:rPr>
                <w:lang w:eastAsia="zh-CN"/>
              </w:rPr>
            </w:pPr>
            <w:r>
              <w:rPr>
                <w:rFonts w:hint="eastAsia"/>
                <w:lang w:eastAsia="zh-CN"/>
              </w:rPr>
              <w:t>T</w:t>
            </w:r>
          </w:p>
        </w:tc>
      </w:tr>
    </w:tbl>
    <w:p w14:paraId="622AF17F" w14:textId="77777777" w:rsidR="00FC592E" w:rsidRDefault="00FC592E" w:rsidP="00FC592E">
      <w:pPr>
        <w:rPr>
          <w:lang w:eastAsia="zh-CN"/>
        </w:rPr>
      </w:pPr>
    </w:p>
    <w:p w14:paraId="247F8335" w14:textId="77777777" w:rsidR="00FC592E" w:rsidRDefault="00FC592E" w:rsidP="00FC592E">
      <w:pPr>
        <w:pStyle w:val="EditorsNote"/>
        <w:rPr>
          <w:lang w:eastAsia="zh-CN"/>
        </w:rPr>
      </w:pPr>
      <w:r>
        <w:rPr>
          <w:lang w:eastAsia="zh-CN"/>
        </w:rPr>
        <w:t>Editor’s Note: whether other the attributes are needed for the Intent IOC needs further discussion.</w:t>
      </w:r>
    </w:p>
    <w:p w14:paraId="4AD95B93" w14:textId="77777777" w:rsidR="00FC592E" w:rsidRDefault="00FC592E" w:rsidP="00FC592E">
      <w:pPr>
        <w:pStyle w:val="Heading6"/>
        <w:rPr>
          <w:lang w:eastAsia="zh-CN"/>
        </w:rPr>
      </w:pPr>
      <w:r>
        <w:rPr>
          <w:rFonts w:hint="eastAsia"/>
          <w:lang w:eastAsia="zh-CN"/>
        </w:rPr>
        <w:t>6</w:t>
      </w:r>
      <w:r>
        <w:rPr>
          <w:lang w:eastAsia="zh-CN"/>
        </w:rPr>
        <w:t>.2.1.2.1.3</w:t>
      </w:r>
      <w:r>
        <w:rPr>
          <w:lang w:eastAsia="zh-CN"/>
        </w:rPr>
        <w:tab/>
        <w:t>Attribute constraints</w:t>
      </w:r>
    </w:p>
    <w:p w14:paraId="0F9AEFA5" w14:textId="4CF798A5" w:rsidR="00FC592E" w:rsidRDefault="00FC592E" w:rsidP="00FC592E">
      <w:pPr>
        <w:rPr>
          <w:lang w:eastAsia="zh-CN"/>
        </w:rPr>
      </w:pPr>
      <w:r>
        <w:rPr>
          <w:rFonts w:hint="eastAsia"/>
          <w:lang w:eastAsia="zh-CN"/>
        </w:rPr>
        <w:t>N</w:t>
      </w:r>
      <w:r>
        <w:rPr>
          <w:lang w:eastAsia="zh-CN"/>
        </w:rPr>
        <w:t>one</w:t>
      </w:r>
    </w:p>
    <w:p w14:paraId="705CDBFD" w14:textId="4E74DE15" w:rsidR="007E5107" w:rsidRPr="00941C66" w:rsidRDefault="007E5107" w:rsidP="007E5107">
      <w:pPr>
        <w:pStyle w:val="Heading5"/>
        <w:rPr>
          <w:ins w:id="140" w:author="Mwanje, Stephen (Nokia - DE/Munich)" w:date="2021-10-01T10:58:00Z"/>
          <w:rFonts w:ascii="Courier New" w:hAnsi="Courier New" w:cs="Courier New"/>
          <w:lang w:eastAsia="zh-CN"/>
        </w:rPr>
      </w:pPr>
      <w:ins w:id="141" w:author="Mwanje, Stephen (Nokia - DE/Munich)" w:date="2021-10-01T10:58:00Z">
        <w:r>
          <w:t>6.2</w:t>
        </w:r>
        <w:r w:rsidRPr="00A51C72">
          <w:t xml:space="preserve">.1.2.1 </w:t>
        </w:r>
        <w:r w:rsidRPr="00A51C72">
          <w:tab/>
        </w:r>
      </w:ins>
      <w:ins w:id="142" w:author="Mwanje, Stephen (Nokia - DE/Munich)" w:date="2021-10-01T10:59:00Z">
        <w:r w:rsidRPr="005E1346">
          <w:rPr>
            <w:rFonts w:ascii="Courier New" w:hAnsi="Courier New" w:cs="Courier New"/>
            <w:lang w:eastAsia="zh-CN"/>
          </w:rPr>
          <w:t>IntentExpectation</w:t>
        </w:r>
      </w:ins>
      <w:ins w:id="143" w:author="Mwanje, Stephen (Nokia - DE/Munich)" w:date="2021-10-01T10:58:00Z">
        <w:r w:rsidRPr="00941C66">
          <w:rPr>
            <w:rFonts w:ascii="Courier New" w:hAnsi="Courier New" w:cs="Courier New"/>
            <w:lang w:eastAsia="zh-CN"/>
          </w:rPr>
          <w:t xml:space="preserve"> &lt;</w:t>
        </w:r>
        <w:r w:rsidRPr="00A51C72">
          <w:rPr>
            <w:rFonts w:ascii="Courier New" w:hAnsi="Courier New" w:cs="Courier New"/>
            <w:lang w:eastAsia="zh-CN"/>
          </w:rPr>
          <w:t>&lt;</w:t>
        </w:r>
        <w:r>
          <w:rPr>
            <w:rFonts w:ascii="Courier New" w:hAnsi="Courier New" w:cs="Courier New"/>
            <w:lang w:eastAsia="zh-CN"/>
          </w:rPr>
          <w:t>IOC</w:t>
        </w:r>
        <w:r w:rsidRPr="00A51C72">
          <w:rPr>
            <w:rFonts w:ascii="Courier New" w:hAnsi="Courier New" w:cs="Courier New"/>
            <w:lang w:eastAsia="zh-CN"/>
          </w:rPr>
          <w:t>&gt;&gt;</w:t>
        </w:r>
      </w:ins>
    </w:p>
    <w:p w14:paraId="3570651C" w14:textId="77777777" w:rsidR="007E5107" w:rsidRDefault="007E5107" w:rsidP="007E5107">
      <w:pPr>
        <w:pStyle w:val="Heading6"/>
        <w:rPr>
          <w:ins w:id="144" w:author="Mwanje, Stephen (Nokia - DE/Munich)" w:date="2021-10-01T10:58:00Z"/>
          <w:lang w:eastAsia="zh-CN"/>
        </w:rPr>
      </w:pPr>
      <w:ins w:id="145" w:author="Mwanje, Stephen (Nokia - DE/Munich)" w:date="2021-10-01T10:58:00Z">
        <w:r>
          <w:rPr>
            <w:rFonts w:hint="eastAsia"/>
            <w:lang w:eastAsia="zh-CN"/>
          </w:rPr>
          <w:t>6</w:t>
        </w:r>
        <w:r>
          <w:rPr>
            <w:lang w:eastAsia="zh-CN"/>
          </w:rPr>
          <w:t>.2.1.2.1.1</w:t>
        </w:r>
        <w:r>
          <w:rPr>
            <w:lang w:eastAsia="zh-CN"/>
          </w:rPr>
          <w:tab/>
          <w:t>Definition</w:t>
        </w:r>
      </w:ins>
    </w:p>
    <w:p w14:paraId="33E3A1BD" w14:textId="2468616C" w:rsidR="007E5107" w:rsidRDefault="007E5107" w:rsidP="007E5107">
      <w:pPr>
        <w:jc w:val="both"/>
        <w:rPr>
          <w:ins w:id="146" w:author="Mwanje, Stephen (Nokia - DE/Munich)" w:date="2021-10-01T10:58:00Z"/>
          <w:lang w:eastAsia="zh-CN"/>
        </w:rPr>
      </w:pPr>
      <w:ins w:id="147" w:author="Mwanje, Stephen (Nokia - DE/Munich)" w:date="2021-10-01T10:58:00Z">
        <w:r>
          <w:t xml:space="preserve">This IOC represents the properties of an </w:t>
        </w:r>
      </w:ins>
      <w:ins w:id="148" w:author="Mwanje, Stephen (Nokia - DE/Munich)" w:date="2021-10-01T10:59:00Z">
        <w:r w:rsidRPr="00FE2386">
          <w:rPr>
            <w:rFonts w:ascii="Courier New" w:hAnsi="Courier New" w:cs="Courier New"/>
            <w:lang w:eastAsia="zh-CN"/>
          </w:rPr>
          <w:t>IntentExpectation</w:t>
        </w:r>
      </w:ins>
      <w:ins w:id="149" w:author="Mwanje, Stephen (Nokia - DE/Munich)" w:date="2021-10-01T10:58:00Z">
        <w:r>
          <w:t xml:space="preserve">. </w:t>
        </w:r>
      </w:ins>
    </w:p>
    <w:p w14:paraId="3EC09CD6" w14:textId="77777777" w:rsidR="007E5107" w:rsidRDefault="007E5107" w:rsidP="007E5107">
      <w:pPr>
        <w:pStyle w:val="Heading6"/>
        <w:rPr>
          <w:ins w:id="150" w:author="Mwanje, Stephen (Nokia - DE/Munich)" w:date="2021-10-01T10:58:00Z"/>
          <w:lang w:eastAsia="zh-CN"/>
        </w:rPr>
      </w:pPr>
      <w:ins w:id="151" w:author="Mwanje, Stephen (Nokia - DE/Munich)" w:date="2021-10-01T10:58:00Z">
        <w:r>
          <w:rPr>
            <w:rFonts w:hint="eastAsia"/>
            <w:lang w:eastAsia="zh-CN"/>
          </w:rPr>
          <w:t>6</w:t>
        </w:r>
        <w:r>
          <w:rPr>
            <w:lang w:eastAsia="zh-CN"/>
          </w:rPr>
          <w:t>.2.1.2.1.2</w:t>
        </w:r>
        <w:r>
          <w:rPr>
            <w:lang w:eastAsia="zh-CN"/>
          </w:rPr>
          <w:tab/>
          <w:t>Attributes</w:t>
        </w:r>
      </w:ins>
    </w:p>
    <w:p w14:paraId="7E4D9B06" w14:textId="611ACE04" w:rsidR="007E5107" w:rsidRDefault="007E5107" w:rsidP="007E5107">
      <w:pPr>
        <w:jc w:val="both"/>
        <w:rPr>
          <w:ins w:id="152" w:author="Mwanje, Stephen (Nokia - DE/Munich)" w:date="2021-10-01T11:00:00Z"/>
        </w:rPr>
      </w:pPr>
      <w:ins w:id="153" w:author="Mwanje, Stephen (Nokia - DE/Munich)" w:date="2021-10-01T10:58:00Z">
        <w:r>
          <w:t xml:space="preserve">The </w:t>
        </w:r>
      </w:ins>
      <w:ins w:id="154" w:author="Mwanje, Stephen (Nokia - DE/Munich)" w:date="2021-10-01T10:59:00Z">
        <w:r w:rsidRPr="00FE2386">
          <w:rPr>
            <w:rFonts w:ascii="Courier New" w:hAnsi="Courier New" w:cs="Courier New"/>
            <w:lang w:eastAsia="zh-CN"/>
          </w:rPr>
          <w:t>IntentExpectation</w:t>
        </w:r>
      </w:ins>
      <w:ins w:id="155" w:author="Mwanje, Stephen (Nokia - DE/Munich)" w:date="2021-10-01T11:00:00Z">
        <w:r>
          <w:rPr>
            <w:rFonts w:ascii="Courier New" w:hAnsi="Courier New" w:cs="Courier New"/>
            <w:lang w:eastAsia="zh-CN"/>
          </w:rPr>
          <w:t xml:space="preserve"> </w:t>
        </w:r>
      </w:ins>
      <w:ins w:id="156" w:author="Mwanje, Stephen (Nokia - DE/Munich)" w:date="2021-10-01T10:58:00Z">
        <w:r>
          <w:t>includes attributes inherited from</w:t>
        </w:r>
        <w:r w:rsidRPr="009E4754">
          <w:rPr>
            <w:i/>
          </w:rPr>
          <w:t xml:space="preserve"> </w:t>
        </w:r>
        <w:r>
          <w:rPr>
            <w:rFonts w:ascii="Courier New" w:hAnsi="Courier New" w:cs="Courier New"/>
            <w:lang w:eastAsia="zh-CN"/>
          </w:rPr>
          <w:t xml:space="preserve">TOP </w:t>
        </w:r>
        <w:r>
          <w:t>IOC (defined in TS 28.622) and the following attributes:</w:t>
        </w:r>
      </w:ins>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1716"/>
        <w:gridCol w:w="1275"/>
        <w:gridCol w:w="1133"/>
        <w:gridCol w:w="1263"/>
        <w:gridCol w:w="1417"/>
      </w:tblGrid>
      <w:tr w:rsidR="007E5107" w14:paraId="6A40833B" w14:textId="77777777" w:rsidTr="00AF42D1">
        <w:trPr>
          <w:cantSplit/>
          <w:trHeight w:val="205"/>
          <w:jc w:val="center"/>
          <w:ins w:id="157" w:author="Mwanje, Stephen (Nokia - DE/Munich)" w:date="2021-10-01T11:00:00Z"/>
        </w:trPr>
        <w:tc>
          <w:tcPr>
            <w:tcW w:w="2830" w:type="dxa"/>
            <w:tcBorders>
              <w:top w:val="single" w:sz="4" w:space="0" w:color="auto"/>
              <w:left w:val="single" w:sz="4" w:space="0" w:color="auto"/>
              <w:bottom w:val="single" w:sz="4" w:space="0" w:color="auto"/>
              <w:right w:val="single" w:sz="4" w:space="0" w:color="auto"/>
            </w:tcBorders>
            <w:shd w:val="pct12" w:color="auto" w:fill="FFFFFF"/>
            <w:hideMark/>
          </w:tcPr>
          <w:p w14:paraId="393D1434" w14:textId="77777777" w:rsidR="007E5107" w:rsidRDefault="007E5107" w:rsidP="00FE2386">
            <w:pPr>
              <w:pStyle w:val="TAH"/>
              <w:ind w:right="318"/>
              <w:rPr>
                <w:ins w:id="158" w:author="Mwanje, Stephen (Nokia - DE/Munich)" w:date="2021-10-01T11:00:00Z"/>
              </w:rPr>
            </w:pPr>
            <w:ins w:id="159" w:author="Mwanje, Stephen (Nokia - DE/Munich)" w:date="2021-10-01T11:00:00Z">
              <w:r>
                <w:lastRenderedPageBreak/>
                <w:t>Attribute Name</w:t>
              </w:r>
            </w:ins>
          </w:p>
        </w:tc>
        <w:tc>
          <w:tcPr>
            <w:tcW w:w="1716" w:type="dxa"/>
            <w:tcBorders>
              <w:top w:val="single" w:sz="4" w:space="0" w:color="auto"/>
              <w:left w:val="single" w:sz="4" w:space="0" w:color="auto"/>
              <w:bottom w:val="single" w:sz="4" w:space="0" w:color="auto"/>
              <w:right w:val="single" w:sz="4" w:space="0" w:color="auto"/>
            </w:tcBorders>
            <w:shd w:val="pct12" w:color="auto" w:fill="FFFFFF"/>
            <w:hideMark/>
          </w:tcPr>
          <w:p w14:paraId="773CE488" w14:textId="77777777" w:rsidR="007E5107" w:rsidRDefault="007E5107" w:rsidP="00FE2386">
            <w:pPr>
              <w:pStyle w:val="TAH"/>
              <w:rPr>
                <w:ins w:id="160" w:author="Mwanje, Stephen (Nokia - DE/Munich)" w:date="2021-10-01T11:00:00Z"/>
              </w:rPr>
            </w:pPr>
            <w:ins w:id="161" w:author="Mwanje, Stephen (Nokia - DE/Munich)" w:date="2021-10-01T11:00:00Z">
              <w:r>
                <w:t>Support Qualifier</w:t>
              </w:r>
            </w:ins>
          </w:p>
        </w:tc>
        <w:tc>
          <w:tcPr>
            <w:tcW w:w="1275"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761826D8" w14:textId="77777777" w:rsidR="007E5107" w:rsidRDefault="007E5107" w:rsidP="00FE2386">
            <w:pPr>
              <w:pStyle w:val="TAH"/>
              <w:rPr>
                <w:ins w:id="162" w:author="Mwanje, Stephen (Nokia - DE/Munich)" w:date="2021-10-01T11:00:00Z"/>
              </w:rPr>
            </w:pPr>
            <w:ins w:id="163" w:author="Mwanje, Stephen (Nokia - DE/Munich)" w:date="2021-10-01T11:00:00Z">
              <w:r>
                <w:t xml:space="preserve">isReadable </w:t>
              </w:r>
            </w:ins>
          </w:p>
          <w:p w14:paraId="17972CF9" w14:textId="77777777" w:rsidR="007E5107" w:rsidRDefault="007E5107" w:rsidP="00FE2386">
            <w:pPr>
              <w:pStyle w:val="TAH"/>
              <w:rPr>
                <w:ins w:id="164" w:author="Mwanje, Stephen (Nokia - DE/Munich)" w:date="2021-10-01T11:00:00Z"/>
              </w:rPr>
            </w:pPr>
          </w:p>
        </w:tc>
        <w:tc>
          <w:tcPr>
            <w:tcW w:w="1133"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1DA513B7" w14:textId="77777777" w:rsidR="007E5107" w:rsidRDefault="007E5107" w:rsidP="00FE2386">
            <w:pPr>
              <w:pStyle w:val="TAH"/>
              <w:rPr>
                <w:ins w:id="165" w:author="Mwanje, Stephen (Nokia - DE/Munich)" w:date="2021-10-01T11:00:00Z"/>
              </w:rPr>
            </w:pPr>
            <w:ins w:id="166" w:author="Mwanje, Stephen (Nokia - DE/Munich)" w:date="2021-10-01T11:00:00Z">
              <w:r>
                <w:t>isWritable</w:t>
              </w:r>
            </w:ins>
          </w:p>
          <w:p w14:paraId="60F2235A" w14:textId="77777777" w:rsidR="007E5107" w:rsidRDefault="007E5107" w:rsidP="00FE2386">
            <w:pPr>
              <w:pStyle w:val="TAH"/>
              <w:rPr>
                <w:ins w:id="167" w:author="Mwanje, Stephen (Nokia - DE/Munich)" w:date="2021-10-01T11:00:00Z"/>
              </w:rPr>
            </w:pPr>
          </w:p>
        </w:tc>
        <w:tc>
          <w:tcPr>
            <w:tcW w:w="1263" w:type="dxa"/>
            <w:tcBorders>
              <w:top w:val="single" w:sz="4" w:space="0" w:color="auto"/>
              <w:left w:val="single" w:sz="4" w:space="0" w:color="auto"/>
              <w:bottom w:val="single" w:sz="4" w:space="0" w:color="auto"/>
              <w:right w:val="single" w:sz="4" w:space="0" w:color="auto"/>
            </w:tcBorders>
            <w:shd w:val="pct12" w:color="auto" w:fill="FFFFFF"/>
            <w:hideMark/>
          </w:tcPr>
          <w:p w14:paraId="444325A9" w14:textId="77777777" w:rsidR="007E5107" w:rsidRDefault="007E5107" w:rsidP="00FE2386">
            <w:pPr>
              <w:pStyle w:val="TAH"/>
              <w:rPr>
                <w:ins w:id="168" w:author="Mwanje, Stephen (Nokia - DE/Munich)" w:date="2021-10-01T11:00:00Z"/>
              </w:rPr>
            </w:pPr>
            <w:ins w:id="169" w:author="Mwanje, Stephen (Nokia - DE/Munich)" w:date="2021-10-01T11:00:00Z">
              <w:r>
                <w:t>isInvariant</w:t>
              </w:r>
            </w:ins>
          </w:p>
        </w:tc>
        <w:tc>
          <w:tcPr>
            <w:tcW w:w="1417" w:type="dxa"/>
            <w:tcBorders>
              <w:top w:val="single" w:sz="4" w:space="0" w:color="auto"/>
              <w:left w:val="single" w:sz="4" w:space="0" w:color="auto"/>
              <w:bottom w:val="single" w:sz="4" w:space="0" w:color="auto"/>
              <w:right w:val="single" w:sz="4" w:space="0" w:color="auto"/>
            </w:tcBorders>
            <w:shd w:val="pct12" w:color="auto" w:fill="FFFFFF"/>
            <w:hideMark/>
          </w:tcPr>
          <w:p w14:paraId="5F08A8CC" w14:textId="77777777" w:rsidR="007E5107" w:rsidRDefault="007E5107" w:rsidP="00FE2386">
            <w:pPr>
              <w:pStyle w:val="TAH"/>
              <w:rPr>
                <w:ins w:id="170" w:author="Mwanje, Stephen (Nokia - DE/Munich)" w:date="2021-10-01T11:00:00Z"/>
              </w:rPr>
            </w:pPr>
            <w:ins w:id="171" w:author="Mwanje, Stephen (Nokia - DE/Munich)" w:date="2021-10-01T11:00:00Z">
              <w:r>
                <w:t>isNotifyable</w:t>
              </w:r>
            </w:ins>
          </w:p>
        </w:tc>
      </w:tr>
      <w:tr w:rsidR="007E5107" w14:paraId="29FF79A7" w14:textId="77777777" w:rsidTr="00AF42D1">
        <w:trPr>
          <w:cantSplit/>
          <w:trHeight w:val="114"/>
          <w:jc w:val="center"/>
          <w:ins w:id="172" w:author="Mwanje, Stephen (Nokia - DE/Munich)" w:date="2021-10-01T11:00:00Z"/>
        </w:trPr>
        <w:tc>
          <w:tcPr>
            <w:tcW w:w="2830" w:type="dxa"/>
            <w:tcBorders>
              <w:top w:val="single" w:sz="4" w:space="0" w:color="auto"/>
              <w:left w:val="single" w:sz="4" w:space="0" w:color="auto"/>
              <w:bottom w:val="single" w:sz="4" w:space="0" w:color="auto"/>
              <w:right w:val="single" w:sz="4" w:space="0" w:color="auto"/>
            </w:tcBorders>
          </w:tcPr>
          <w:p w14:paraId="47F76891" w14:textId="77777777" w:rsidR="007E5107" w:rsidRPr="00B34643" w:rsidRDefault="007E5107" w:rsidP="00FE2386">
            <w:pPr>
              <w:pStyle w:val="TAL"/>
              <w:ind w:right="318"/>
              <w:rPr>
                <w:ins w:id="173" w:author="Mwanje, Stephen (Nokia - DE/Munich)" w:date="2021-10-01T11:00:00Z"/>
                <w:rFonts w:ascii="Courier New" w:hAnsi="Courier New" w:cs="Courier New"/>
                <w:bCs/>
                <w:lang w:eastAsia="zh-CN"/>
              </w:rPr>
            </w:pPr>
            <w:ins w:id="174" w:author="Mwanje, Stephen (Nokia - DE/Munich)" w:date="2021-10-01T11:00:00Z">
              <w:r>
                <w:rPr>
                  <w:rFonts w:ascii="Courier New" w:hAnsi="Courier New" w:cs="Courier New"/>
                  <w:bCs/>
                  <w:lang w:eastAsia="zh-CN"/>
                </w:rPr>
                <w:t>Expectation</w:t>
              </w:r>
              <w:r w:rsidRPr="00B34643">
                <w:rPr>
                  <w:rFonts w:ascii="Courier New" w:hAnsi="Courier New" w:cs="Courier New"/>
                  <w:bCs/>
                  <w:lang w:eastAsia="zh-CN"/>
                </w:rPr>
                <w:t>Identifier</w:t>
              </w:r>
            </w:ins>
          </w:p>
        </w:tc>
        <w:tc>
          <w:tcPr>
            <w:tcW w:w="1716" w:type="dxa"/>
            <w:tcBorders>
              <w:top w:val="single" w:sz="4" w:space="0" w:color="auto"/>
              <w:left w:val="single" w:sz="4" w:space="0" w:color="auto"/>
              <w:bottom w:val="single" w:sz="4" w:space="0" w:color="auto"/>
              <w:right w:val="single" w:sz="4" w:space="0" w:color="auto"/>
            </w:tcBorders>
          </w:tcPr>
          <w:p w14:paraId="79735F5C" w14:textId="77777777" w:rsidR="007E5107" w:rsidRDefault="007E5107" w:rsidP="00FE2386">
            <w:pPr>
              <w:pStyle w:val="TAL"/>
              <w:jc w:val="center"/>
              <w:rPr>
                <w:ins w:id="175" w:author="Mwanje, Stephen (Nokia - DE/Munich)" w:date="2021-10-01T11:00:00Z"/>
                <w:lang w:eastAsia="zh-CN"/>
              </w:rPr>
            </w:pPr>
            <w:ins w:id="176" w:author="Mwanje, Stephen (Nokia - DE/Munich)" w:date="2021-10-01T11:00:00Z">
              <w:r>
                <w:t>M</w:t>
              </w:r>
            </w:ins>
          </w:p>
        </w:tc>
        <w:tc>
          <w:tcPr>
            <w:tcW w:w="1275" w:type="dxa"/>
            <w:tcBorders>
              <w:top w:val="single" w:sz="4" w:space="0" w:color="auto"/>
              <w:left w:val="single" w:sz="4" w:space="0" w:color="auto"/>
              <w:bottom w:val="single" w:sz="4" w:space="0" w:color="auto"/>
              <w:right w:val="single" w:sz="4" w:space="0" w:color="auto"/>
            </w:tcBorders>
            <w:vAlign w:val="bottom"/>
          </w:tcPr>
          <w:p w14:paraId="5A1E40B6" w14:textId="77777777" w:rsidR="007E5107" w:rsidRDefault="007E5107" w:rsidP="00FE2386">
            <w:pPr>
              <w:pStyle w:val="TAL"/>
              <w:jc w:val="center"/>
              <w:rPr>
                <w:ins w:id="177" w:author="Mwanje, Stephen (Nokia - DE/Munich)" w:date="2021-10-01T11:00:00Z"/>
                <w:lang w:eastAsia="zh-CN"/>
              </w:rPr>
            </w:pPr>
            <w:ins w:id="178" w:author="Mwanje, Stephen (Nokia - DE/Munich)" w:date="2021-10-01T11:00:00Z">
              <w:r>
                <w:t>T</w:t>
              </w:r>
            </w:ins>
          </w:p>
        </w:tc>
        <w:tc>
          <w:tcPr>
            <w:tcW w:w="1133" w:type="dxa"/>
            <w:tcBorders>
              <w:top w:val="single" w:sz="4" w:space="0" w:color="auto"/>
              <w:left w:val="single" w:sz="4" w:space="0" w:color="auto"/>
              <w:bottom w:val="single" w:sz="4" w:space="0" w:color="auto"/>
              <w:right w:val="single" w:sz="4" w:space="0" w:color="auto"/>
            </w:tcBorders>
            <w:vAlign w:val="bottom"/>
          </w:tcPr>
          <w:p w14:paraId="55A55C5C" w14:textId="77777777" w:rsidR="007E5107" w:rsidRDefault="007E5107" w:rsidP="00FE2386">
            <w:pPr>
              <w:pStyle w:val="TAL"/>
              <w:jc w:val="center"/>
              <w:rPr>
                <w:ins w:id="179" w:author="Mwanje, Stephen (Nokia - DE/Munich)" w:date="2021-10-01T11:00:00Z"/>
                <w:lang w:eastAsia="zh-CN"/>
              </w:rPr>
            </w:pPr>
            <w:ins w:id="180" w:author="Mwanje, Stephen (Nokia - DE/Munich)" w:date="2021-10-01T11:00:00Z">
              <w:r>
                <w:t>F</w:t>
              </w:r>
            </w:ins>
          </w:p>
        </w:tc>
        <w:tc>
          <w:tcPr>
            <w:tcW w:w="1263" w:type="dxa"/>
            <w:tcBorders>
              <w:top w:val="single" w:sz="4" w:space="0" w:color="auto"/>
              <w:left w:val="single" w:sz="4" w:space="0" w:color="auto"/>
              <w:bottom w:val="single" w:sz="4" w:space="0" w:color="auto"/>
              <w:right w:val="single" w:sz="4" w:space="0" w:color="auto"/>
            </w:tcBorders>
          </w:tcPr>
          <w:p w14:paraId="43D511E2" w14:textId="77777777" w:rsidR="007E5107" w:rsidRDefault="007E5107" w:rsidP="00FE2386">
            <w:pPr>
              <w:pStyle w:val="TAL"/>
              <w:jc w:val="center"/>
              <w:rPr>
                <w:ins w:id="181" w:author="Mwanje, Stephen (Nokia - DE/Munich)" w:date="2021-10-01T11:00:00Z"/>
                <w:lang w:eastAsia="zh-CN"/>
              </w:rPr>
            </w:pPr>
            <w:ins w:id="182" w:author="Mwanje, Stephen (Nokia - DE/Munich)" w:date="2021-10-01T11:00:00Z">
              <w:r>
                <w:t>T</w:t>
              </w:r>
            </w:ins>
          </w:p>
        </w:tc>
        <w:tc>
          <w:tcPr>
            <w:tcW w:w="1417" w:type="dxa"/>
            <w:tcBorders>
              <w:top w:val="single" w:sz="4" w:space="0" w:color="auto"/>
              <w:left w:val="single" w:sz="4" w:space="0" w:color="auto"/>
              <w:bottom w:val="single" w:sz="4" w:space="0" w:color="auto"/>
              <w:right w:val="single" w:sz="4" w:space="0" w:color="auto"/>
            </w:tcBorders>
          </w:tcPr>
          <w:p w14:paraId="601BEA7C" w14:textId="77777777" w:rsidR="007E5107" w:rsidRDefault="007E5107" w:rsidP="00FE2386">
            <w:pPr>
              <w:pStyle w:val="TAL"/>
              <w:jc w:val="center"/>
              <w:rPr>
                <w:ins w:id="183" w:author="Mwanje, Stephen (Nokia - DE/Munich)" w:date="2021-10-01T11:00:00Z"/>
                <w:lang w:eastAsia="zh-CN"/>
              </w:rPr>
            </w:pPr>
            <w:ins w:id="184" w:author="Mwanje, Stephen (Nokia - DE/Munich)" w:date="2021-10-01T11:00:00Z">
              <w:r>
                <w:t>T</w:t>
              </w:r>
            </w:ins>
          </w:p>
        </w:tc>
      </w:tr>
      <w:tr w:rsidR="007E5107" w14:paraId="3DB0D53C" w14:textId="77777777" w:rsidTr="00AF42D1">
        <w:trPr>
          <w:cantSplit/>
          <w:trHeight w:val="114"/>
          <w:jc w:val="center"/>
          <w:ins w:id="185" w:author="Mwanje, Stephen (Nokia - DE/Munich)" w:date="2021-10-01T11:00:00Z"/>
        </w:trPr>
        <w:tc>
          <w:tcPr>
            <w:tcW w:w="2830" w:type="dxa"/>
            <w:tcBorders>
              <w:top w:val="single" w:sz="4" w:space="0" w:color="auto"/>
              <w:left w:val="single" w:sz="4" w:space="0" w:color="auto"/>
              <w:bottom w:val="single" w:sz="4" w:space="0" w:color="auto"/>
              <w:right w:val="single" w:sz="4" w:space="0" w:color="auto"/>
            </w:tcBorders>
          </w:tcPr>
          <w:p w14:paraId="48EAD701" w14:textId="6375BD0D" w:rsidR="007E5107" w:rsidRDefault="00847FE0" w:rsidP="00FE2386">
            <w:pPr>
              <w:pStyle w:val="TAL"/>
              <w:ind w:right="318"/>
              <w:rPr>
                <w:ins w:id="186" w:author="Mwanje, Stephen (Nokia - DE/Munich)" w:date="2021-10-01T11:00:00Z"/>
                <w:rFonts w:ascii="Courier New" w:hAnsi="Courier New" w:cs="Courier New"/>
                <w:bCs/>
                <w:lang w:eastAsia="zh-CN"/>
              </w:rPr>
            </w:pPr>
            <w:bookmarkStart w:id="187" w:name="_Hlk83978175"/>
            <w:ins w:id="188" w:author="Mwanje, Stephen (Nokia - DE/Munich)" w:date="2021-10-01T11:12:00Z">
              <w:r>
                <w:rPr>
                  <w:rFonts w:ascii="Courier New" w:hAnsi="Courier New" w:cs="Courier New"/>
                  <w:lang w:eastAsia="zh-CN"/>
                </w:rPr>
                <w:t>ManagedObjectType</w:t>
              </w:r>
            </w:ins>
          </w:p>
        </w:tc>
        <w:tc>
          <w:tcPr>
            <w:tcW w:w="1716" w:type="dxa"/>
            <w:tcBorders>
              <w:top w:val="single" w:sz="4" w:space="0" w:color="auto"/>
              <w:left w:val="single" w:sz="4" w:space="0" w:color="auto"/>
              <w:bottom w:val="single" w:sz="4" w:space="0" w:color="auto"/>
              <w:right w:val="single" w:sz="4" w:space="0" w:color="auto"/>
            </w:tcBorders>
          </w:tcPr>
          <w:p w14:paraId="74472B4F" w14:textId="77777777" w:rsidR="007E5107" w:rsidRDefault="007E5107" w:rsidP="00FE2386">
            <w:pPr>
              <w:pStyle w:val="TAL"/>
              <w:jc w:val="center"/>
              <w:rPr>
                <w:ins w:id="189" w:author="Mwanje, Stephen (Nokia - DE/Munich)" w:date="2021-10-01T11:00:00Z"/>
              </w:rPr>
            </w:pPr>
            <w:ins w:id="190" w:author="Mwanje, Stephen (Nokia - DE/Munich)" w:date="2021-10-01T11:00:00Z">
              <w:r>
                <w:t>M</w:t>
              </w:r>
            </w:ins>
          </w:p>
        </w:tc>
        <w:tc>
          <w:tcPr>
            <w:tcW w:w="1275" w:type="dxa"/>
            <w:tcBorders>
              <w:top w:val="single" w:sz="4" w:space="0" w:color="auto"/>
              <w:left w:val="single" w:sz="4" w:space="0" w:color="auto"/>
              <w:bottom w:val="single" w:sz="4" w:space="0" w:color="auto"/>
              <w:right w:val="single" w:sz="4" w:space="0" w:color="auto"/>
            </w:tcBorders>
          </w:tcPr>
          <w:p w14:paraId="69556FC1" w14:textId="77777777" w:rsidR="007E5107" w:rsidRDefault="007E5107" w:rsidP="00FE2386">
            <w:pPr>
              <w:pStyle w:val="TAL"/>
              <w:jc w:val="center"/>
              <w:rPr>
                <w:ins w:id="191" w:author="Mwanje, Stephen (Nokia - DE/Munich)" w:date="2021-10-01T11:00:00Z"/>
              </w:rPr>
            </w:pPr>
            <w:ins w:id="192" w:author="Mwanje, Stephen (Nokia - DE/Munich)" w:date="2021-10-01T11:00:00Z">
              <w:r>
                <w:rPr>
                  <w:rFonts w:hint="eastAsia"/>
                  <w:lang w:eastAsia="zh-CN"/>
                </w:rPr>
                <w:t>T</w:t>
              </w:r>
            </w:ins>
          </w:p>
        </w:tc>
        <w:tc>
          <w:tcPr>
            <w:tcW w:w="1133" w:type="dxa"/>
            <w:tcBorders>
              <w:top w:val="single" w:sz="4" w:space="0" w:color="auto"/>
              <w:left w:val="single" w:sz="4" w:space="0" w:color="auto"/>
              <w:bottom w:val="single" w:sz="4" w:space="0" w:color="auto"/>
              <w:right w:val="single" w:sz="4" w:space="0" w:color="auto"/>
            </w:tcBorders>
          </w:tcPr>
          <w:p w14:paraId="0DAD3B46" w14:textId="77777777" w:rsidR="007E5107" w:rsidRDefault="007E5107" w:rsidP="00FE2386">
            <w:pPr>
              <w:pStyle w:val="TAL"/>
              <w:jc w:val="center"/>
              <w:rPr>
                <w:ins w:id="193" w:author="Mwanje, Stephen (Nokia - DE/Munich)" w:date="2021-10-01T11:00:00Z"/>
              </w:rPr>
            </w:pPr>
            <w:ins w:id="194" w:author="Mwanje, Stephen (Nokia - DE/Munich)" w:date="2021-10-01T11:00:00Z">
              <w:r>
                <w:rPr>
                  <w:rFonts w:hint="eastAsia"/>
                  <w:lang w:eastAsia="zh-CN"/>
                </w:rPr>
                <w:t>T</w:t>
              </w:r>
            </w:ins>
          </w:p>
        </w:tc>
        <w:tc>
          <w:tcPr>
            <w:tcW w:w="1263" w:type="dxa"/>
            <w:tcBorders>
              <w:top w:val="single" w:sz="4" w:space="0" w:color="auto"/>
              <w:left w:val="single" w:sz="4" w:space="0" w:color="auto"/>
              <w:bottom w:val="single" w:sz="4" w:space="0" w:color="auto"/>
              <w:right w:val="single" w:sz="4" w:space="0" w:color="auto"/>
            </w:tcBorders>
          </w:tcPr>
          <w:p w14:paraId="49C79F15" w14:textId="77777777" w:rsidR="007E5107" w:rsidRDefault="007E5107" w:rsidP="00FE2386">
            <w:pPr>
              <w:pStyle w:val="TAL"/>
              <w:jc w:val="center"/>
              <w:rPr>
                <w:ins w:id="195" w:author="Mwanje, Stephen (Nokia - DE/Munich)" w:date="2021-10-01T11:00:00Z"/>
              </w:rPr>
            </w:pPr>
            <w:ins w:id="196" w:author="Mwanje, Stephen (Nokia - DE/Munich)" w:date="2021-10-01T11:00:00Z">
              <w:r>
                <w:rPr>
                  <w:rFonts w:hint="eastAsia"/>
                  <w:lang w:eastAsia="zh-CN"/>
                </w:rPr>
                <w:t>F</w:t>
              </w:r>
            </w:ins>
          </w:p>
        </w:tc>
        <w:tc>
          <w:tcPr>
            <w:tcW w:w="1417" w:type="dxa"/>
            <w:tcBorders>
              <w:top w:val="single" w:sz="4" w:space="0" w:color="auto"/>
              <w:left w:val="single" w:sz="4" w:space="0" w:color="auto"/>
              <w:bottom w:val="single" w:sz="4" w:space="0" w:color="auto"/>
              <w:right w:val="single" w:sz="4" w:space="0" w:color="auto"/>
            </w:tcBorders>
          </w:tcPr>
          <w:p w14:paraId="0A2EBA61" w14:textId="77777777" w:rsidR="007E5107" w:rsidRDefault="007E5107" w:rsidP="00FE2386">
            <w:pPr>
              <w:pStyle w:val="TAL"/>
              <w:jc w:val="center"/>
              <w:rPr>
                <w:ins w:id="197" w:author="Mwanje, Stephen (Nokia - DE/Munich)" w:date="2021-10-01T11:00:00Z"/>
              </w:rPr>
            </w:pPr>
            <w:ins w:id="198" w:author="Mwanje, Stephen (Nokia - DE/Munich)" w:date="2021-10-01T11:00:00Z">
              <w:r>
                <w:rPr>
                  <w:rFonts w:hint="eastAsia"/>
                  <w:lang w:eastAsia="zh-CN"/>
                </w:rPr>
                <w:t>T</w:t>
              </w:r>
            </w:ins>
          </w:p>
        </w:tc>
      </w:tr>
      <w:tr w:rsidR="007E5107" w14:paraId="260F5FBB" w14:textId="77777777" w:rsidTr="00AF42D1">
        <w:trPr>
          <w:cantSplit/>
          <w:trHeight w:val="131"/>
          <w:jc w:val="center"/>
          <w:ins w:id="199" w:author="Mwanje, Stephen (Nokia - DE/Munich)" w:date="2021-10-01T11:00:00Z"/>
        </w:trPr>
        <w:tc>
          <w:tcPr>
            <w:tcW w:w="2830" w:type="dxa"/>
            <w:tcBorders>
              <w:top w:val="single" w:sz="4" w:space="0" w:color="auto"/>
              <w:left w:val="single" w:sz="4" w:space="0" w:color="auto"/>
              <w:bottom w:val="single" w:sz="4" w:space="0" w:color="auto"/>
              <w:right w:val="single" w:sz="4" w:space="0" w:color="auto"/>
            </w:tcBorders>
          </w:tcPr>
          <w:p w14:paraId="43F128E7" w14:textId="50572BEE" w:rsidR="007E5107" w:rsidRDefault="00847FE0" w:rsidP="00FE2386">
            <w:pPr>
              <w:pStyle w:val="TAL"/>
              <w:ind w:right="318"/>
              <w:rPr>
                <w:ins w:id="200" w:author="Mwanje, Stephen (Nokia - DE/Munich)" w:date="2021-10-01T11:00:00Z"/>
                <w:rFonts w:ascii="Courier New" w:hAnsi="Courier New" w:cs="Courier New"/>
                <w:lang w:eastAsia="zh-CN"/>
              </w:rPr>
            </w:pPr>
            <w:ins w:id="201" w:author="Mwanje, Stephen (Nokia - DE/Munich)" w:date="2021-10-01T11:12:00Z">
              <w:r>
                <w:rPr>
                  <w:rFonts w:ascii="Courier New" w:hAnsi="Courier New" w:cs="Courier New"/>
                  <w:lang w:eastAsia="zh-CN"/>
                </w:rPr>
                <w:t>ManagedObjectContext</w:t>
              </w:r>
            </w:ins>
          </w:p>
        </w:tc>
        <w:tc>
          <w:tcPr>
            <w:tcW w:w="1716" w:type="dxa"/>
            <w:tcBorders>
              <w:top w:val="single" w:sz="4" w:space="0" w:color="auto"/>
              <w:left w:val="single" w:sz="4" w:space="0" w:color="auto"/>
              <w:bottom w:val="single" w:sz="4" w:space="0" w:color="auto"/>
              <w:right w:val="single" w:sz="4" w:space="0" w:color="auto"/>
            </w:tcBorders>
          </w:tcPr>
          <w:p w14:paraId="15BAF20C" w14:textId="77777777" w:rsidR="007E5107" w:rsidRDefault="007E5107" w:rsidP="00FE2386">
            <w:pPr>
              <w:pStyle w:val="TAL"/>
              <w:jc w:val="center"/>
              <w:rPr>
                <w:ins w:id="202" w:author="Mwanje, Stephen (Nokia - DE/Munich)" w:date="2021-10-01T11:00:00Z"/>
                <w:lang w:eastAsia="zh-CN"/>
              </w:rPr>
            </w:pPr>
            <w:ins w:id="203" w:author="Mwanje, Stephen (Nokia - DE/Munich)" w:date="2021-10-01T11:00:00Z">
              <w:r>
                <w:rPr>
                  <w:rFonts w:hint="eastAsia"/>
                  <w:lang w:eastAsia="zh-CN"/>
                </w:rPr>
                <w:t>M</w:t>
              </w:r>
            </w:ins>
          </w:p>
        </w:tc>
        <w:tc>
          <w:tcPr>
            <w:tcW w:w="1275" w:type="dxa"/>
            <w:tcBorders>
              <w:top w:val="single" w:sz="4" w:space="0" w:color="auto"/>
              <w:left w:val="single" w:sz="4" w:space="0" w:color="auto"/>
              <w:bottom w:val="single" w:sz="4" w:space="0" w:color="auto"/>
              <w:right w:val="single" w:sz="4" w:space="0" w:color="auto"/>
            </w:tcBorders>
          </w:tcPr>
          <w:p w14:paraId="3FE47ED1" w14:textId="77777777" w:rsidR="007E5107" w:rsidRDefault="007E5107" w:rsidP="00FE2386">
            <w:pPr>
              <w:pStyle w:val="TAL"/>
              <w:jc w:val="center"/>
              <w:rPr>
                <w:ins w:id="204" w:author="Mwanje, Stephen (Nokia - DE/Munich)" w:date="2021-10-01T11:00:00Z"/>
                <w:lang w:eastAsia="zh-CN"/>
              </w:rPr>
            </w:pPr>
            <w:ins w:id="205" w:author="Mwanje, Stephen (Nokia - DE/Munich)" w:date="2021-10-01T11:00:00Z">
              <w:r>
                <w:rPr>
                  <w:rFonts w:hint="eastAsia"/>
                  <w:lang w:eastAsia="zh-CN"/>
                </w:rPr>
                <w:t>T</w:t>
              </w:r>
            </w:ins>
          </w:p>
        </w:tc>
        <w:tc>
          <w:tcPr>
            <w:tcW w:w="1133" w:type="dxa"/>
            <w:tcBorders>
              <w:top w:val="single" w:sz="4" w:space="0" w:color="auto"/>
              <w:left w:val="single" w:sz="4" w:space="0" w:color="auto"/>
              <w:bottom w:val="single" w:sz="4" w:space="0" w:color="auto"/>
              <w:right w:val="single" w:sz="4" w:space="0" w:color="auto"/>
            </w:tcBorders>
          </w:tcPr>
          <w:p w14:paraId="3BE1E434" w14:textId="77777777" w:rsidR="007E5107" w:rsidRDefault="007E5107" w:rsidP="00FE2386">
            <w:pPr>
              <w:pStyle w:val="TAL"/>
              <w:jc w:val="center"/>
              <w:rPr>
                <w:ins w:id="206" w:author="Mwanje, Stephen (Nokia - DE/Munich)" w:date="2021-10-01T11:00:00Z"/>
                <w:lang w:eastAsia="zh-CN"/>
              </w:rPr>
            </w:pPr>
            <w:ins w:id="207" w:author="Mwanje, Stephen (Nokia - DE/Munich)" w:date="2021-10-01T11:00:00Z">
              <w:r>
                <w:rPr>
                  <w:rFonts w:hint="eastAsia"/>
                  <w:lang w:eastAsia="zh-CN"/>
                </w:rPr>
                <w:t>T</w:t>
              </w:r>
            </w:ins>
          </w:p>
        </w:tc>
        <w:tc>
          <w:tcPr>
            <w:tcW w:w="1263" w:type="dxa"/>
            <w:tcBorders>
              <w:top w:val="single" w:sz="4" w:space="0" w:color="auto"/>
              <w:left w:val="single" w:sz="4" w:space="0" w:color="auto"/>
              <w:bottom w:val="single" w:sz="4" w:space="0" w:color="auto"/>
              <w:right w:val="single" w:sz="4" w:space="0" w:color="auto"/>
            </w:tcBorders>
          </w:tcPr>
          <w:p w14:paraId="63FC7548" w14:textId="77777777" w:rsidR="007E5107" w:rsidRDefault="007E5107" w:rsidP="00FE2386">
            <w:pPr>
              <w:pStyle w:val="TAL"/>
              <w:jc w:val="center"/>
              <w:rPr>
                <w:ins w:id="208" w:author="Mwanje, Stephen (Nokia - DE/Munich)" w:date="2021-10-01T11:00:00Z"/>
                <w:lang w:eastAsia="zh-CN"/>
              </w:rPr>
            </w:pPr>
            <w:ins w:id="209" w:author="Mwanje, Stephen (Nokia - DE/Munich)" w:date="2021-10-01T11:00:00Z">
              <w:r>
                <w:rPr>
                  <w:rFonts w:hint="eastAsia"/>
                  <w:lang w:eastAsia="zh-CN"/>
                </w:rPr>
                <w:t>F</w:t>
              </w:r>
            </w:ins>
          </w:p>
        </w:tc>
        <w:tc>
          <w:tcPr>
            <w:tcW w:w="1417" w:type="dxa"/>
            <w:tcBorders>
              <w:top w:val="single" w:sz="4" w:space="0" w:color="auto"/>
              <w:left w:val="single" w:sz="4" w:space="0" w:color="auto"/>
              <w:bottom w:val="single" w:sz="4" w:space="0" w:color="auto"/>
              <w:right w:val="single" w:sz="4" w:space="0" w:color="auto"/>
            </w:tcBorders>
          </w:tcPr>
          <w:p w14:paraId="672C358D" w14:textId="77777777" w:rsidR="007E5107" w:rsidRDefault="007E5107" w:rsidP="00FE2386">
            <w:pPr>
              <w:pStyle w:val="TAL"/>
              <w:jc w:val="center"/>
              <w:rPr>
                <w:ins w:id="210" w:author="Mwanje, Stephen (Nokia - DE/Munich)" w:date="2021-10-01T11:00:00Z"/>
                <w:lang w:eastAsia="zh-CN"/>
              </w:rPr>
            </w:pPr>
            <w:ins w:id="211" w:author="Mwanje, Stephen (Nokia - DE/Munich)" w:date="2021-10-01T11:00:00Z">
              <w:r>
                <w:rPr>
                  <w:rFonts w:hint="eastAsia"/>
                  <w:lang w:eastAsia="zh-CN"/>
                </w:rPr>
                <w:t>T</w:t>
              </w:r>
            </w:ins>
          </w:p>
        </w:tc>
      </w:tr>
      <w:tr w:rsidR="007E5107" w14:paraId="55DE921D" w14:textId="77777777" w:rsidTr="00AF42D1">
        <w:trPr>
          <w:cantSplit/>
          <w:trHeight w:val="131"/>
          <w:jc w:val="center"/>
          <w:ins w:id="212" w:author="Mwanje, Stephen (Nokia - DE/Munich)" w:date="2021-10-01T11:00:00Z"/>
        </w:trPr>
        <w:tc>
          <w:tcPr>
            <w:tcW w:w="2830" w:type="dxa"/>
            <w:tcBorders>
              <w:top w:val="single" w:sz="4" w:space="0" w:color="auto"/>
              <w:left w:val="single" w:sz="4" w:space="0" w:color="auto"/>
              <w:bottom w:val="single" w:sz="4" w:space="0" w:color="auto"/>
              <w:right w:val="single" w:sz="4" w:space="0" w:color="auto"/>
            </w:tcBorders>
          </w:tcPr>
          <w:p w14:paraId="36D845ED" w14:textId="27E36636" w:rsidR="007E5107" w:rsidRDefault="00847FE0" w:rsidP="00FE2386">
            <w:pPr>
              <w:pStyle w:val="TAL"/>
              <w:ind w:right="318"/>
              <w:rPr>
                <w:ins w:id="213" w:author="Mwanje, Stephen (Nokia - DE/Munich)" w:date="2021-10-01T11:00:00Z"/>
                <w:rFonts w:ascii="Courier New" w:hAnsi="Courier New" w:cs="Courier New"/>
                <w:lang w:eastAsia="zh-CN"/>
              </w:rPr>
            </w:pPr>
            <w:ins w:id="214" w:author="Mwanje, Stephen (Nokia - DE/Munich)" w:date="2021-10-01T11:13:00Z">
              <w:r>
                <w:rPr>
                  <w:rFonts w:ascii="Courier New" w:hAnsi="Courier New" w:cs="Courier New"/>
                  <w:bCs/>
                  <w:lang w:eastAsia="zh-CN"/>
                </w:rPr>
                <w:t>I</w:t>
              </w:r>
            </w:ins>
            <w:ins w:id="215" w:author="Mwanje, Stephen (Nokia - DE/Munich)" w:date="2021-10-01T11:00:00Z">
              <w:r w:rsidR="007E5107" w:rsidRPr="00B34643">
                <w:rPr>
                  <w:rFonts w:ascii="Courier New" w:hAnsi="Courier New" w:cs="Courier New"/>
                  <w:bCs/>
                  <w:lang w:eastAsia="zh-CN"/>
                </w:rPr>
                <w:t>ntent</w:t>
              </w:r>
              <w:r w:rsidR="007E5107">
                <w:rPr>
                  <w:rFonts w:ascii="Courier New" w:hAnsi="Courier New" w:cs="Courier New"/>
                  <w:bCs/>
                  <w:lang w:eastAsia="zh-CN"/>
                </w:rPr>
                <w:t>Targets</w:t>
              </w:r>
            </w:ins>
          </w:p>
        </w:tc>
        <w:tc>
          <w:tcPr>
            <w:tcW w:w="1716" w:type="dxa"/>
            <w:tcBorders>
              <w:top w:val="single" w:sz="4" w:space="0" w:color="auto"/>
              <w:left w:val="single" w:sz="4" w:space="0" w:color="auto"/>
              <w:bottom w:val="single" w:sz="4" w:space="0" w:color="auto"/>
              <w:right w:val="single" w:sz="4" w:space="0" w:color="auto"/>
            </w:tcBorders>
          </w:tcPr>
          <w:p w14:paraId="21FF6965" w14:textId="77777777" w:rsidR="007E5107" w:rsidRDefault="007E5107" w:rsidP="00FE2386">
            <w:pPr>
              <w:pStyle w:val="TAL"/>
              <w:jc w:val="center"/>
              <w:rPr>
                <w:ins w:id="216" w:author="Mwanje, Stephen (Nokia - DE/Munich)" w:date="2021-10-01T11:00:00Z"/>
                <w:lang w:eastAsia="zh-CN"/>
              </w:rPr>
            </w:pPr>
            <w:ins w:id="217" w:author="Mwanje, Stephen (Nokia - DE/Munich)" w:date="2021-10-01T11:00:00Z">
              <w:r>
                <w:rPr>
                  <w:lang w:eastAsia="zh-CN"/>
                </w:rPr>
                <w:t>O</w:t>
              </w:r>
            </w:ins>
          </w:p>
        </w:tc>
        <w:tc>
          <w:tcPr>
            <w:tcW w:w="1275" w:type="dxa"/>
            <w:tcBorders>
              <w:top w:val="single" w:sz="4" w:space="0" w:color="auto"/>
              <w:left w:val="single" w:sz="4" w:space="0" w:color="auto"/>
              <w:bottom w:val="single" w:sz="4" w:space="0" w:color="auto"/>
              <w:right w:val="single" w:sz="4" w:space="0" w:color="auto"/>
            </w:tcBorders>
          </w:tcPr>
          <w:p w14:paraId="5E7B086E" w14:textId="77777777" w:rsidR="007E5107" w:rsidRDefault="007E5107" w:rsidP="00FE2386">
            <w:pPr>
              <w:pStyle w:val="TAL"/>
              <w:jc w:val="center"/>
              <w:rPr>
                <w:ins w:id="218" w:author="Mwanje, Stephen (Nokia - DE/Munich)" w:date="2021-10-01T11:00:00Z"/>
                <w:lang w:eastAsia="zh-CN"/>
              </w:rPr>
            </w:pPr>
            <w:ins w:id="219" w:author="Mwanje, Stephen (Nokia - DE/Munich)" w:date="2021-10-01T11:00:00Z">
              <w:r>
                <w:rPr>
                  <w:rFonts w:hint="eastAsia"/>
                  <w:lang w:eastAsia="zh-CN"/>
                </w:rPr>
                <w:t>T</w:t>
              </w:r>
            </w:ins>
          </w:p>
        </w:tc>
        <w:tc>
          <w:tcPr>
            <w:tcW w:w="1133" w:type="dxa"/>
            <w:tcBorders>
              <w:top w:val="single" w:sz="4" w:space="0" w:color="auto"/>
              <w:left w:val="single" w:sz="4" w:space="0" w:color="auto"/>
              <w:bottom w:val="single" w:sz="4" w:space="0" w:color="auto"/>
              <w:right w:val="single" w:sz="4" w:space="0" w:color="auto"/>
            </w:tcBorders>
          </w:tcPr>
          <w:p w14:paraId="30FF3B67" w14:textId="77777777" w:rsidR="007E5107" w:rsidRDefault="007E5107" w:rsidP="00FE2386">
            <w:pPr>
              <w:pStyle w:val="TAL"/>
              <w:jc w:val="center"/>
              <w:rPr>
                <w:ins w:id="220" w:author="Mwanje, Stephen (Nokia - DE/Munich)" w:date="2021-10-01T11:00:00Z"/>
                <w:lang w:eastAsia="zh-CN"/>
              </w:rPr>
            </w:pPr>
            <w:ins w:id="221" w:author="Mwanje, Stephen (Nokia - DE/Munich)" w:date="2021-10-01T11:00:00Z">
              <w:r>
                <w:rPr>
                  <w:rFonts w:hint="eastAsia"/>
                  <w:lang w:eastAsia="zh-CN"/>
                </w:rPr>
                <w:t>T</w:t>
              </w:r>
            </w:ins>
          </w:p>
        </w:tc>
        <w:tc>
          <w:tcPr>
            <w:tcW w:w="1263" w:type="dxa"/>
            <w:tcBorders>
              <w:top w:val="single" w:sz="4" w:space="0" w:color="auto"/>
              <w:left w:val="single" w:sz="4" w:space="0" w:color="auto"/>
              <w:bottom w:val="single" w:sz="4" w:space="0" w:color="auto"/>
              <w:right w:val="single" w:sz="4" w:space="0" w:color="auto"/>
            </w:tcBorders>
          </w:tcPr>
          <w:p w14:paraId="4A96B748" w14:textId="77777777" w:rsidR="007E5107" w:rsidRDefault="007E5107" w:rsidP="00FE2386">
            <w:pPr>
              <w:pStyle w:val="TAL"/>
              <w:jc w:val="center"/>
              <w:rPr>
                <w:ins w:id="222" w:author="Mwanje, Stephen (Nokia - DE/Munich)" w:date="2021-10-01T11:00:00Z"/>
                <w:lang w:eastAsia="zh-CN"/>
              </w:rPr>
            </w:pPr>
            <w:ins w:id="223" w:author="Mwanje, Stephen (Nokia - DE/Munich)" w:date="2021-10-01T11:00:00Z">
              <w:r>
                <w:rPr>
                  <w:rFonts w:hint="eastAsia"/>
                  <w:lang w:eastAsia="zh-CN"/>
                </w:rPr>
                <w:t>F</w:t>
              </w:r>
            </w:ins>
          </w:p>
        </w:tc>
        <w:tc>
          <w:tcPr>
            <w:tcW w:w="1417" w:type="dxa"/>
            <w:tcBorders>
              <w:top w:val="single" w:sz="4" w:space="0" w:color="auto"/>
              <w:left w:val="single" w:sz="4" w:space="0" w:color="auto"/>
              <w:bottom w:val="single" w:sz="4" w:space="0" w:color="auto"/>
              <w:right w:val="single" w:sz="4" w:space="0" w:color="auto"/>
            </w:tcBorders>
          </w:tcPr>
          <w:p w14:paraId="13022F55" w14:textId="77777777" w:rsidR="007E5107" w:rsidRDefault="007E5107" w:rsidP="00FE2386">
            <w:pPr>
              <w:pStyle w:val="TAL"/>
              <w:jc w:val="center"/>
              <w:rPr>
                <w:ins w:id="224" w:author="Mwanje, Stephen (Nokia - DE/Munich)" w:date="2021-10-01T11:00:00Z"/>
                <w:lang w:eastAsia="zh-CN"/>
              </w:rPr>
            </w:pPr>
            <w:ins w:id="225" w:author="Mwanje, Stephen (Nokia - DE/Munich)" w:date="2021-10-01T11:00:00Z">
              <w:r>
                <w:rPr>
                  <w:rFonts w:hint="eastAsia"/>
                  <w:lang w:eastAsia="zh-CN"/>
                </w:rPr>
                <w:t>T</w:t>
              </w:r>
            </w:ins>
          </w:p>
        </w:tc>
      </w:tr>
      <w:tr w:rsidR="007E5107" w14:paraId="134CFA99" w14:textId="77777777" w:rsidTr="00AF42D1">
        <w:trPr>
          <w:cantSplit/>
          <w:trHeight w:val="131"/>
          <w:jc w:val="center"/>
          <w:ins w:id="226" w:author="Mwanje, Stephen (Nokia - DE/Munich)" w:date="2021-10-01T11:00:00Z"/>
        </w:trPr>
        <w:tc>
          <w:tcPr>
            <w:tcW w:w="2830" w:type="dxa"/>
            <w:tcBorders>
              <w:top w:val="single" w:sz="4" w:space="0" w:color="auto"/>
              <w:left w:val="single" w:sz="4" w:space="0" w:color="auto"/>
              <w:bottom w:val="single" w:sz="4" w:space="0" w:color="auto"/>
              <w:right w:val="single" w:sz="4" w:space="0" w:color="auto"/>
            </w:tcBorders>
          </w:tcPr>
          <w:p w14:paraId="56985241" w14:textId="77777777" w:rsidR="007E5107" w:rsidRDefault="007E5107" w:rsidP="00FE2386">
            <w:pPr>
              <w:pStyle w:val="TAL"/>
              <w:ind w:right="318"/>
              <w:rPr>
                <w:ins w:id="227" w:author="Mwanje, Stephen (Nokia - DE/Munich)" w:date="2021-10-01T11:00:00Z"/>
                <w:rFonts w:ascii="Courier New" w:hAnsi="Courier New" w:cs="Courier New"/>
                <w:lang w:eastAsia="zh-CN"/>
              </w:rPr>
            </w:pPr>
            <w:ins w:id="228" w:author="Mwanje, Stephen (Nokia - DE/Munich)" w:date="2021-10-01T11:00:00Z">
              <w:r>
                <w:rPr>
                  <w:rFonts w:ascii="Courier New" w:hAnsi="Courier New" w:cs="Courier New"/>
                  <w:lang w:eastAsia="zh-CN"/>
                </w:rPr>
                <w:t>ExpectationContext</w:t>
              </w:r>
            </w:ins>
          </w:p>
        </w:tc>
        <w:tc>
          <w:tcPr>
            <w:tcW w:w="1716" w:type="dxa"/>
            <w:tcBorders>
              <w:top w:val="single" w:sz="4" w:space="0" w:color="auto"/>
              <w:left w:val="single" w:sz="4" w:space="0" w:color="auto"/>
              <w:bottom w:val="single" w:sz="4" w:space="0" w:color="auto"/>
              <w:right w:val="single" w:sz="4" w:space="0" w:color="auto"/>
            </w:tcBorders>
          </w:tcPr>
          <w:p w14:paraId="2C985AC9" w14:textId="77777777" w:rsidR="007E5107" w:rsidRDefault="007E5107" w:rsidP="00FE2386">
            <w:pPr>
              <w:pStyle w:val="TAL"/>
              <w:jc w:val="center"/>
              <w:rPr>
                <w:ins w:id="229" w:author="Mwanje, Stephen (Nokia - DE/Munich)" w:date="2021-10-01T11:00:00Z"/>
                <w:lang w:eastAsia="zh-CN"/>
              </w:rPr>
            </w:pPr>
            <w:ins w:id="230" w:author="Mwanje, Stephen (Nokia - DE/Munich)" w:date="2021-10-01T11:00:00Z">
              <w:r>
                <w:rPr>
                  <w:lang w:eastAsia="zh-CN"/>
                </w:rPr>
                <w:t>O</w:t>
              </w:r>
            </w:ins>
          </w:p>
        </w:tc>
        <w:tc>
          <w:tcPr>
            <w:tcW w:w="1275" w:type="dxa"/>
            <w:tcBorders>
              <w:top w:val="single" w:sz="4" w:space="0" w:color="auto"/>
              <w:left w:val="single" w:sz="4" w:space="0" w:color="auto"/>
              <w:bottom w:val="single" w:sz="4" w:space="0" w:color="auto"/>
              <w:right w:val="single" w:sz="4" w:space="0" w:color="auto"/>
            </w:tcBorders>
          </w:tcPr>
          <w:p w14:paraId="6BDF9C52" w14:textId="77777777" w:rsidR="007E5107" w:rsidRDefault="007E5107" w:rsidP="00FE2386">
            <w:pPr>
              <w:pStyle w:val="TAL"/>
              <w:jc w:val="center"/>
              <w:rPr>
                <w:ins w:id="231" w:author="Mwanje, Stephen (Nokia - DE/Munich)" w:date="2021-10-01T11:00:00Z"/>
                <w:lang w:eastAsia="zh-CN"/>
              </w:rPr>
            </w:pPr>
            <w:ins w:id="232" w:author="Mwanje, Stephen (Nokia - DE/Munich)" w:date="2021-10-01T11:00:00Z">
              <w:r>
                <w:rPr>
                  <w:rFonts w:hint="eastAsia"/>
                  <w:lang w:eastAsia="zh-CN"/>
                </w:rPr>
                <w:t>T</w:t>
              </w:r>
            </w:ins>
          </w:p>
        </w:tc>
        <w:tc>
          <w:tcPr>
            <w:tcW w:w="1133" w:type="dxa"/>
            <w:tcBorders>
              <w:top w:val="single" w:sz="4" w:space="0" w:color="auto"/>
              <w:left w:val="single" w:sz="4" w:space="0" w:color="auto"/>
              <w:bottom w:val="single" w:sz="4" w:space="0" w:color="auto"/>
              <w:right w:val="single" w:sz="4" w:space="0" w:color="auto"/>
            </w:tcBorders>
          </w:tcPr>
          <w:p w14:paraId="7C7CE4AE" w14:textId="77777777" w:rsidR="007E5107" w:rsidRDefault="007E5107" w:rsidP="00FE2386">
            <w:pPr>
              <w:pStyle w:val="TAL"/>
              <w:jc w:val="center"/>
              <w:rPr>
                <w:ins w:id="233" w:author="Mwanje, Stephen (Nokia - DE/Munich)" w:date="2021-10-01T11:00:00Z"/>
                <w:lang w:eastAsia="zh-CN"/>
              </w:rPr>
            </w:pPr>
            <w:ins w:id="234" w:author="Mwanje, Stephen (Nokia - DE/Munich)" w:date="2021-10-01T11:00:00Z">
              <w:r>
                <w:rPr>
                  <w:rFonts w:hint="eastAsia"/>
                  <w:lang w:eastAsia="zh-CN"/>
                </w:rPr>
                <w:t>T</w:t>
              </w:r>
            </w:ins>
          </w:p>
        </w:tc>
        <w:tc>
          <w:tcPr>
            <w:tcW w:w="1263" w:type="dxa"/>
            <w:tcBorders>
              <w:top w:val="single" w:sz="4" w:space="0" w:color="auto"/>
              <w:left w:val="single" w:sz="4" w:space="0" w:color="auto"/>
              <w:bottom w:val="single" w:sz="4" w:space="0" w:color="auto"/>
              <w:right w:val="single" w:sz="4" w:space="0" w:color="auto"/>
            </w:tcBorders>
          </w:tcPr>
          <w:p w14:paraId="5E5DE0D1" w14:textId="77777777" w:rsidR="007E5107" w:rsidRDefault="007E5107" w:rsidP="00FE2386">
            <w:pPr>
              <w:pStyle w:val="TAL"/>
              <w:jc w:val="center"/>
              <w:rPr>
                <w:ins w:id="235" w:author="Mwanje, Stephen (Nokia - DE/Munich)" w:date="2021-10-01T11:00:00Z"/>
                <w:lang w:eastAsia="zh-CN"/>
              </w:rPr>
            </w:pPr>
            <w:ins w:id="236" w:author="Mwanje, Stephen (Nokia - DE/Munich)" w:date="2021-10-01T11:00:00Z">
              <w:r>
                <w:rPr>
                  <w:rFonts w:hint="eastAsia"/>
                  <w:lang w:eastAsia="zh-CN"/>
                </w:rPr>
                <w:t>F</w:t>
              </w:r>
            </w:ins>
          </w:p>
        </w:tc>
        <w:tc>
          <w:tcPr>
            <w:tcW w:w="1417" w:type="dxa"/>
            <w:tcBorders>
              <w:top w:val="single" w:sz="4" w:space="0" w:color="auto"/>
              <w:left w:val="single" w:sz="4" w:space="0" w:color="auto"/>
              <w:bottom w:val="single" w:sz="4" w:space="0" w:color="auto"/>
              <w:right w:val="single" w:sz="4" w:space="0" w:color="auto"/>
            </w:tcBorders>
          </w:tcPr>
          <w:p w14:paraId="5286AAA2" w14:textId="77777777" w:rsidR="007E5107" w:rsidRDefault="007E5107" w:rsidP="00FE2386">
            <w:pPr>
              <w:pStyle w:val="TAL"/>
              <w:jc w:val="center"/>
              <w:rPr>
                <w:ins w:id="237" w:author="Mwanje, Stephen (Nokia - DE/Munich)" w:date="2021-10-01T11:00:00Z"/>
                <w:lang w:eastAsia="zh-CN"/>
              </w:rPr>
            </w:pPr>
            <w:ins w:id="238" w:author="Mwanje, Stephen (Nokia - DE/Munich)" w:date="2021-10-01T11:00:00Z">
              <w:r>
                <w:rPr>
                  <w:rFonts w:hint="eastAsia"/>
                  <w:lang w:eastAsia="zh-CN"/>
                </w:rPr>
                <w:t>T</w:t>
              </w:r>
            </w:ins>
          </w:p>
        </w:tc>
      </w:tr>
      <w:bookmarkEnd w:id="187"/>
    </w:tbl>
    <w:p w14:paraId="25806F1D" w14:textId="77777777" w:rsidR="007E5107" w:rsidRDefault="007E5107" w:rsidP="007E5107">
      <w:pPr>
        <w:rPr>
          <w:ins w:id="239" w:author="Mwanje, Stephen (Nokia - DE/Munich)" w:date="2021-10-01T10:58:00Z"/>
          <w:lang w:eastAsia="zh-CN"/>
        </w:rPr>
      </w:pPr>
    </w:p>
    <w:p w14:paraId="4B336BAC" w14:textId="52C47678" w:rsidR="007E5107" w:rsidRDefault="007E5107" w:rsidP="007E5107">
      <w:pPr>
        <w:pStyle w:val="EditorsNote"/>
        <w:rPr>
          <w:ins w:id="240" w:author="Mwanje, Stephen (Nokia - DE/Munich)" w:date="2021-10-01T10:58:00Z"/>
          <w:lang w:eastAsia="zh-CN"/>
        </w:rPr>
      </w:pPr>
      <w:ins w:id="241" w:author="Mwanje, Stephen (Nokia - DE/Munich)" w:date="2021-10-01T10:58:00Z">
        <w:r>
          <w:rPr>
            <w:lang w:eastAsia="zh-CN"/>
          </w:rPr>
          <w:t xml:space="preserve">Editor’s Note: whether other the attributes are needed for the </w:t>
        </w:r>
      </w:ins>
      <w:ins w:id="242" w:author="Mwanje, Stephen (Nokia - DE/Munich)" w:date="2021-10-01T11:00:00Z">
        <w:r w:rsidRPr="00FE2386">
          <w:rPr>
            <w:rFonts w:ascii="Courier New" w:hAnsi="Courier New" w:cs="Courier New"/>
            <w:lang w:eastAsia="zh-CN"/>
          </w:rPr>
          <w:t>IntentExpectation</w:t>
        </w:r>
        <w:r>
          <w:rPr>
            <w:rFonts w:ascii="Courier New" w:hAnsi="Courier New" w:cs="Courier New"/>
            <w:lang w:eastAsia="zh-CN"/>
          </w:rPr>
          <w:t xml:space="preserve"> </w:t>
        </w:r>
      </w:ins>
      <w:ins w:id="243" w:author="Mwanje, Stephen (Nokia - DE/Munich)" w:date="2021-10-01T10:58:00Z">
        <w:r>
          <w:rPr>
            <w:lang w:eastAsia="zh-CN"/>
          </w:rPr>
          <w:t>IOC needs further discussion.</w:t>
        </w:r>
      </w:ins>
    </w:p>
    <w:p w14:paraId="0EB691E9" w14:textId="77777777" w:rsidR="007E5107" w:rsidRDefault="007E5107" w:rsidP="007E5107">
      <w:pPr>
        <w:pStyle w:val="Heading6"/>
        <w:rPr>
          <w:ins w:id="244" w:author="Mwanje, Stephen (Nokia - DE/Munich)" w:date="2021-10-01T10:58:00Z"/>
          <w:lang w:eastAsia="zh-CN"/>
        </w:rPr>
      </w:pPr>
      <w:ins w:id="245" w:author="Mwanje, Stephen (Nokia - DE/Munich)" w:date="2021-10-01T10:58:00Z">
        <w:r>
          <w:rPr>
            <w:rFonts w:hint="eastAsia"/>
            <w:lang w:eastAsia="zh-CN"/>
          </w:rPr>
          <w:t>6</w:t>
        </w:r>
        <w:r>
          <w:rPr>
            <w:lang w:eastAsia="zh-CN"/>
          </w:rPr>
          <w:t>.2.1.2.1.3</w:t>
        </w:r>
        <w:r>
          <w:rPr>
            <w:lang w:eastAsia="zh-CN"/>
          </w:rPr>
          <w:tab/>
          <w:t>Attribute constraints</w:t>
        </w:r>
      </w:ins>
    </w:p>
    <w:p w14:paraId="0D0844C1" w14:textId="77777777" w:rsidR="007E5107" w:rsidRDefault="007E5107" w:rsidP="007E5107">
      <w:pPr>
        <w:rPr>
          <w:ins w:id="246" w:author="Mwanje, Stephen (Nokia - DE/Munich)" w:date="2021-10-01T10:58:00Z"/>
          <w:lang w:eastAsia="zh-CN"/>
        </w:rPr>
      </w:pPr>
      <w:ins w:id="247" w:author="Mwanje, Stephen (Nokia - DE/Munich)" w:date="2021-10-01T10:58:00Z">
        <w:r>
          <w:rPr>
            <w:rFonts w:hint="eastAsia"/>
            <w:lang w:eastAsia="zh-CN"/>
          </w:rPr>
          <w:t>N</w:t>
        </w:r>
        <w:r>
          <w:rPr>
            <w:lang w:eastAsia="zh-CN"/>
          </w:rPr>
          <w:t>one</w:t>
        </w:r>
      </w:ins>
    </w:p>
    <w:p w14:paraId="51A7DDC3" w14:textId="77777777" w:rsidR="007E5107" w:rsidRPr="008B56DF" w:rsidRDefault="007E5107" w:rsidP="00FC592E">
      <w:pPr>
        <w:rPr>
          <w:lang w:eastAsia="zh-CN"/>
        </w:rPr>
      </w:pPr>
    </w:p>
    <w:p w14:paraId="45E84D3B" w14:textId="77777777" w:rsidR="00FC592E" w:rsidRDefault="00FC592E" w:rsidP="00FC592E">
      <w:pPr>
        <w:pStyle w:val="Heading4"/>
      </w:pPr>
      <w:r>
        <w:t>6.2.1.3</w:t>
      </w:r>
      <w:r>
        <w:tab/>
        <w:t>DataType definition</w:t>
      </w:r>
    </w:p>
    <w:p w14:paraId="7BE7A46D" w14:textId="424B99A4" w:rsidR="00FC592E" w:rsidDel="007E5107" w:rsidRDefault="00FC592E" w:rsidP="00FC592E">
      <w:pPr>
        <w:rPr>
          <w:del w:id="248" w:author="Mwanje, Stephen (Nokia - DE/Munich)" w:date="2021-10-01T10:58:00Z"/>
          <w:lang w:eastAsia="zh-CN"/>
        </w:rPr>
      </w:pPr>
      <w:del w:id="249" w:author="Mwanje, Stephen (Nokia - DE/Munich)" w:date="2021-10-01T10:58:00Z">
        <w:r w:rsidDel="007E5107">
          <w:rPr>
            <w:rFonts w:hint="eastAsia"/>
            <w:lang w:eastAsia="zh-CN"/>
          </w:rPr>
          <w:delText>N</w:delText>
        </w:r>
        <w:r w:rsidDel="007E5107">
          <w:rPr>
            <w:lang w:eastAsia="zh-CN"/>
          </w:rPr>
          <w:delText>one</w:delText>
        </w:r>
      </w:del>
    </w:p>
    <w:p w14:paraId="0BE2C126" w14:textId="74BDC8D6" w:rsidR="007E5107" w:rsidRPr="00941C66" w:rsidRDefault="007E5107" w:rsidP="007E5107">
      <w:pPr>
        <w:pStyle w:val="Heading5"/>
        <w:rPr>
          <w:ins w:id="250" w:author="Mwanje, Stephen (Nokia - DE/Munich)" w:date="2021-10-01T10:58:00Z"/>
          <w:rFonts w:ascii="Courier New" w:hAnsi="Courier New" w:cs="Courier New"/>
          <w:lang w:eastAsia="zh-CN"/>
        </w:rPr>
      </w:pPr>
      <w:ins w:id="251" w:author="Mwanje, Stephen (Nokia - DE/Munich)" w:date="2021-10-01T10:58:00Z">
        <w:r>
          <w:t>6.2</w:t>
        </w:r>
        <w:r w:rsidRPr="00A51C72">
          <w:t xml:space="preserve">.1.2.1 </w:t>
        </w:r>
        <w:r w:rsidRPr="00A51C72">
          <w:tab/>
        </w:r>
      </w:ins>
      <w:ins w:id="252" w:author="Mwanje, Stephen (Nokia - DE/Munich)" w:date="2021-10-01T11:01:00Z">
        <w:r w:rsidR="00CA68AC" w:rsidRPr="005E1346">
          <w:rPr>
            <w:rFonts w:ascii="Courier New" w:hAnsi="Courier New" w:cs="Courier New"/>
            <w:lang w:eastAsia="zh-CN"/>
          </w:rPr>
          <w:t>IntentTarget</w:t>
        </w:r>
      </w:ins>
      <w:ins w:id="253" w:author="Mwanje, Stephen (Nokia - DE/Munich)" w:date="2021-10-01T10:58:00Z">
        <w:r w:rsidRPr="00941C66">
          <w:rPr>
            <w:rFonts w:ascii="Courier New" w:hAnsi="Courier New" w:cs="Courier New"/>
            <w:lang w:eastAsia="zh-CN"/>
          </w:rPr>
          <w:t xml:space="preserve"> &lt;</w:t>
        </w:r>
        <w:r w:rsidRPr="00A51C72">
          <w:rPr>
            <w:rFonts w:ascii="Courier New" w:hAnsi="Courier New" w:cs="Courier New"/>
            <w:lang w:eastAsia="zh-CN"/>
          </w:rPr>
          <w:t>&lt;</w:t>
        </w:r>
      </w:ins>
      <w:ins w:id="254" w:author="Mwanje, Stephen (Nokia - DE/Munich)" w:date="2021-10-01T11:03:00Z">
        <w:r w:rsidR="00CA68AC">
          <w:rPr>
            <w:rFonts w:ascii="Courier New" w:hAnsi="Courier New" w:cs="Courier New"/>
            <w:lang w:eastAsia="zh-CN"/>
          </w:rPr>
          <w:t>dataType</w:t>
        </w:r>
      </w:ins>
      <w:ins w:id="255" w:author="Mwanje, Stephen (Nokia - DE/Munich)" w:date="2021-10-01T10:58:00Z">
        <w:r w:rsidRPr="00A51C72">
          <w:rPr>
            <w:rFonts w:ascii="Courier New" w:hAnsi="Courier New" w:cs="Courier New"/>
            <w:lang w:eastAsia="zh-CN"/>
          </w:rPr>
          <w:t>&gt;&gt;</w:t>
        </w:r>
      </w:ins>
    </w:p>
    <w:p w14:paraId="15187D7D" w14:textId="77777777" w:rsidR="007E5107" w:rsidRDefault="007E5107" w:rsidP="007E5107">
      <w:pPr>
        <w:pStyle w:val="Heading6"/>
        <w:rPr>
          <w:ins w:id="256" w:author="Mwanje, Stephen (Nokia - DE/Munich)" w:date="2021-10-01T10:58:00Z"/>
          <w:lang w:eastAsia="zh-CN"/>
        </w:rPr>
      </w:pPr>
      <w:ins w:id="257" w:author="Mwanje, Stephen (Nokia - DE/Munich)" w:date="2021-10-01T10:58:00Z">
        <w:r>
          <w:rPr>
            <w:rFonts w:hint="eastAsia"/>
            <w:lang w:eastAsia="zh-CN"/>
          </w:rPr>
          <w:t>6</w:t>
        </w:r>
        <w:r>
          <w:rPr>
            <w:lang w:eastAsia="zh-CN"/>
          </w:rPr>
          <w:t>.2.1.2.1.1</w:t>
        </w:r>
        <w:r>
          <w:rPr>
            <w:lang w:eastAsia="zh-CN"/>
          </w:rPr>
          <w:tab/>
          <w:t>Definition</w:t>
        </w:r>
      </w:ins>
    </w:p>
    <w:p w14:paraId="6792DE1A" w14:textId="401B7537" w:rsidR="007E5107" w:rsidRDefault="007E5107" w:rsidP="007E5107">
      <w:pPr>
        <w:jc w:val="both"/>
        <w:rPr>
          <w:ins w:id="258" w:author="Mwanje, Stephen (Nokia - DE/Munich)" w:date="2021-10-01T10:58:00Z"/>
          <w:lang w:eastAsia="zh-CN"/>
        </w:rPr>
      </w:pPr>
      <w:ins w:id="259" w:author="Mwanje, Stephen (Nokia - DE/Munich)" w:date="2021-10-01T10:58:00Z">
        <w:r>
          <w:t xml:space="preserve">This IOC represents the properties of an </w:t>
        </w:r>
      </w:ins>
      <w:ins w:id="260" w:author="Mwanje, Stephen (Nokia - DE/Munich)" w:date="2021-10-01T11:01:00Z">
        <w:r w:rsidR="00CA68AC" w:rsidRPr="00FE2386">
          <w:rPr>
            <w:rFonts w:ascii="Courier New" w:hAnsi="Courier New" w:cs="Courier New"/>
            <w:lang w:eastAsia="zh-CN"/>
          </w:rPr>
          <w:t>IntentTarget</w:t>
        </w:r>
      </w:ins>
      <w:ins w:id="261" w:author="Mwanje, Stephen (Nokia - DE/Munich)" w:date="2021-10-01T10:58:00Z">
        <w:r>
          <w:t xml:space="preserve">. </w:t>
        </w:r>
      </w:ins>
    </w:p>
    <w:p w14:paraId="085F8668" w14:textId="77777777" w:rsidR="007E5107" w:rsidRDefault="007E5107" w:rsidP="007E5107">
      <w:pPr>
        <w:pStyle w:val="Heading6"/>
        <w:rPr>
          <w:ins w:id="262" w:author="Mwanje, Stephen (Nokia - DE/Munich)" w:date="2021-10-01T10:58:00Z"/>
          <w:lang w:eastAsia="zh-CN"/>
        </w:rPr>
      </w:pPr>
      <w:ins w:id="263" w:author="Mwanje, Stephen (Nokia - DE/Munich)" w:date="2021-10-01T10:58:00Z">
        <w:r>
          <w:rPr>
            <w:rFonts w:hint="eastAsia"/>
            <w:lang w:eastAsia="zh-CN"/>
          </w:rPr>
          <w:t>6</w:t>
        </w:r>
        <w:r>
          <w:rPr>
            <w:lang w:eastAsia="zh-CN"/>
          </w:rPr>
          <w:t>.2.1.2.1.2</w:t>
        </w:r>
        <w:r>
          <w:rPr>
            <w:lang w:eastAsia="zh-CN"/>
          </w:rPr>
          <w:tab/>
          <w:t>Attributes</w:t>
        </w:r>
      </w:ins>
    </w:p>
    <w:p w14:paraId="53B3FA07" w14:textId="1A245FC1" w:rsidR="007E5107" w:rsidRDefault="007E5107" w:rsidP="007E5107">
      <w:pPr>
        <w:jc w:val="both"/>
        <w:rPr>
          <w:ins w:id="264" w:author="Mwanje, Stephen (Nokia - DE/Munich)" w:date="2021-10-01T11:01:00Z"/>
        </w:rPr>
      </w:pPr>
      <w:ins w:id="265" w:author="Mwanje, Stephen (Nokia - DE/Munich)" w:date="2021-10-01T10:58:00Z">
        <w:r>
          <w:t xml:space="preserve">The </w:t>
        </w:r>
      </w:ins>
      <w:ins w:id="266" w:author="Mwanje, Stephen (Nokia - DE/Munich)" w:date="2021-10-01T11:01:00Z">
        <w:r w:rsidR="00CA68AC" w:rsidRPr="00FE2386">
          <w:rPr>
            <w:rFonts w:ascii="Courier New" w:hAnsi="Courier New" w:cs="Courier New"/>
            <w:lang w:eastAsia="zh-CN"/>
          </w:rPr>
          <w:t>IntentTarget</w:t>
        </w:r>
        <w:r w:rsidR="00CA68AC" w:rsidRPr="00941C66">
          <w:rPr>
            <w:rFonts w:ascii="Courier New" w:hAnsi="Courier New" w:cs="Courier New"/>
            <w:lang w:eastAsia="zh-CN"/>
          </w:rPr>
          <w:t xml:space="preserve"> </w:t>
        </w:r>
      </w:ins>
      <w:ins w:id="267" w:author="Mwanje, Stephen (Nokia - DE/Munich)" w:date="2021-10-01T10:58:00Z">
        <w:r>
          <w:t>includes the following attributes:</w:t>
        </w:r>
      </w:ins>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1701"/>
        <w:gridCol w:w="1287"/>
        <w:gridCol w:w="1134"/>
        <w:gridCol w:w="1134"/>
        <w:gridCol w:w="1321"/>
      </w:tblGrid>
      <w:tr w:rsidR="00CA68AC" w14:paraId="2E44774F" w14:textId="77777777" w:rsidTr="00AF42D1">
        <w:trPr>
          <w:cantSplit/>
          <w:trHeight w:val="205"/>
          <w:jc w:val="center"/>
          <w:ins w:id="268" w:author="Mwanje, Stephen (Nokia - DE/Munich)" w:date="2021-10-01T11:01:00Z"/>
        </w:trPr>
        <w:tc>
          <w:tcPr>
            <w:tcW w:w="2830" w:type="dxa"/>
            <w:tcBorders>
              <w:top w:val="single" w:sz="4" w:space="0" w:color="auto"/>
              <w:left w:val="single" w:sz="4" w:space="0" w:color="auto"/>
              <w:bottom w:val="single" w:sz="4" w:space="0" w:color="auto"/>
              <w:right w:val="single" w:sz="4" w:space="0" w:color="auto"/>
            </w:tcBorders>
            <w:shd w:val="pct12" w:color="auto" w:fill="FFFFFF"/>
            <w:hideMark/>
          </w:tcPr>
          <w:p w14:paraId="6C1D286E" w14:textId="77777777" w:rsidR="00CA68AC" w:rsidRDefault="00CA68AC" w:rsidP="00FE2386">
            <w:pPr>
              <w:pStyle w:val="TAH"/>
              <w:ind w:right="318"/>
              <w:rPr>
                <w:ins w:id="269" w:author="Mwanje, Stephen (Nokia - DE/Munich)" w:date="2021-10-01T11:01:00Z"/>
              </w:rPr>
            </w:pPr>
            <w:ins w:id="270" w:author="Mwanje, Stephen (Nokia - DE/Munich)" w:date="2021-10-01T11:01:00Z">
              <w:r>
                <w:t>Attribute Name</w:t>
              </w:r>
            </w:ins>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35A4F255" w14:textId="77777777" w:rsidR="00CA68AC" w:rsidRDefault="00CA68AC" w:rsidP="00FE2386">
            <w:pPr>
              <w:pStyle w:val="TAH"/>
              <w:rPr>
                <w:ins w:id="271" w:author="Mwanje, Stephen (Nokia - DE/Munich)" w:date="2021-10-01T11:01:00Z"/>
              </w:rPr>
            </w:pPr>
            <w:ins w:id="272" w:author="Mwanje, Stephen (Nokia - DE/Munich)" w:date="2021-10-01T11:01:00Z">
              <w:r>
                <w:t>Support Qualifier</w:t>
              </w:r>
            </w:ins>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13F16FCA" w14:textId="77777777" w:rsidR="00CA68AC" w:rsidRDefault="00CA68AC" w:rsidP="00FE2386">
            <w:pPr>
              <w:pStyle w:val="TAH"/>
              <w:rPr>
                <w:ins w:id="273" w:author="Mwanje, Stephen (Nokia - DE/Munich)" w:date="2021-10-01T11:01:00Z"/>
              </w:rPr>
            </w:pPr>
            <w:ins w:id="274" w:author="Mwanje, Stephen (Nokia - DE/Munich)" w:date="2021-10-01T11:01:00Z">
              <w:r>
                <w:t xml:space="preserve">isReadable </w:t>
              </w:r>
            </w:ins>
          </w:p>
          <w:p w14:paraId="305A41BF" w14:textId="77777777" w:rsidR="00CA68AC" w:rsidRDefault="00CA68AC" w:rsidP="00FE2386">
            <w:pPr>
              <w:pStyle w:val="TAH"/>
              <w:rPr>
                <w:ins w:id="275" w:author="Mwanje, Stephen (Nokia - DE/Munich)" w:date="2021-10-01T11:01:00Z"/>
              </w:rPr>
            </w:pP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1198FA0E" w14:textId="77777777" w:rsidR="00CA68AC" w:rsidRDefault="00CA68AC" w:rsidP="00FE2386">
            <w:pPr>
              <w:pStyle w:val="TAH"/>
              <w:rPr>
                <w:ins w:id="276" w:author="Mwanje, Stephen (Nokia - DE/Munich)" w:date="2021-10-01T11:01:00Z"/>
              </w:rPr>
            </w:pPr>
            <w:ins w:id="277" w:author="Mwanje, Stephen (Nokia - DE/Munich)" w:date="2021-10-01T11:01:00Z">
              <w:r>
                <w:t>isWritable</w:t>
              </w:r>
            </w:ins>
          </w:p>
          <w:p w14:paraId="34BDB15F" w14:textId="77777777" w:rsidR="00CA68AC" w:rsidRDefault="00CA68AC" w:rsidP="00FE2386">
            <w:pPr>
              <w:pStyle w:val="TAH"/>
              <w:rPr>
                <w:ins w:id="278" w:author="Mwanje, Stephen (Nokia - DE/Munich)" w:date="2021-10-01T11:01:00Z"/>
              </w:rPr>
            </w:pPr>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6C4A4B85" w14:textId="77777777" w:rsidR="00CA68AC" w:rsidRDefault="00CA68AC" w:rsidP="00FE2386">
            <w:pPr>
              <w:pStyle w:val="TAH"/>
              <w:rPr>
                <w:ins w:id="279" w:author="Mwanje, Stephen (Nokia - DE/Munich)" w:date="2021-10-01T11:01:00Z"/>
              </w:rPr>
            </w:pPr>
            <w:ins w:id="280" w:author="Mwanje, Stephen (Nokia - DE/Munich)" w:date="2021-10-01T11:01:00Z">
              <w:r>
                <w:t>isInvariant</w:t>
              </w:r>
            </w:ins>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79402E7D" w14:textId="77777777" w:rsidR="00CA68AC" w:rsidRDefault="00CA68AC" w:rsidP="00FE2386">
            <w:pPr>
              <w:pStyle w:val="TAH"/>
              <w:rPr>
                <w:ins w:id="281" w:author="Mwanje, Stephen (Nokia - DE/Munich)" w:date="2021-10-01T11:01:00Z"/>
              </w:rPr>
            </w:pPr>
            <w:ins w:id="282" w:author="Mwanje, Stephen (Nokia - DE/Munich)" w:date="2021-10-01T11:01:00Z">
              <w:r>
                <w:t>isNotifyable</w:t>
              </w:r>
            </w:ins>
          </w:p>
        </w:tc>
      </w:tr>
      <w:tr w:rsidR="00CA68AC" w14:paraId="7BD90897" w14:textId="77777777" w:rsidTr="00AF42D1">
        <w:trPr>
          <w:cantSplit/>
          <w:trHeight w:val="114"/>
          <w:jc w:val="center"/>
          <w:ins w:id="283" w:author="Mwanje, Stephen (Nokia - DE/Munich)" w:date="2021-10-01T11:01:00Z"/>
        </w:trPr>
        <w:tc>
          <w:tcPr>
            <w:tcW w:w="2830" w:type="dxa"/>
            <w:tcBorders>
              <w:top w:val="single" w:sz="4" w:space="0" w:color="auto"/>
              <w:left w:val="single" w:sz="4" w:space="0" w:color="auto"/>
              <w:bottom w:val="single" w:sz="4" w:space="0" w:color="auto"/>
              <w:right w:val="single" w:sz="4" w:space="0" w:color="auto"/>
            </w:tcBorders>
          </w:tcPr>
          <w:p w14:paraId="13A1DBF5" w14:textId="77777777" w:rsidR="00CA68AC" w:rsidRPr="00B34643" w:rsidRDefault="00CA68AC" w:rsidP="00FE2386">
            <w:pPr>
              <w:pStyle w:val="TAL"/>
              <w:ind w:right="318"/>
              <w:rPr>
                <w:ins w:id="284" w:author="Mwanje, Stephen (Nokia - DE/Munich)" w:date="2021-10-01T11:01:00Z"/>
                <w:rFonts w:ascii="Courier New" w:hAnsi="Courier New" w:cs="Courier New"/>
                <w:bCs/>
                <w:lang w:eastAsia="zh-CN"/>
              </w:rPr>
            </w:pPr>
            <w:ins w:id="285" w:author="Mwanje, Stephen (Nokia - DE/Munich)" w:date="2021-10-01T11:01:00Z">
              <w:r>
                <w:rPr>
                  <w:rFonts w:ascii="Courier New" w:hAnsi="Courier New" w:cs="Courier New"/>
                  <w:bCs/>
                  <w:lang w:eastAsia="zh-CN"/>
                </w:rPr>
                <w:t>ObjectStateAttribute</w:t>
              </w:r>
            </w:ins>
          </w:p>
        </w:tc>
        <w:tc>
          <w:tcPr>
            <w:tcW w:w="1701" w:type="dxa"/>
            <w:tcBorders>
              <w:top w:val="single" w:sz="4" w:space="0" w:color="auto"/>
              <w:left w:val="single" w:sz="4" w:space="0" w:color="auto"/>
              <w:bottom w:val="single" w:sz="4" w:space="0" w:color="auto"/>
              <w:right w:val="single" w:sz="4" w:space="0" w:color="auto"/>
            </w:tcBorders>
          </w:tcPr>
          <w:p w14:paraId="437FF9B4" w14:textId="77777777" w:rsidR="00CA68AC" w:rsidRDefault="00CA68AC" w:rsidP="00FE2386">
            <w:pPr>
              <w:pStyle w:val="TAL"/>
              <w:jc w:val="center"/>
              <w:rPr>
                <w:ins w:id="286" w:author="Mwanje, Stephen (Nokia - DE/Munich)" w:date="2021-10-01T11:01:00Z"/>
                <w:lang w:eastAsia="zh-CN"/>
              </w:rPr>
            </w:pPr>
            <w:ins w:id="287" w:author="Mwanje, Stephen (Nokia - DE/Munich)" w:date="2021-10-01T11:01:00Z">
              <w:r>
                <w:t>M</w:t>
              </w:r>
            </w:ins>
          </w:p>
        </w:tc>
        <w:tc>
          <w:tcPr>
            <w:tcW w:w="1287" w:type="dxa"/>
            <w:tcBorders>
              <w:top w:val="single" w:sz="4" w:space="0" w:color="auto"/>
              <w:left w:val="single" w:sz="4" w:space="0" w:color="auto"/>
              <w:bottom w:val="single" w:sz="4" w:space="0" w:color="auto"/>
              <w:right w:val="single" w:sz="4" w:space="0" w:color="auto"/>
            </w:tcBorders>
            <w:vAlign w:val="bottom"/>
          </w:tcPr>
          <w:p w14:paraId="1F9B54F8" w14:textId="77777777" w:rsidR="00CA68AC" w:rsidRDefault="00CA68AC" w:rsidP="00FE2386">
            <w:pPr>
              <w:pStyle w:val="TAL"/>
              <w:jc w:val="center"/>
              <w:rPr>
                <w:ins w:id="288" w:author="Mwanje, Stephen (Nokia - DE/Munich)" w:date="2021-10-01T11:01:00Z"/>
                <w:lang w:eastAsia="zh-CN"/>
              </w:rPr>
            </w:pPr>
            <w:ins w:id="289" w:author="Mwanje, Stephen (Nokia - DE/Munich)" w:date="2021-10-01T11:01:00Z">
              <w:r>
                <w:t>T</w:t>
              </w:r>
            </w:ins>
          </w:p>
        </w:tc>
        <w:tc>
          <w:tcPr>
            <w:tcW w:w="1134" w:type="dxa"/>
            <w:tcBorders>
              <w:top w:val="single" w:sz="4" w:space="0" w:color="auto"/>
              <w:left w:val="single" w:sz="4" w:space="0" w:color="auto"/>
              <w:bottom w:val="single" w:sz="4" w:space="0" w:color="auto"/>
              <w:right w:val="single" w:sz="4" w:space="0" w:color="auto"/>
            </w:tcBorders>
            <w:vAlign w:val="bottom"/>
          </w:tcPr>
          <w:p w14:paraId="25177B1F" w14:textId="77777777" w:rsidR="00CA68AC" w:rsidRDefault="00CA68AC" w:rsidP="00FE2386">
            <w:pPr>
              <w:pStyle w:val="TAL"/>
              <w:jc w:val="center"/>
              <w:rPr>
                <w:ins w:id="290" w:author="Mwanje, Stephen (Nokia - DE/Munich)" w:date="2021-10-01T11:01:00Z"/>
                <w:lang w:eastAsia="zh-CN"/>
              </w:rPr>
            </w:pPr>
            <w:ins w:id="291" w:author="Mwanje, Stephen (Nokia - DE/Munich)" w:date="2021-10-01T11:01:00Z">
              <w:r>
                <w:t>F</w:t>
              </w:r>
            </w:ins>
          </w:p>
        </w:tc>
        <w:tc>
          <w:tcPr>
            <w:tcW w:w="1134" w:type="dxa"/>
            <w:tcBorders>
              <w:top w:val="single" w:sz="4" w:space="0" w:color="auto"/>
              <w:left w:val="single" w:sz="4" w:space="0" w:color="auto"/>
              <w:bottom w:val="single" w:sz="4" w:space="0" w:color="auto"/>
              <w:right w:val="single" w:sz="4" w:space="0" w:color="auto"/>
            </w:tcBorders>
          </w:tcPr>
          <w:p w14:paraId="10DB239D" w14:textId="77777777" w:rsidR="00CA68AC" w:rsidRDefault="00CA68AC" w:rsidP="00FE2386">
            <w:pPr>
              <w:pStyle w:val="TAL"/>
              <w:jc w:val="center"/>
              <w:rPr>
                <w:ins w:id="292" w:author="Mwanje, Stephen (Nokia - DE/Munich)" w:date="2021-10-01T11:01:00Z"/>
                <w:lang w:eastAsia="zh-CN"/>
              </w:rPr>
            </w:pPr>
            <w:ins w:id="293" w:author="Mwanje, Stephen (Nokia - DE/Munich)" w:date="2021-10-01T11:01:00Z">
              <w:r>
                <w:t>T</w:t>
              </w:r>
            </w:ins>
          </w:p>
        </w:tc>
        <w:tc>
          <w:tcPr>
            <w:tcW w:w="1321" w:type="dxa"/>
            <w:tcBorders>
              <w:top w:val="single" w:sz="4" w:space="0" w:color="auto"/>
              <w:left w:val="single" w:sz="4" w:space="0" w:color="auto"/>
              <w:bottom w:val="single" w:sz="4" w:space="0" w:color="auto"/>
              <w:right w:val="single" w:sz="4" w:space="0" w:color="auto"/>
            </w:tcBorders>
          </w:tcPr>
          <w:p w14:paraId="41F1FF39" w14:textId="77777777" w:rsidR="00CA68AC" w:rsidRDefault="00CA68AC" w:rsidP="00FE2386">
            <w:pPr>
              <w:pStyle w:val="TAL"/>
              <w:jc w:val="center"/>
              <w:rPr>
                <w:ins w:id="294" w:author="Mwanje, Stephen (Nokia - DE/Munich)" w:date="2021-10-01T11:01:00Z"/>
                <w:lang w:eastAsia="zh-CN"/>
              </w:rPr>
            </w:pPr>
            <w:ins w:id="295" w:author="Mwanje, Stephen (Nokia - DE/Munich)" w:date="2021-10-01T11:01:00Z">
              <w:r>
                <w:t>T</w:t>
              </w:r>
            </w:ins>
          </w:p>
        </w:tc>
      </w:tr>
      <w:tr w:rsidR="00CA68AC" w14:paraId="48ED74D0" w14:textId="77777777" w:rsidTr="00AF42D1">
        <w:trPr>
          <w:cantSplit/>
          <w:trHeight w:val="131"/>
          <w:jc w:val="center"/>
          <w:ins w:id="296" w:author="Mwanje, Stephen (Nokia - DE/Munich)" w:date="2021-10-01T11:01:00Z"/>
        </w:trPr>
        <w:tc>
          <w:tcPr>
            <w:tcW w:w="2830" w:type="dxa"/>
            <w:tcBorders>
              <w:top w:val="single" w:sz="4" w:space="0" w:color="auto"/>
              <w:left w:val="single" w:sz="4" w:space="0" w:color="auto"/>
              <w:bottom w:val="single" w:sz="4" w:space="0" w:color="auto"/>
              <w:right w:val="single" w:sz="4" w:space="0" w:color="auto"/>
            </w:tcBorders>
          </w:tcPr>
          <w:p w14:paraId="502B95B8" w14:textId="77777777" w:rsidR="00CA68AC" w:rsidRDefault="00CA68AC" w:rsidP="00FE2386">
            <w:pPr>
              <w:pStyle w:val="TAL"/>
              <w:ind w:right="318"/>
              <w:rPr>
                <w:ins w:id="297" w:author="Mwanje, Stephen (Nokia - DE/Munich)" w:date="2021-10-01T11:01:00Z"/>
                <w:rFonts w:ascii="Courier New" w:hAnsi="Courier New" w:cs="Courier New"/>
                <w:lang w:eastAsia="zh-CN"/>
              </w:rPr>
            </w:pPr>
            <w:ins w:id="298" w:author="Mwanje, Stephen (Nokia - DE/Munich)" w:date="2021-10-01T11:01:00Z">
              <w:r>
                <w:rPr>
                  <w:rFonts w:ascii="Courier New" w:hAnsi="Courier New" w:cs="Courier New"/>
                  <w:lang w:eastAsia="zh-CN"/>
                </w:rPr>
                <w:t>TargetCondition</w:t>
              </w:r>
            </w:ins>
          </w:p>
        </w:tc>
        <w:tc>
          <w:tcPr>
            <w:tcW w:w="1701" w:type="dxa"/>
            <w:tcBorders>
              <w:top w:val="single" w:sz="4" w:space="0" w:color="auto"/>
              <w:left w:val="single" w:sz="4" w:space="0" w:color="auto"/>
              <w:bottom w:val="single" w:sz="4" w:space="0" w:color="auto"/>
              <w:right w:val="single" w:sz="4" w:space="0" w:color="auto"/>
            </w:tcBorders>
          </w:tcPr>
          <w:p w14:paraId="331BA044" w14:textId="77777777" w:rsidR="00CA68AC" w:rsidRDefault="00CA68AC" w:rsidP="00FE2386">
            <w:pPr>
              <w:pStyle w:val="TAL"/>
              <w:jc w:val="center"/>
              <w:rPr>
                <w:ins w:id="299" w:author="Mwanje, Stephen (Nokia - DE/Munich)" w:date="2021-10-01T11:01:00Z"/>
                <w:lang w:eastAsia="zh-CN"/>
              </w:rPr>
            </w:pPr>
            <w:ins w:id="300" w:author="Mwanje, Stephen (Nokia - DE/Munich)" w:date="2021-10-01T11:01:00Z">
              <w:r>
                <w:rPr>
                  <w:rFonts w:hint="eastAsia"/>
                  <w:lang w:eastAsia="zh-CN"/>
                </w:rPr>
                <w:t>M</w:t>
              </w:r>
            </w:ins>
          </w:p>
        </w:tc>
        <w:tc>
          <w:tcPr>
            <w:tcW w:w="1287" w:type="dxa"/>
            <w:tcBorders>
              <w:top w:val="single" w:sz="4" w:space="0" w:color="auto"/>
              <w:left w:val="single" w:sz="4" w:space="0" w:color="auto"/>
              <w:bottom w:val="single" w:sz="4" w:space="0" w:color="auto"/>
              <w:right w:val="single" w:sz="4" w:space="0" w:color="auto"/>
            </w:tcBorders>
          </w:tcPr>
          <w:p w14:paraId="45E0242C" w14:textId="77777777" w:rsidR="00CA68AC" w:rsidRDefault="00CA68AC" w:rsidP="00FE2386">
            <w:pPr>
              <w:pStyle w:val="TAL"/>
              <w:jc w:val="center"/>
              <w:rPr>
                <w:ins w:id="301" w:author="Mwanje, Stephen (Nokia - DE/Munich)" w:date="2021-10-01T11:01:00Z"/>
                <w:lang w:eastAsia="zh-CN"/>
              </w:rPr>
            </w:pPr>
            <w:ins w:id="302" w:author="Mwanje, Stephen (Nokia - DE/Munich)" w:date="2021-10-01T11:01: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42D89329" w14:textId="77777777" w:rsidR="00CA68AC" w:rsidRDefault="00CA68AC" w:rsidP="00FE2386">
            <w:pPr>
              <w:pStyle w:val="TAL"/>
              <w:jc w:val="center"/>
              <w:rPr>
                <w:ins w:id="303" w:author="Mwanje, Stephen (Nokia - DE/Munich)" w:date="2021-10-01T11:01:00Z"/>
                <w:lang w:eastAsia="zh-CN"/>
              </w:rPr>
            </w:pPr>
            <w:ins w:id="304" w:author="Mwanje, Stephen (Nokia - DE/Munich)" w:date="2021-10-01T11:01: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09926A4F" w14:textId="77777777" w:rsidR="00CA68AC" w:rsidRDefault="00CA68AC" w:rsidP="00FE2386">
            <w:pPr>
              <w:pStyle w:val="TAL"/>
              <w:jc w:val="center"/>
              <w:rPr>
                <w:ins w:id="305" w:author="Mwanje, Stephen (Nokia - DE/Munich)" w:date="2021-10-01T11:01:00Z"/>
                <w:lang w:eastAsia="zh-CN"/>
              </w:rPr>
            </w:pPr>
            <w:ins w:id="306" w:author="Mwanje, Stephen (Nokia - DE/Munich)" w:date="2021-10-01T11:01:00Z">
              <w:r>
                <w:rPr>
                  <w:rFonts w:hint="eastAsia"/>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51050714" w14:textId="77777777" w:rsidR="00CA68AC" w:rsidRDefault="00CA68AC" w:rsidP="00FE2386">
            <w:pPr>
              <w:pStyle w:val="TAL"/>
              <w:jc w:val="center"/>
              <w:rPr>
                <w:ins w:id="307" w:author="Mwanje, Stephen (Nokia - DE/Munich)" w:date="2021-10-01T11:01:00Z"/>
                <w:lang w:eastAsia="zh-CN"/>
              </w:rPr>
            </w:pPr>
            <w:ins w:id="308" w:author="Mwanje, Stephen (Nokia - DE/Munich)" w:date="2021-10-01T11:01:00Z">
              <w:r>
                <w:rPr>
                  <w:rFonts w:hint="eastAsia"/>
                  <w:lang w:eastAsia="zh-CN"/>
                </w:rPr>
                <w:t>T</w:t>
              </w:r>
            </w:ins>
          </w:p>
        </w:tc>
      </w:tr>
      <w:tr w:rsidR="00CA68AC" w14:paraId="5A755A79" w14:textId="77777777" w:rsidTr="00AF42D1">
        <w:trPr>
          <w:cantSplit/>
          <w:trHeight w:val="131"/>
          <w:jc w:val="center"/>
          <w:ins w:id="309" w:author="Mwanje, Stephen (Nokia - DE/Munich)" w:date="2021-10-01T11:01:00Z"/>
        </w:trPr>
        <w:tc>
          <w:tcPr>
            <w:tcW w:w="2830" w:type="dxa"/>
            <w:tcBorders>
              <w:top w:val="single" w:sz="4" w:space="0" w:color="auto"/>
              <w:left w:val="single" w:sz="4" w:space="0" w:color="auto"/>
              <w:bottom w:val="single" w:sz="4" w:space="0" w:color="auto"/>
              <w:right w:val="single" w:sz="4" w:space="0" w:color="auto"/>
            </w:tcBorders>
          </w:tcPr>
          <w:p w14:paraId="58A734A4" w14:textId="77777777" w:rsidR="00CA68AC" w:rsidRDefault="00CA68AC" w:rsidP="00FE2386">
            <w:pPr>
              <w:pStyle w:val="TAL"/>
              <w:ind w:right="318"/>
              <w:rPr>
                <w:ins w:id="310" w:author="Mwanje, Stephen (Nokia - DE/Munich)" w:date="2021-10-01T11:01:00Z"/>
                <w:rFonts w:ascii="Courier New" w:hAnsi="Courier New" w:cs="Courier New"/>
                <w:lang w:eastAsia="zh-CN"/>
              </w:rPr>
            </w:pPr>
            <w:ins w:id="311" w:author="Mwanje, Stephen (Nokia - DE/Munich)" w:date="2021-10-01T11:01:00Z">
              <w:r>
                <w:rPr>
                  <w:rFonts w:ascii="Courier New" w:hAnsi="Courier New" w:cs="Courier New"/>
                  <w:lang w:eastAsia="zh-CN"/>
                </w:rPr>
                <w:t>Target</w:t>
              </w:r>
              <w:r>
                <w:rPr>
                  <w:rFonts w:ascii="Courier New" w:hAnsi="Courier New" w:cs="Courier New"/>
                  <w:bCs/>
                  <w:lang w:eastAsia="zh-CN"/>
                </w:rPr>
                <w:t>ValueRange</w:t>
              </w:r>
            </w:ins>
          </w:p>
        </w:tc>
        <w:tc>
          <w:tcPr>
            <w:tcW w:w="1701" w:type="dxa"/>
            <w:tcBorders>
              <w:top w:val="single" w:sz="4" w:space="0" w:color="auto"/>
              <w:left w:val="single" w:sz="4" w:space="0" w:color="auto"/>
              <w:bottom w:val="single" w:sz="4" w:space="0" w:color="auto"/>
              <w:right w:val="single" w:sz="4" w:space="0" w:color="auto"/>
            </w:tcBorders>
          </w:tcPr>
          <w:p w14:paraId="219B52B1" w14:textId="77777777" w:rsidR="00CA68AC" w:rsidRDefault="00CA68AC" w:rsidP="00FE2386">
            <w:pPr>
              <w:pStyle w:val="TAL"/>
              <w:jc w:val="center"/>
              <w:rPr>
                <w:ins w:id="312" w:author="Mwanje, Stephen (Nokia - DE/Munich)" w:date="2021-10-01T11:01:00Z"/>
                <w:lang w:eastAsia="zh-CN"/>
              </w:rPr>
            </w:pPr>
            <w:ins w:id="313" w:author="Mwanje, Stephen (Nokia - DE/Munich)" w:date="2021-10-01T11:01:00Z">
              <w:r>
                <w:rPr>
                  <w:lang w:eastAsia="zh-CN"/>
                </w:rPr>
                <w:t>M</w:t>
              </w:r>
            </w:ins>
          </w:p>
        </w:tc>
        <w:tc>
          <w:tcPr>
            <w:tcW w:w="1287" w:type="dxa"/>
            <w:tcBorders>
              <w:top w:val="single" w:sz="4" w:space="0" w:color="auto"/>
              <w:left w:val="single" w:sz="4" w:space="0" w:color="auto"/>
              <w:bottom w:val="single" w:sz="4" w:space="0" w:color="auto"/>
              <w:right w:val="single" w:sz="4" w:space="0" w:color="auto"/>
            </w:tcBorders>
          </w:tcPr>
          <w:p w14:paraId="5EC02558" w14:textId="77777777" w:rsidR="00CA68AC" w:rsidRDefault="00CA68AC" w:rsidP="00FE2386">
            <w:pPr>
              <w:pStyle w:val="TAL"/>
              <w:jc w:val="center"/>
              <w:rPr>
                <w:ins w:id="314" w:author="Mwanje, Stephen (Nokia - DE/Munich)" w:date="2021-10-01T11:01:00Z"/>
                <w:lang w:eastAsia="zh-CN"/>
              </w:rPr>
            </w:pPr>
            <w:ins w:id="315" w:author="Mwanje, Stephen (Nokia - DE/Munich)" w:date="2021-10-01T11:01: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0C658108" w14:textId="77777777" w:rsidR="00CA68AC" w:rsidRDefault="00CA68AC" w:rsidP="00FE2386">
            <w:pPr>
              <w:pStyle w:val="TAL"/>
              <w:jc w:val="center"/>
              <w:rPr>
                <w:ins w:id="316" w:author="Mwanje, Stephen (Nokia - DE/Munich)" w:date="2021-10-01T11:01:00Z"/>
                <w:lang w:eastAsia="zh-CN"/>
              </w:rPr>
            </w:pPr>
            <w:ins w:id="317" w:author="Mwanje, Stephen (Nokia - DE/Munich)" w:date="2021-10-01T11:01: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2D13BE23" w14:textId="77777777" w:rsidR="00CA68AC" w:rsidRDefault="00CA68AC" w:rsidP="00FE2386">
            <w:pPr>
              <w:pStyle w:val="TAL"/>
              <w:jc w:val="center"/>
              <w:rPr>
                <w:ins w:id="318" w:author="Mwanje, Stephen (Nokia - DE/Munich)" w:date="2021-10-01T11:01:00Z"/>
                <w:lang w:eastAsia="zh-CN"/>
              </w:rPr>
            </w:pPr>
            <w:ins w:id="319" w:author="Mwanje, Stephen (Nokia - DE/Munich)" w:date="2021-10-01T11:01:00Z">
              <w:r>
                <w:rPr>
                  <w:rFonts w:hint="eastAsia"/>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69722153" w14:textId="77777777" w:rsidR="00CA68AC" w:rsidRDefault="00CA68AC" w:rsidP="00FE2386">
            <w:pPr>
              <w:pStyle w:val="TAL"/>
              <w:jc w:val="center"/>
              <w:rPr>
                <w:ins w:id="320" w:author="Mwanje, Stephen (Nokia - DE/Munich)" w:date="2021-10-01T11:01:00Z"/>
                <w:lang w:eastAsia="zh-CN"/>
              </w:rPr>
            </w:pPr>
            <w:ins w:id="321" w:author="Mwanje, Stephen (Nokia - DE/Munich)" w:date="2021-10-01T11:01:00Z">
              <w:r>
                <w:rPr>
                  <w:rFonts w:hint="eastAsia"/>
                  <w:lang w:eastAsia="zh-CN"/>
                </w:rPr>
                <w:t>T</w:t>
              </w:r>
            </w:ins>
          </w:p>
        </w:tc>
      </w:tr>
      <w:tr w:rsidR="00CA68AC" w14:paraId="4DA96C24" w14:textId="77777777" w:rsidTr="00AF42D1">
        <w:trPr>
          <w:cantSplit/>
          <w:trHeight w:val="131"/>
          <w:jc w:val="center"/>
          <w:ins w:id="322" w:author="Mwanje, Stephen (Nokia - DE/Munich)" w:date="2021-10-01T11:01:00Z"/>
        </w:trPr>
        <w:tc>
          <w:tcPr>
            <w:tcW w:w="2830" w:type="dxa"/>
            <w:tcBorders>
              <w:top w:val="single" w:sz="4" w:space="0" w:color="auto"/>
              <w:left w:val="single" w:sz="4" w:space="0" w:color="auto"/>
              <w:bottom w:val="single" w:sz="4" w:space="0" w:color="auto"/>
              <w:right w:val="single" w:sz="4" w:space="0" w:color="auto"/>
            </w:tcBorders>
          </w:tcPr>
          <w:p w14:paraId="631CAE52" w14:textId="77777777" w:rsidR="00CA68AC" w:rsidRDefault="00CA68AC" w:rsidP="00FE2386">
            <w:pPr>
              <w:pStyle w:val="TAL"/>
              <w:ind w:right="318"/>
              <w:rPr>
                <w:ins w:id="323" w:author="Mwanje, Stephen (Nokia - DE/Munich)" w:date="2021-10-01T11:01:00Z"/>
                <w:rFonts w:ascii="Courier New" w:hAnsi="Courier New" w:cs="Courier New"/>
                <w:lang w:eastAsia="zh-CN"/>
              </w:rPr>
            </w:pPr>
            <w:ins w:id="324" w:author="Mwanje, Stephen (Nokia - DE/Munich)" w:date="2021-10-01T11:01:00Z">
              <w:r>
                <w:rPr>
                  <w:rFonts w:ascii="Courier New" w:hAnsi="Courier New" w:cs="Courier New"/>
                  <w:lang w:eastAsia="zh-CN"/>
                </w:rPr>
                <w:t>TargetContext</w:t>
              </w:r>
            </w:ins>
          </w:p>
        </w:tc>
        <w:tc>
          <w:tcPr>
            <w:tcW w:w="1701" w:type="dxa"/>
            <w:tcBorders>
              <w:top w:val="single" w:sz="4" w:space="0" w:color="auto"/>
              <w:left w:val="single" w:sz="4" w:space="0" w:color="auto"/>
              <w:bottom w:val="single" w:sz="4" w:space="0" w:color="auto"/>
              <w:right w:val="single" w:sz="4" w:space="0" w:color="auto"/>
            </w:tcBorders>
          </w:tcPr>
          <w:p w14:paraId="5E585BE0" w14:textId="77777777" w:rsidR="00CA68AC" w:rsidRDefault="00CA68AC" w:rsidP="00FE2386">
            <w:pPr>
              <w:pStyle w:val="TAL"/>
              <w:jc w:val="center"/>
              <w:rPr>
                <w:ins w:id="325" w:author="Mwanje, Stephen (Nokia - DE/Munich)" w:date="2021-10-01T11:01:00Z"/>
                <w:lang w:eastAsia="zh-CN"/>
              </w:rPr>
            </w:pPr>
            <w:ins w:id="326" w:author="Mwanje, Stephen (Nokia - DE/Munich)" w:date="2021-10-01T11:01:00Z">
              <w:r>
                <w:rPr>
                  <w:lang w:eastAsia="zh-CN"/>
                </w:rPr>
                <w:t>O</w:t>
              </w:r>
            </w:ins>
          </w:p>
        </w:tc>
        <w:tc>
          <w:tcPr>
            <w:tcW w:w="1287" w:type="dxa"/>
            <w:tcBorders>
              <w:top w:val="single" w:sz="4" w:space="0" w:color="auto"/>
              <w:left w:val="single" w:sz="4" w:space="0" w:color="auto"/>
              <w:bottom w:val="single" w:sz="4" w:space="0" w:color="auto"/>
              <w:right w:val="single" w:sz="4" w:space="0" w:color="auto"/>
            </w:tcBorders>
          </w:tcPr>
          <w:p w14:paraId="7EC98347" w14:textId="77777777" w:rsidR="00CA68AC" w:rsidRDefault="00CA68AC" w:rsidP="00FE2386">
            <w:pPr>
              <w:pStyle w:val="TAL"/>
              <w:jc w:val="center"/>
              <w:rPr>
                <w:ins w:id="327" w:author="Mwanje, Stephen (Nokia - DE/Munich)" w:date="2021-10-01T11:01:00Z"/>
                <w:lang w:eastAsia="zh-CN"/>
              </w:rPr>
            </w:pPr>
            <w:ins w:id="328" w:author="Mwanje, Stephen (Nokia - DE/Munich)" w:date="2021-10-01T11:01: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13BE3202" w14:textId="77777777" w:rsidR="00CA68AC" w:rsidRDefault="00CA68AC" w:rsidP="00FE2386">
            <w:pPr>
              <w:pStyle w:val="TAL"/>
              <w:jc w:val="center"/>
              <w:rPr>
                <w:ins w:id="329" w:author="Mwanje, Stephen (Nokia - DE/Munich)" w:date="2021-10-01T11:01:00Z"/>
                <w:lang w:eastAsia="zh-CN"/>
              </w:rPr>
            </w:pPr>
            <w:ins w:id="330" w:author="Mwanje, Stephen (Nokia - DE/Munich)" w:date="2021-10-01T11:01: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029129E8" w14:textId="77777777" w:rsidR="00CA68AC" w:rsidRDefault="00CA68AC" w:rsidP="00FE2386">
            <w:pPr>
              <w:pStyle w:val="TAL"/>
              <w:jc w:val="center"/>
              <w:rPr>
                <w:ins w:id="331" w:author="Mwanje, Stephen (Nokia - DE/Munich)" w:date="2021-10-01T11:01:00Z"/>
                <w:lang w:eastAsia="zh-CN"/>
              </w:rPr>
            </w:pPr>
            <w:ins w:id="332" w:author="Mwanje, Stephen (Nokia - DE/Munich)" w:date="2021-10-01T11:01:00Z">
              <w:r>
                <w:rPr>
                  <w:rFonts w:hint="eastAsia"/>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16015F15" w14:textId="77777777" w:rsidR="00CA68AC" w:rsidRDefault="00CA68AC" w:rsidP="00FE2386">
            <w:pPr>
              <w:pStyle w:val="TAL"/>
              <w:jc w:val="center"/>
              <w:rPr>
                <w:ins w:id="333" w:author="Mwanje, Stephen (Nokia - DE/Munich)" w:date="2021-10-01T11:01:00Z"/>
                <w:lang w:eastAsia="zh-CN"/>
              </w:rPr>
            </w:pPr>
            <w:ins w:id="334" w:author="Mwanje, Stephen (Nokia - DE/Munich)" w:date="2021-10-01T11:01:00Z">
              <w:r>
                <w:rPr>
                  <w:rFonts w:hint="eastAsia"/>
                  <w:lang w:eastAsia="zh-CN"/>
                </w:rPr>
                <w:t>T</w:t>
              </w:r>
            </w:ins>
          </w:p>
        </w:tc>
      </w:tr>
    </w:tbl>
    <w:p w14:paraId="1777DBDE" w14:textId="77777777" w:rsidR="007E5107" w:rsidRDefault="007E5107" w:rsidP="007E5107">
      <w:pPr>
        <w:rPr>
          <w:ins w:id="335" w:author="Mwanje, Stephen (Nokia - DE/Munich)" w:date="2021-10-01T10:58:00Z"/>
          <w:lang w:eastAsia="zh-CN"/>
        </w:rPr>
      </w:pPr>
    </w:p>
    <w:p w14:paraId="1E868F78" w14:textId="77777777" w:rsidR="007E5107" w:rsidRDefault="007E5107" w:rsidP="007E5107">
      <w:pPr>
        <w:pStyle w:val="Heading6"/>
        <w:rPr>
          <w:ins w:id="336" w:author="Mwanje, Stephen (Nokia - DE/Munich)" w:date="2021-10-01T10:58:00Z"/>
          <w:lang w:eastAsia="zh-CN"/>
        </w:rPr>
      </w:pPr>
      <w:ins w:id="337" w:author="Mwanje, Stephen (Nokia - DE/Munich)" w:date="2021-10-01T10:58:00Z">
        <w:r>
          <w:rPr>
            <w:rFonts w:hint="eastAsia"/>
            <w:lang w:eastAsia="zh-CN"/>
          </w:rPr>
          <w:t>6</w:t>
        </w:r>
        <w:r>
          <w:rPr>
            <w:lang w:eastAsia="zh-CN"/>
          </w:rPr>
          <w:t>.2.1.2.1.3</w:t>
        </w:r>
        <w:r>
          <w:rPr>
            <w:lang w:eastAsia="zh-CN"/>
          </w:rPr>
          <w:tab/>
          <w:t>Attribute constraints</w:t>
        </w:r>
      </w:ins>
    </w:p>
    <w:p w14:paraId="2B3AB028" w14:textId="77777777" w:rsidR="007E5107" w:rsidRDefault="007E5107" w:rsidP="007E5107">
      <w:pPr>
        <w:rPr>
          <w:ins w:id="338" w:author="Mwanje, Stephen (Nokia - DE/Munich)" w:date="2021-10-01T10:58:00Z"/>
          <w:lang w:eastAsia="zh-CN"/>
        </w:rPr>
      </w:pPr>
      <w:ins w:id="339" w:author="Mwanje, Stephen (Nokia - DE/Munich)" w:date="2021-10-01T10:58:00Z">
        <w:r>
          <w:rPr>
            <w:rFonts w:hint="eastAsia"/>
            <w:lang w:eastAsia="zh-CN"/>
          </w:rPr>
          <w:t>N</w:t>
        </w:r>
        <w:r>
          <w:rPr>
            <w:lang w:eastAsia="zh-CN"/>
          </w:rPr>
          <w:t>one</w:t>
        </w:r>
      </w:ins>
    </w:p>
    <w:p w14:paraId="0584C5E7" w14:textId="56B9413F" w:rsidR="007E5107" w:rsidRPr="00941C66" w:rsidRDefault="007E5107" w:rsidP="007E5107">
      <w:pPr>
        <w:pStyle w:val="Heading5"/>
        <w:rPr>
          <w:ins w:id="340" w:author="Mwanje, Stephen (Nokia - DE/Munich)" w:date="2021-10-01T10:58:00Z"/>
          <w:rFonts w:ascii="Courier New" w:hAnsi="Courier New" w:cs="Courier New"/>
          <w:lang w:eastAsia="zh-CN"/>
        </w:rPr>
      </w:pPr>
      <w:ins w:id="341" w:author="Mwanje, Stephen (Nokia - DE/Munich)" w:date="2021-10-01T10:58:00Z">
        <w:r>
          <w:t>6.2</w:t>
        </w:r>
        <w:r w:rsidRPr="00A51C72">
          <w:t xml:space="preserve">.1.2.1 </w:t>
        </w:r>
        <w:r w:rsidRPr="00A51C72">
          <w:tab/>
        </w:r>
      </w:ins>
      <w:ins w:id="342" w:author="Mwanje, Stephen (Nokia - DE/Munich)" w:date="2021-10-01T11:02:00Z">
        <w:r w:rsidR="00CA68AC" w:rsidRPr="005E1346">
          <w:rPr>
            <w:rFonts w:ascii="Courier New" w:hAnsi="Courier New" w:cs="Courier New"/>
            <w:lang w:eastAsia="zh-CN"/>
          </w:rPr>
          <w:t>context</w:t>
        </w:r>
      </w:ins>
      <w:ins w:id="343" w:author="Mwanje, Stephen (Nokia - DE/Munich)" w:date="2021-10-01T10:58:00Z">
        <w:r w:rsidRPr="00941C66">
          <w:rPr>
            <w:rFonts w:ascii="Courier New" w:hAnsi="Courier New" w:cs="Courier New"/>
            <w:lang w:eastAsia="zh-CN"/>
          </w:rPr>
          <w:t xml:space="preserve"> &lt;</w:t>
        </w:r>
        <w:r w:rsidRPr="00A51C72">
          <w:rPr>
            <w:rFonts w:ascii="Courier New" w:hAnsi="Courier New" w:cs="Courier New"/>
            <w:lang w:eastAsia="zh-CN"/>
          </w:rPr>
          <w:t>&lt;</w:t>
        </w:r>
      </w:ins>
      <w:ins w:id="344" w:author="Mwanje, Stephen (Nokia - DE/Munich)" w:date="2021-10-01T11:03:00Z">
        <w:r w:rsidR="00CA68AC" w:rsidRPr="00CA68AC">
          <w:rPr>
            <w:rFonts w:ascii="Courier New" w:hAnsi="Courier New" w:cs="Courier New"/>
            <w:lang w:eastAsia="zh-CN"/>
          </w:rPr>
          <w:t xml:space="preserve"> </w:t>
        </w:r>
        <w:r w:rsidR="00CA68AC">
          <w:rPr>
            <w:rFonts w:ascii="Courier New" w:hAnsi="Courier New" w:cs="Courier New"/>
            <w:lang w:eastAsia="zh-CN"/>
          </w:rPr>
          <w:t>dataType</w:t>
        </w:r>
        <w:r w:rsidR="00CA68AC" w:rsidRPr="00A51C72">
          <w:rPr>
            <w:rFonts w:ascii="Courier New" w:hAnsi="Courier New" w:cs="Courier New"/>
            <w:lang w:eastAsia="zh-CN"/>
          </w:rPr>
          <w:t xml:space="preserve"> </w:t>
        </w:r>
      </w:ins>
      <w:ins w:id="345" w:author="Mwanje, Stephen (Nokia - DE/Munich)" w:date="2021-10-01T10:58:00Z">
        <w:r w:rsidRPr="00A51C72">
          <w:rPr>
            <w:rFonts w:ascii="Courier New" w:hAnsi="Courier New" w:cs="Courier New"/>
            <w:lang w:eastAsia="zh-CN"/>
          </w:rPr>
          <w:t>&gt;&gt;</w:t>
        </w:r>
      </w:ins>
    </w:p>
    <w:p w14:paraId="51A8DA73" w14:textId="77777777" w:rsidR="007E5107" w:rsidRDefault="007E5107" w:rsidP="007E5107">
      <w:pPr>
        <w:pStyle w:val="Heading6"/>
        <w:rPr>
          <w:ins w:id="346" w:author="Mwanje, Stephen (Nokia - DE/Munich)" w:date="2021-10-01T10:58:00Z"/>
          <w:lang w:eastAsia="zh-CN"/>
        </w:rPr>
      </w:pPr>
      <w:ins w:id="347" w:author="Mwanje, Stephen (Nokia - DE/Munich)" w:date="2021-10-01T10:58:00Z">
        <w:r>
          <w:rPr>
            <w:rFonts w:hint="eastAsia"/>
            <w:lang w:eastAsia="zh-CN"/>
          </w:rPr>
          <w:t>6</w:t>
        </w:r>
        <w:r>
          <w:rPr>
            <w:lang w:eastAsia="zh-CN"/>
          </w:rPr>
          <w:t>.2.1.2.1.1</w:t>
        </w:r>
        <w:r>
          <w:rPr>
            <w:lang w:eastAsia="zh-CN"/>
          </w:rPr>
          <w:tab/>
          <w:t>Definition</w:t>
        </w:r>
      </w:ins>
    </w:p>
    <w:p w14:paraId="3C03C1D7" w14:textId="2B07C0E2" w:rsidR="00B11248" w:rsidRPr="00347FB3" w:rsidRDefault="007E5107" w:rsidP="00B11248">
      <w:pPr>
        <w:rPr>
          <w:ins w:id="348" w:author="Mwanje, Stephen (Nokia - DE/Munich)" w:date="2021-10-01T11:17:00Z"/>
        </w:rPr>
      </w:pPr>
      <w:ins w:id="349" w:author="Mwanje, Stephen (Nokia - DE/Munich)" w:date="2021-10-01T10:58:00Z">
        <w:r>
          <w:t xml:space="preserve">This IOC represents the properties of a </w:t>
        </w:r>
      </w:ins>
      <w:ins w:id="350" w:author="Mwanje, Stephen (Nokia - DE/Munich)" w:date="2021-10-01T11:02:00Z">
        <w:r w:rsidR="00CA68AC" w:rsidRPr="00FE2386">
          <w:rPr>
            <w:rFonts w:ascii="Courier New" w:hAnsi="Courier New" w:cs="Courier New"/>
            <w:lang w:eastAsia="zh-CN"/>
          </w:rPr>
          <w:t>context</w:t>
        </w:r>
      </w:ins>
      <w:ins w:id="351" w:author="Mwanje, Stephen (Nokia - DE/Munich)" w:date="2021-10-01T10:58:00Z">
        <w:r>
          <w:t xml:space="preserve">. </w:t>
        </w:r>
      </w:ins>
      <w:ins w:id="352" w:author="Mwanje, Stephen (Nokia - DE/Munich)" w:date="2021-10-01T11:16:00Z">
        <w:r w:rsidR="00B11248">
          <w:t xml:space="preserve">A </w:t>
        </w:r>
        <w:r w:rsidR="00B11248" w:rsidRPr="00FE2386">
          <w:rPr>
            <w:rFonts w:ascii="Courier New" w:hAnsi="Courier New" w:cs="Courier New"/>
            <w:lang w:eastAsia="zh-CN"/>
          </w:rPr>
          <w:t>context</w:t>
        </w:r>
        <w:r w:rsidR="00B11248" w:rsidRPr="00347FB3">
          <w:t xml:space="preserve"> </w:t>
        </w:r>
      </w:ins>
      <w:ins w:id="353" w:author="Mwanje, Stephen (Nokia - DE/Munich)" w:date="2021-10-01T11:15:00Z">
        <w:r w:rsidR="00847FE0" w:rsidRPr="00347FB3">
          <w:t xml:space="preserve">describes the list of constraints and conditions that should evaluate to True </w:t>
        </w:r>
      </w:ins>
      <w:ins w:id="354" w:author="Mwanje, Stephen (Nokia - DE/Munich)" w:date="2021-10-01T11:16:00Z">
        <w:r w:rsidR="00B11248">
          <w:t xml:space="preserve">when the targets </w:t>
        </w:r>
      </w:ins>
      <w:ins w:id="355" w:author="Mwanje, Stephen (Nokia - DE/Munich)" w:date="2021-10-01T11:17:00Z">
        <w:r w:rsidR="00B11248">
          <w:t xml:space="preserve">are fulfilled </w:t>
        </w:r>
      </w:ins>
      <w:ins w:id="356" w:author="Mwanje, Stephen (Nokia - DE/Munich)" w:date="2021-10-01T11:15:00Z">
        <w:r w:rsidR="00847FE0" w:rsidRPr="00347FB3">
          <w:t xml:space="preserve">but are </w:t>
        </w:r>
      </w:ins>
      <w:ins w:id="357" w:author="Mwanje, Stephen (Nokia - DE/Munich)" w:date="2021-10-01T11:17:00Z">
        <w:r w:rsidR="00B11248">
          <w:t xml:space="preserve">themselves </w:t>
        </w:r>
      </w:ins>
      <w:ins w:id="358" w:author="Mwanje, Stephen (Nokia - DE/Munich)" w:date="2021-10-01T11:15:00Z">
        <w:r w:rsidR="00847FE0" w:rsidRPr="00347FB3">
          <w:t xml:space="preserve">not to be </w:t>
        </w:r>
      </w:ins>
      <w:ins w:id="359" w:author="Mwanje, Stephen (Nokia - DE/Munich)" w:date="2021-10-01T11:22:00Z">
        <w:r w:rsidR="005C0A54">
          <w:t>enforced</w:t>
        </w:r>
      </w:ins>
      <w:ins w:id="360" w:author="Mwanje, Stephen (Nokia - DE/Munich)" w:date="2021-10-01T11:15:00Z">
        <w:r w:rsidR="00847FE0" w:rsidRPr="00347FB3">
          <w:t>.</w:t>
        </w:r>
      </w:ins>
      <w:ins w:id="361" w:author="Mwanje, Stephen (Nokia - DE/Munich)" w:date="2021-10-01T11:17:00Z">
        <w:r w:rsidR="00B11248">
          <w:t xml:space="preserve"> The context may apply to the </w:t>
        </w:r>
      </w:ins>
      <w:ins w:id="362" w:author="Mwanje, Stephen (Nokia - DE/Munich)" w:date="2021-10-01T11:18:00Z">
        <w:r w:rsidR="00B11248">
          <w:t>intent, the intent expectation, the intent targets or to the managed object as filter information used to identify the manged objects to which the targets are intended.</w:t>
        </w:r>
      </w:ins>
    </w:p>
    <w:p w14:paraId="5BC606C3" w14:textId="77777777" w:rsidR="007E5107" w:rsidRDefault="007E5107" w:rsidP="007E5107">
      <w:pPr>
        <w:pStyle w:val="Heading6"/>
        <w:rPr>
          <w:ins w:id="363" w:author="Mwanje, Stephen (Nokia - DE/Munich)" w:date="2021-10-01T10:58:00Z"/>
          <w:lang w:eastAsia="zh-CN"/>
        </w:rPr>
      </w:pPr>
      <w:ins w:id="364" w:author="Mwanje, Stephen (Nokia - DE/Munich)" w:date="2021-10-01T10:58:00Z">
        <w:r>
          <w:rPr>
            <w:rFonts w:hint="eastAsia"/>
            <w:lang w:eastAsia="zh-CN"/>
          </w:rPr>
          <w:t>6</w:t>
        </w:r>
        <w:r>
          <w:rPr>
            <w:lang w:eastAsia="zh-CN"/>
          </w:rPr>
          <w:t>.2.1.2.1.2</w:t>
        </w:r>
        <w:r>
          <w:rPr>
            <w:lang w:eastAsia="zh-CN"/>
          </w:rPr>
          <w:tab/>
          <w:t>Attributes</w:t>
        </w:r>
      </w:ins>
    </w:p>
    <w:p w14:paraId="56FE5A14" w14:textId="45F45C58" w:rsidR="007E5107" w:rsidRDefault="007E5107" w:rsidP="007E5107">
      <w:pPr>
        <w:jc w:val="both"/>
        <w:rPr>
          <w:ins w:id="365" w:author="Mwanje, Stephen (Nokia - DE/Munich)" w:date="2021-10-01T11:03:00Z"/>
        </w:rPr>
      </w:pPr>
      <w:ins w:id="366" w:author="Mwanje, Stephen (Nokia - DE/Munich)" w:date="2021-10-01T10:58:00Z">
        <w:r>
          <w:t xml:space="preserve">The </w:t>
        </w:r>
      </w:ins>
      <w:ins w:id="367" w:author="Mwanje, Stephen (Nokia - DE/Munich)" w:date="2021-10-01T11:02:00Z">
        <w:r w:rsidR="00CA68AC" w:rsidRPr="00FE2386">
          <w:rPr>
            <w:rFonts w:ascii="Courier New" w:hAnsi="Courier New" w:cs="Courier New"/>
            <w:lang w:eastAsia="zh-CN"/>
          </w:rPr>
          <w:t>context</w:t>
        </w:r>
        <w:r w:rsidR="00CA68AC" w:rsidRPr="00941C66">
          <w:rPr>
            <w:rFonts w:ascii="Courier New" w:hAnsi="Courier New" w:cs="Courier New"/>
            <w:lang w:eastAsia="zh-CN"/>
          </w:rPr>
          <w:t xml:space="preserve"> </w:t>
        </w:r>
      </w:ins>
      <w:ins w:id="368" w:author="Mwanje, Stephen (Nokia - DE/Munich)" w:date="2021-10-01T10:58:00Z">
        <w:r>
          <w:t>includes the following attributes:</w:t>
        </w:r>
      </w:ins>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1701"/>
        <w:gridCol w:w="1287"/>
        <w:gridCol w:w="1134"/>
        <w:gridCol w:w="1134"/>
        <w:gridCol w:w="1321"/>
      </w:tblGrid>
      <w:tr w:rsidR="00347FB3" w14:paraId="5A434A52" w14:textId="77777777" w:rsidTr="00FE2386">
        <w:trPr>
          <w:cantSplit/>
          <w:trHeight w:val="205"/>
          <w:jc w:val="center"/>
          <w:ins w:id="369" w:author="Mwanje, Stephen (Nokia - DE/Munich)" w:date="2021-10-01T11:03:00Z"/>
        </w:trPr>
        <w:tc>
          <w:tcPr>
            <w:tcW w:w="2830" w:type="dxa"/>
            <w:tcBorders>
              <w:top w:val="single" w:sz="4" w:space="0" w:color="auto"/>
              <w:left w:val="single" w:sz="4" w:space="0" w:color="auto"/>
              <w:bottom w:val="single" w:sz="4" w:space="0" w:color="auto"/>
              <w:right w:val="single" w:sz="4" w:space="0" w:color="auto"/>
            </w:tcBorders>
            <w:shd w:val="pct12" w:color="auto" w:fill="FFFFFF"/>
            <w:hideMark/>
          </w:tcPr>
          <w:p w14:paraId="1E9DECC6" w14:textId="77777777" w:rsidR="00347FB3" w:rsidRDefault="00347FB3" w:rsidP="00FE2386">
            <w:pPr>
              <w:pStyle w:val="TAH"/>
              <w:ind w:right="318"/>
              <w:rPr>
                <w:ins w:id="370" w:author="Mwanje, Stephen (Nokia - DE/Munich)" w:date="2021-10-01T11:03:00Z"/>
              </w:rPr>
            </w:pPr>
            <w:ins w:id="371" w:author="Mwanje, Stephen (Nokia - DE/Munich)" w:date="2021-10-01T11:03:00Z">
              <w:r>
                <w:lastRenderedPageBreak/>
                <w:t>Attribute Name</w:t>
              </w:r>
            </w:ins>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2B913110" w14:textId="77777777" w:rsidR="00347FB3" w:rsidRDefault="00347FB3" w:rsidP="00FE2386">
            <w:pPr>
              <w:pStyle w:val="TAH"/>
              <w:rPr>
                <w:ins w:id="372" w:author="Mwanje, Stephen (Nokia - DE/Munich)" w:date="2021-10-01T11:03:00Z"/>
              </w:rPr>
            </w:pPr>
            <w:ins w:id="373" w:author="Mwanje, Stephen (Nokia - DE/Munich)" w:date="2021-10-01T11:03:00Z">
              <w:r>
                <w:t>Support Qualifier</w:t>
              </w:r>
            </w:ins>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7C13F113" w14:textId="77777777" w:rsidR="00347FB3" w:rsidRDefault="00347FB3" w:rsidP="00FE2386">
            <w:pPr>
              <w:pStyle w:val="TAH"/>
              <w:rPr>
                <w:ins w:id="374" w:author="Mwanje, Stephen (Nokia - DE/Munich)" w:date="2021-10-01T11:03:00Z"/>
              </w:rPr>
            </w:pPr>
            <w:ins w:id="375" w:author="Mwanje, Stephen (Nokia - DE/Munich)" w:date="2021-10-01T11:03:00Z">
              <w:r>
                <w:t xml:space="preserve">isReadable </w:t>
              </w:r>
            </w:ins>
          </w:p>
          <w:p w14:paraId="241463EF" w14:textId="77777777" w:rsidR="00347FB3" w:rsidRDefault="00347FB3" w:rsidP="00FE2386">
            <w:pPr>
              <w:pStyle w:val="TAH"/>
              <w:rPr>
                <w:ins w:id="376" w:author="Mwanje, Stephen (Nokia - DE/Munich)" w:date="2021-10-01T11:03:00Z"/>
              </w:rPr>
            </w:pP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3D4A8F62" w14:textId="77777777" w:rsidR="00347FB3" w:rsidRDefault="00347FB3" w:rsidP="00FE2386">
            <w:pPr>
              <w:pStyle w:val="TAH"/>
              <w:rPr>
                <w:ins w:id="377" w:author="Mwanje, Stephen (Nokia - DE/Munich)" w:date="2021-10-01T11:03:00Z"/>
              </w:rPr>
            </w:pPr>
            <w:ins w:id="378" w:author="Mwanje, Stephen (Nokia - DE/Munich)" w:date="2021-10-01T11:03:00Z">
              <w:r>
                <w:t>isWritable</w:t>
              </w:r>
            </w:ins>
          </w:p>
          <w:p w14:paraId="706B67FC" w14:textId="77777777" w:rsidR="00347FB3" w:rsidRDefault="00347FB3" w:rsidP="00FE2386">
            <w:pPr>
              <w:pStyle w:val="TAH"/>
              <w:rPr>
                <w:ins w:id="379" w:author="Mwanje, Stephen (Nokia - DE/Munich)" w:date="2021-10-01T11:03:00Z"/>
              </w:rPr>
            </w:pPr>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63811007" w14:textId="77777777" w:rsidR="00347FB3" w:rsidRDefault="00347FB3" w:rsidP="00FE2386">
            <w:pPr>
              <w:pStyle w:val="TAH"/>
              <w:rPr>
                <w:ins w:id="380" w:author="Mwanje, Stephen (Nokia - DE/Munich)" w:date="2021-10-01T11:03:00Z"/>
              </w:rPr>
            </w:pPr>
            <w:ins w:id="381" w:author="Mwanje, Stephen (Nokia - DE/Munich)" w:date="2021-10-01T11:03:00Z">
              <w:r>
                <w:t>isInvariant</w:t>
              </w:r>
            </w:ins>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6950C285" w14:textId="77777777" w:rsidR="00347FB3" w:rsidRDefault="00347FB3" w:rsidP="00FE2386">
            <w:pPr>
              <w:pStyle w:val="TAH"/>
              <w:rPr>
                <w:ins w:id="382" w:author="Mwanje, Stephen (Nokia - DE/Munich)" w:date="2021-10-01T11:03:00Z"/>
              </w:rPr>
            </w:pPr>
            <w:ins w:id="383" w:author="Mwanje, Stephen (Nokia - DE/Munich)" w:date="2021-10-01T11:03:00Z">
              <w:r>
                <w:t>isNotifyable</w:t>
              </w:r>
            </w:ins>
          </w:p>
        </w:tc>
      </w:tr>
      <w:tr w:rsidR="00347FB3" w14:paraId="661E4D66" w14:textId="77777777" w:rsidTr="00FE2386">
        <w:trPr>
          <w:cantSplit/>
          <w:trHeight w:val="114"/>
          <w:jc w:val="center"/>
          <w:ins w:id="384" w:author="Mwanje, Stephen (Nokia - DE/Munich)" w:date="2021-10-01T11:03:00Z"/>
        </w:trPr>
        <w:tc>
          <w:tcPr>
            <w:tcW w:w="2830" w:type="dxa"/>
            <w:tcBorders>
              <w:top w:val="single" w:sz="4" w:space="0" w:color="auto"/>
              <w:left w:val="single" w:sz="4" w:space="0" w:color="auto"/>
              <w:bottom w:val="single" w:sz="4" w:space="0" w:color="auto"/>
              <w:right w:val="single" w:sz="4" w:space="0" w:color="auto"/>
            </w:tcBorders>
          </w:tcPr>
          <w:p w14:paraId="62871C1B" w14:textId="77777777" w:rsidR="00347FB3" w:rsidRDefault="00347FB3" w:rsidP="00FE2386">
            <w:pPr>
              <w:pStyle w:val="TAL"/>
              <w:ind w:right="318"/>
              <w:rPr>
                <w:ins w:id="385" w:author="Mwanje, Stephen (Nokia - DE/Munich)" w:date="2021-10-01T11:03:00Z"/>
                <w:rFonts w:ascii="Courier New" w:hAnsi="Courier New" w:cs="Courier New"/>
                <w:bCs/>
                <w:lang w:eastAsia="zh-CN"/>
              </w:rPr>
            </w:pPr>
            <w:ins w:id="386" w:author="Mwanje, Stephen (Nokia - DE/Munich)" w:date="2021-10-01T11:03:00Z">
              <w:r>
                <w:rPr>
                  <w:rFonts w:ascii="Courier New" w:hAnsi="Courier New" w:cs="Courier New"/>
                  <w:bCs/>
                  <w:lang w:eastAsia="zh-CN"/>
                </w:rPr>
                <w:t>ContextType</w:t>
              </w:r>
            </w:ins>
          </w:p>
        </w:tc>
        <w:tc>
          <w:tcPr>
            <w:tcW w:w="1701" w:type="dxa"/>
            <w:tcBorders>
              <w:top w:val="single" w:sz="4" w:space="0" w:color="auto"/>
              <w:left w:val="single" w:sz="4" w:space="0" w:color="auto"/>
              <w:bottom w:val="single" w:sz="4" w:space="0" w:color="auto"/>
              <w:right w:val="single" w:sz="4" w:space="0" w:color="auto"/>
            </w:tcBorders>
          </w:tcPr>
          <w:p w14:paraId="744E1C5C" w14:textId="77777777" w:rsidR="00347FB3" w:rsidRDefault="00347FB3" w:rsidP="00FE2386">
            <w:pPr>
              <w:pStyle w:val="TAL"/>
              <w:jc w:val="center"/>
              <w:rPr>
                <w:ins w:id="387" w:author="Mwanje, Stephen (Nokia - DE/Munich)" w:date="2021-10-01T11:03:00Z"/>
              </w:rPr>
            </w:pPr>
            <w:ins w:id="388" w:author="Mwanje, Stephen (Nokia - DE/Munich)" w:date="2021-10-01T11:03:00Z">
              <w:r>
                <w:t>M</w:t>
              </w:r>
            </w:ins>
          </w:p>
        </w:tc>
        <w:tc>
          <w:tcPr>
            <w:tcW w:w="1287" w:type="dxa"/>
            <w:tcBorders>
              <w:top w:val="single" w:sz="4" w:space="0" w:color="auto"/>
              <w:left w:val="single" w:sz="4" w:space="0" w:color="auto"/>
              <w:bottom w:val="single" w:sz="4" w:space="0" w:color="auto"/>
              <w:right w:val="single" w:sz="4" w:space="0" w:color="auto"/>
            </w:tcBorders>
            <w:vAlign w:val="bottom"/>
          </w:tcPr>
          <w:p w14:paraId="73A2EC7B" w14:textId="77777777" w:rsidR="00347FB3" w:rsidRDefault="00347FB3" w:rsidP="00FE2386">
            <w:pPr>
              <w:pStyle w:val="TAL"/>
              <w:jc w:val="center"/>
              <w:rPr>
                <w:ins w:id="389" w:author="Mwanje, Stephen (Nokia - DE/Munich)" w:date="2021-10-01T11:03:00Z"/>
              </w:rPr>
            </w:pPr>
            <w:ins w:id="390" w:author="Mwanje, Stephen (Nokia - DE/Munich)" w:date="2021-10-01T11:03:00Z">
              <w:r>
                <w:t>T</w:t>
              </w:r>
            </w:ins>
          </w:p>
        </w:tc>
        <w:tc>
          <w:tcPr>
            <w:tcW w:w="1134" w:type="dxa"/>
            <w:tcBorders>
              <w:top w:val="single" w:sz="4" w:space="0" w:color="auto"/>
              <w:left w:val="single" w:sz="4" w:space="0" w:color="auto"/>
              <w:bottom w:val="single" w:sz="4" w:space="0" w:color="auto"/>
              <w:right w:val="single" w:sz="4" w:space="0" w:color="auto"/>
            </w:tcBorders>
            <w:vAlign w:val="bottom"/>
          </w:tcPr>
          <w:p w14:paraId="4C571CA6" w14:textId="77777777" w:rsidR="00347FB3" w:rsidRDefault="00347FB3" w:rsidP="00FE2386">
            <w:pPr>
              <w:pStyle w:val="TAL"/>
              <w:jc w:val="center"/>
              <w:rPr>
                <w:ins w:id="391" w:author="Mwanje, Stephen (Nokia - DE/Munich)" w:date="2021-10-01T11:03:00Z"/>
              </w:rPr>
            </w:pPr>
            <w:ins w:id="392" w:author="Mwanje, Stephen (Nokia - DE/Munich)" w:date="2021-10-01T11:03:00Z">
              <w:r>
                <w:t>F</w:t>
              </w:r>
            </w:ins>
          </w:p>
        </w:tc>
        <w:tc>
          <w:tcPr>
            <w:tcW w:w="1134" w:type="dxa"/>
            <w:tcBorders>
              <w:top w:val="single" w:sz="4" w:space="0" w:color="auto"/>
              <w:left w:val="single" w:sz="4" w:space="0" w:color="auto"/>
              <w:bottom w:val="single" w:sz="4" w:space="0" w:color="auto"/>
              <w:right w:val="single" w:sz="4" w:space="0" w:color="auto"/>
            </w:tcBorders>
          </w:tcPr>
          <w:p w14:paraId="44F2F0C9" w14:textId="77777777" w:rsidR="00347FB3" w:rsidRDefault="00347FB3" w:rsidP="00FE2386">
            <w:pPr>
              <w:pStyle w:val="TAL"/>
              <w:jc w:val="center"/>
              <w:rPr>
                <w:ins w:id="393" w:author="Mwanje, Stephen (Nokia - DE/Munich)" w:date="2021-10-01T11:03:00Z"/>
              </w:rPr>
            </w:pPr>
            <w:ins w:id="394" w:author="Mwanje, Stephen (Nokia - DE/Munich)" w:date="2021-10-01T11:03:00Z">
              <w:r>
                <w:t>T</w:t>
              </w:r>
            </w:ins>
          </w:p>
        </w:tc>
        <w:tc>
          <w:tcPr>
            <w:tcW w:w="1321" w:type="dxa"/>
            <w:tcBorders>
              <w:top w:val="single" w:sz="4" w:space="0" w:color="auto"/>
              <w:left w:val="single" w:sz="4" w:space="0" w:color="auto"/>
              <w:bottom w:val="single" w:sz="4" w:space="0" w:color="auto"/>
              <w:right w:val="single" w:sz="4" w:space="0" w:color="auto"/>
            </w:tcBorders>
          </w:tcPr>
          <w:p w14:paraId="370C18C0" w14:textId="77777777" w:rsidR="00347FB3" w:rsidRDefault="00347FB3" w:rsidP="00FE2386">
            <w:pPr>
              <w:pStyle w:val="TAL"/>
              <w:jc w:val="center"/>
              <w:rPr>
                <w:ins w:id="395" w:author="Mwanje, Stephen (Nokia - DE/Munich)" w:date="2021-10-01T11:03:00Z"/>
              </w:rPr>
            </w:pPr>
            <w:ins w:id="396" w:author="Mwanje, Stephen (Nokia - DE/Munich)" w:date="2021-10-01T11:03:00Z">
              <w:r>
                <w:t>T</w:t>
              </w:r>
            </w:ins>
          </w:p>
        </w:tc>
      </w:tr>
      <w:tr w:rsidR="00347FB3" w14:paraId="31A11840" w14:textId="77777777" w:rsidTr="00FE2386">
        <w:trPr>
          <w:cantSplit/>
          <w:trHeight w:val="114"/>
          <w:jc w:val="center"/>
          <w:ins w:id="397" w:author="Mwanje, Stephen (Nokia - DE/Munich)" w:date="2021-10-01T11:03:00Z"/>
        </w:trPr>
        <w:tc>
          <w:tcPr>
            <w:tcW w:w="2830" w:type="dxa"/>
            <w:tcBorders>
              <w:top w:val="single" w:sz="4" w:space="0" w:color="auto"/>
              <w:left w:val="single" w:sz="4" w:space="0" w:color="auto"/>
              <w:bottom w:val="single" w:sz="4" w:space="0" w:color="auto"/>
              <w:right w:val="single" w:sz="4" w:space="0" w:color="auto"/>
            </w:tcBorders>
          </w:tcPr>
          <w:p w14:paraId="338C1F1E" w14:textId="77777777" w:rsidR="00347FB3" w:rsidRPr="00B34643" w:rsidRDefault="00347FB3" w:rsidP="00FE2386">
            <w:pPr>
              <w:pStyle w:val="TAL"/>
              <w:ind w:right="318"/>
              <w:rPr>
                <w:ins w:id="398" w:author="Mwanje, Stephen (Nokia - DE/Munich)" w:date="2021-10-01T11:03:00Z"/>
                <w:rFonts w:ascii="Courier New" w:hAnsi="Courier New" w:cs="Courier New"/>
                <w:bCs/>
                <w:lang w:eastAsia="zh-CN"/>
              </w:rPr>
            </w:pPr>
            <w:ins w:id="399" w:author="Mwanje, Stephen (Nokia - DE/Munich)" w:date="2021-10-01T11:03:00Z">
              <w:r>
                <w:rPr>
                  <w:rFonts w:ascii="Courier New" w:hAnsi="Courier New" w:cs="Courier New"/>
                  <w:bCs/>
                  <w:lang w:eastAsia="zh-CN"/>
                </w:rPr>
                <w:t>ContextAttribute</w:t>
              </w:r>
            </w:ins>
          </w:p>
        </w:tc>
        <w:tc>
          <w:tcPr>
            <w:tcW w:w="1701" w:type="dxa"/>
            <w:tcBorders>
              <w:top w:val="single" w:sz="4" w:space="0" w:color="auto"/>
              <w:left w:val="single" w:sz="4" w:space="0" w:color="auto"/>
              <w:bottom w:val="single" w:sz="4" w:space="0" w:color="auto"/>
              <w:right w:val="single" w:sz="4" w:space="0" w:color="auto"/>
            </w:tcBorders>
          </w:tcPr>
          <w:p w14:paraId="21928C4E" w14:textId="77777777" w:rsidR="00347FB3" w:rsidRDefault="00347FB3" w:rsidP="00FE2386">
            <w:pPr>
              <w:pStyle w:val="TAL"/>
              <w:jc w:val="center"/>
              <w:rPr>
                <w:ins w:id="400" w:author="Mwanje, Stephen (Nokia - DE/Munich)" w:date="2021-10-01T11:03:00Z"/>
                <w:lang w:eastAsia="zh-CN"/>
              </w:rPr>
            </w:pPr>
            <w:ins w:id="401" w:author="Mwanje, Stephen (Nokia - DE/Munich)" w:date="2021-10-01T11:03:00Z">
              <w:r>
                <w:t>M</w:t>
              </w:r>
            </w:ins>
          </w:p>
        </w:tc>
        <w:tc>
          <w:tcPr>
            <w:tcW w:w="1287" w:type="dxa"/>
            <w:tcBorders>
              <w:top w:val="single" w:sz="4" w:space="0" w:color="auto"/>
              <w:left w:val="single" w:sz="4" w:space="0" w:color="auto"/>
              <w:bottom w:val="single" w:sz="4" w:space="0" w:color="auto"/>
              <w:right w:val="single" w:sz="4" w:space="0" w:color="auto"/>
            </w:tcBorders>
            <w:vAlign w:val="bottom"/>
          </w:tcPr>
          <w:p w14:paraId="0E1D4DFA" w14:textId="77777777" w:rsidR="00347FB3" w:rsidRDefault="00347FB3" w:rsidP="00FE2386">
            <w:pPr>
              <w:pStyle w:val="TAL"/>
              <w:jc w:val="center"/>
              <w:rPr>
                <w:ins w:id="402" w:author="Mwanje, Stephen (Nokia - DE/Munich)" w:date="2021-10-01T11:03:00Z"/>
                <w:lang w:eastAsia="zh-CN"/>
              </w:rPr>
            </w:pPr>
            <w:ins w:id="403" w:author="Mwanje, Stephen (Nokia - DE/Munich)" w:date="2021-10-01T11:03:00Z">
              <w:r>
                <w:t>T</w:t>
              </w:r>
            </w:ins>
          </w:p>
        </w:tc>
        <w:tc>
          <w:tcPr>
            <w:tcW w:w="1134" w:type="dxa"/>
            <w:tcBorders>
              <w:top w:val="single" w:sz="4" w:space="0" w:color="auto"/>
              <w:left w:val="single" w:sz="4" w:space="0" w:color="auto"/>
              <w:bottom w:val="single" w:sz="4" w:space="0" w:color="auto"/>
              <w:right w:val="single" w:sz="4" w:space="0" w:color="auto"/>
            </w:tcBorders>
            <w:vAlign w:val="bottom"/>
          </w:tcPr>
          <w:p w14:paraId="154527CB" w14:textId="77777777" w:rsidR="00347FB3" w:rsidRDefault="00347FB3" w:rsidP="00FE2386">
            <w:pPr>
              <w:pStyle w:val="TAL"/>
              <w:jc w:val="center"/>
              <w:rPr>
                <w:ins w:id="404" w:author="Mwanje, Stephen (Nokia - DE/Munich)" w:date="2021-10-01T11:03:00Z"/>
                <w:lang w:eastAsia="zh-CN"/>
              </w:rPr>
            </w:pPr>
            <w:ins w:id="405" w:author="Mwanje, Stephen (Nokia - DE/Munich)" w:date="2021-10-01T11:03:00Z">
              <w:r>
                <w:t>F</w:t>
              </w:r>
            </w:ins>
          </w:p>
        </w:tc>
        <w:tc>
          <w:tcPr>
            <w:tcW w:w="1134" w:type="dxa"/>
            <w:tcBorders>
              <w:top w:val="single" w:sz="4" w:space="0" w:color="auto"/>
              <w:left w:val="single" w:sz="4" w:space="0" w:color="auto"/>
              <w:bottom w:val="single" w:sz="4" w:space="0" w:color="auto"/>
              <w:right w:val="single" w:sz="4" w:space="0" w:color="auto"/>
            </w:tcBorders>
          </w:tcPr>
          <w:p w14:paraId="19146486" w14:textId="77777777" w:rsidR="00347FB3" w:rsidRDefault="00347FB3" w:rsidP="00FE2386">
            <w:pPr>
              <w:pStyle w:val="TAL"/>
              <w:jc w:val="center"/>
              <w:rPr>
                <w:ins w:id="406" w:author="Mwanje, Stephen (Nokia - DE/Munich)" w:date="2021-10-01T11:03:00Z"/>
                <w:lang w:eastAsia="zh-CN"/>
              </w:rPr>
            </w:pPr>
            <w:ins w:id="407" w:author="Mwanje, Stephen (Nokia - DE/Munich)" w:date="2021-10-01T11:03:00Z">
              <w:r>
                <w:t>T</w:t>
              </w:r>
            </w:ins>
          </w:p>
        </w:tc>
        <w:tc>
          <w:tcPr>
            <w:tcW w:w="1321" w:type="dxa"/>
            <w:tcBorders>
              <w:top w:val="single" w:sz="4" w:space="0" w:color="auto"/>
              <w:left w:val="single" w:sz="4" w:space="0" w:color="auto"/>
              <w:bottom w:val="single" w:sz="4" w:space="0" w:color="auto"/>
              <w:right w:val="single" w:sz="4" w:space="0" w:color="auto"/>
            </w:tcBorders>
          </w:tcPr>
          <w:p w14:paraId="3E6130FC" w14:textId="77777777" w:rsidR="00347FB3" w:rsidRDefault="00347FB3" w:rsidP="00FE2386">
            <w:pPr>
              <w:pStyle w:val="TAL"/>
              <w:jc w:val="center"/>
              <w:rPr>
                <w:ins w:id="408" w:author="Mwanje, Stephen (Nokia - DE/Munich)" w:date="2021-10-01T11:03:00Z"/>
                <w:lang w:eastAsia="zh-CN"/>
              </w:rPr>
            </w:pPr>
            <w:ins w:id="409" w:author="Mwanje, Stephen (Nokia - DE/Munich)" w:date="2021-10-01T11:03:00Z">
              <w:r>
                <w:t>T</w:t>
              </w:r>
            </w:ins>
          </w:p>
        </w:tc>
      </w:tr>
      <w:tr w:rsidR="00347FB3" w14:paraId="2FA8C561" w14:textId="77777777" w:rsidTr="00FE2386">
        <w:trPr>
          <w:cantSplit/>
          <w:trHeight w:val="131"/>
          <w:jc w:val="center"/>
          <w:ins w:id="410" w:author="Mwanje, Stephen (Nokia - DE/Munich)" w:date="2021-10-01T11:03:00Z"/>
        </w:trPr>
        <w:tc>
          <w:tcPr>
            <w:tcW w:w="2830" w:type="dxa"/>
            <w:tcBorders>
              <w:top w:val="single" w:sz="4" w:space="0" w:color="auto"/>
              <w:left w:val="single" w:sz="4" w:space="0" w:color="auto"/>
              <w:bottom w:val="single" w:sz="4" w:space="0" w:color="auto"/>
              <w:right w:val="single" w:sz="4" w:space="0" w:color="auto"/>
            </w:tcBorders>
          </w:tcPr>
          <w:p w14:paraId="0C2C2DE3" w14:textId="77777777" w:rsidR="00347FB3" w:rsidRDefault="00347FB3" w:rsidP="00FE2386">
            <w:pPr>
              <w:pStyle w:val="TAL"/>
              <w:ind w:right="318"/>
              <w:rPr>
                <w:ins w:id="411" w:author="Mwanje, Stephen (Nokia - DE/Munich)" w:date="2021-10-01T11:03:00Z"/>
                <w:rFonts w:ascii="Courier New" w:hAnsi="Courier New" w:cs="Courier New"/>
                <w:lang w:eastAsia="zh-CN"/>
              </w:rPr>
            </w:pPr>
            <w:ins w:id="412" w:author="Mwanje, Stephen (Nokia - DE/Munich)" w:date="2021-10-01T11:03:00Z">
              <w:r>
                <w:rPr>
                  <w:rFonts w:ascii="Courier New" w:hAnsi="Courier New" w:cs="Courier New"/>
                  <w:bCs/>
                  <w:lang w:eastAsia="zh-CN"/>
                </w:rPr>
                <w:t>Context</w:t>
              </w:r>
              <w:r>
                <w:rPr>
                  <w:rFonts w:ascii="Courier New" w:hAnsi="Courier New" w:cs="Courier New"/>
                  <w:lang w:eastAsia="zh-CN"/>
                </w:rPr>
                <w:t>Condition</w:t>
              </w:r>
            </w:ins>
          </w:p>
        </w:tc>
        <w:tc>
          <w:tcPr>
            <w:tcW w:w="1701" w:type="dxa"/>
            <w:tcBorders>
              <w:top w:val="single" w:sz="4" w:space="0" w:color="auto"/>
              <w:left w:val="single" w:sz="4" w:space="0" w:color="auto"/>
              <w:bottom w:val="single" w:sz="4" w:space="0" w:color="auto"/>
              <w:right w:val="single" w:sz="4" w:space="0" w:color="auto"/>
            </w:tcBorders>
          </w:tcPr>
          <w:p w14:paraId="15E920C1" w14:textId="77777777" w:rsidR="00347FB3" w:rsidRDefault="00347FB3" w:rsidP="00FE2386">
            <w:pPr>
              <w:pStyle w:val="TAL"/>
              <w:jc w:val="center"/>
              <w:rPr>
                <w:ins w:id="413" w:author="Mwanje, Stephen (Nokia - DE/Munich)" w:date="2021-10-01T11:03:00Z"/>
                <w:lang w:eastAsia="zh-CN"/>
              </w:rPr>
            </w:pPr>
            <w:ins w:id="414" w:author="Mwanje, Stephen (Nokia - DE/Munich)" w:date="2021-10-01T11:03:00Z">
              <w:r>
                <w:rPr>
                  <w:rFonts w:hint="eastAsia"/>
                  <w:lang w:eastAsia="zh-CN"/>
                </w:rPr>
                <w:t>M</w:t>
              </w:r>
            </w:ins>
          </w:p>
        </w:tc>
        <w:tc>
          <w:tcPr>
            <w:tcW w:w="1287" w:type="dxa"/>
            <w:tcBorders>
              <w:top w:val="single" w:sz="4" w:space="0" w:color="auto"/>
              <w:left w:val="single" w:sz="4" w:space="0" w:color="auto"/>
              <w:bottom w:val="single" w:sz="4" w:space="0" w:color="auto"/>
              <w:right w:val="single" w:sz="4" w:space="0" w:color="auto"/>
            </w:tcBorders>
          </w:tcPr>
          <w:p w14:paraId="2B9A43F0" w14:textId="77777777" w:rsidR="00347FB3" w:rsidRDefault="00347FB3" w:rsidP="00FE2386">
            <w:pPr>
              <w:pStyle w:val="TAL"/>
              <w:jc w:val="center"/>
              <w:rPr>
                <w:ins w:id="415" w:author="Mwanje, Stephen (Nokia - DE/Munich)" w:date="2021-10-01T11:03:00Z"/>
                <w:lang w:eastAsia="zh-CN"/>
              </w:rPr>
            </w:pPr>
            <w:ins w:id="416" w:author="Mwanje, Stephen (Nokia - DE/Munich)" w:date="2021-10-01T11:03: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582D0E06" w14:textId="77777777" w:rsidR="00347FB3" w:rsidRDefault="00347FB3" w:rsidP="00FE2386">
            <w:pPr>
              <w:pStyle w:val="TAL"/>
              <w:jc w:val="center"/>
              <w:rPr>
                <w:ins w:id="417" w:author="Mwanje, Stephen (Nokia - DE/Munich)" w:date="2021-10-01T11:03:00Z"/>
                <w:lang w:eastAsia="zh-CN"/>
              </w:rPr>
            </w:pPr>
            <w:ins w:id="418" w:author="Mwanje, Stephen (Nokia - DE/Munich)" w:date="2021-10-01T11:03: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537FF317" w14:textId="77777777" w:rsidR="00347FB3" w:rsidRDefault="00347FB3" w:rsidP="00FE2386">
            <w:pPr>
              <w:pStyle w:val="TAL"/>
              <w:jc w:val="center"/>
              <w:rPr>
                <w:ins w:id="419" w:author="Mwanje, Stephen (Nokia - DE/Munich)" w:date="2021-10-01T11:03:00Z"/>
                <w:lang w:eastAsia="zh-CN"/>
              </w:rPr>
            </w:pPr>
            <w:ins w:id="420" w:author="Mwanje, Stephen (Nokia - DE/Munich)" w:date="2021-10-01T11:03:00Z">
              <w:r>
                <w:rPr>
                  <w:rFonts w:hint="eastAsia"/>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6E9D9D4F" w14:textId="77777777" w:rsidR="00347FB3" w:rsidRDefault="00347FB3" w:rsidP="00FE2386">
            <w:pPr>
              <w:pStyle w:val="TAL"/>
              <w:jc w:val="center"/>
              <w:rPr>
                <w:ins w:id="421" w:author="Mwanje, Stephen (Nokia - DE/Munich)" w:date="2021-10-01T11:03:00Z"/>
                <w:lang w:eastAsia="zh-CN"/>
              </w:rPr>
            </w:pPr>
            <w:ins w:id="422" w:author="Mwanje, Stephen (Nokia - DE/Munich)" w:date="2021-10-01T11:03:00Z">
              <w:r>
                <w:rPr>
                  <w:rFonts w:hint="eastAsia"/>
                  <w:lang w:eastAsia="zh-CN"/>
                </w:rPr>
                <w:t>T</w:t>
              </w:r>
            </w:ins>
          </w:p>
        </w:tc>
      </w:tr>
      <w:tr w:rsidR="00347FB3" w14:paraId="2E84BBED" w14:textId="77777777" w:rsidTr="00FE2386">
        <w:trPr>
          <w:cantSplit/>
          <w:trHeight w:val="131"/>
          <w:jc w:val="center"/>
          <w:ins w:id="423" w:author="Mwanje, Stephen (Nokia - DE/Munich)" w:date="2021-10-01T11:03:00Z"/>
        </w:trPr>
        <w:tc>
          <w:tcPr>
            <w:tcW w:w="2830" w:type="dxa"/>
            <w:tcBorders>
              <w:top w:val="single" w:sz="4" w:space="0" w:color="auto"/>
              <w:left w:val="single" w:sz="4" w:space="0" w:color="auto"/>
              <w:bottom w:val="single" w:sz="4" w:space="0" w:color="auto"/>
              <w:right w:val="single" w:sz="4" w:space="0" w:color="auto"/>
            </w:tcBorders>
          </w:tcPr>
          <w:p w14:paraId="78A8E071" w14:textId="77777777" w:rsidR="00347FB3" w:rsidRDefault="00347FB3" w:rsidP="00FE2386">
            <w:pPr>
              <w:pStyle w:val="TAL"/>
              <w:ind w:right="318"/>
              <w:rPr>
                <w:ins w:id="424" w:author="Mwanje, Stephen (Nokia - DE/Munich)" w:date="2021-10-01T11:03:00Z"/>
                <w:rFonts w:ascii="Courier New" w:hAnsi="Courier New" w:cs="Courier New"/>
                <w:lang w:eastAsia="zh-CN"/>
              </w:rPr>
            </w:pPr>
            <w:ins w:id="425" w:author="Mwanje, Stephen (Nokia - DE/Munich)" w:date="2021-10-01T11:03:00Z">
              <w:r>
                <w:rPr>
                  <w:rFonts w:ascii="Courier New" w:hAnsi="Courier New" w:cs="Courier New"/>
                  <w:bCs/>
                  <w:lang w:eastAsia="zh-CN"/>
                </w:rPr>
                <w:t>ContextValueRange</w:t>
              </w:r>
            </w:ins>
          </w:p>
        </w:tc>
        <w:tc>
          <w:tcPr>
            <w:tcW w:w="1701" w:type="dxa"/>
            <w:tcBorders>
              <w:top w:val="single" w:sz="4" w:space="0" w:color="auto"/>
              <w:left w:val="single" w:sz="4" w:space="0" w:color="auto"/>
              <w:bottom w:val="single" w:sz="4" w:space="0" w:color="auto"/>
              <w:right w:val="single" w:sz="4" w:space="0" w:color="auto"/>
            </w:tcBorders>
          </w:tcPr>
          <w:p w14:paraId="01B756D3" w14:textId="77777777" w:rsidR="00347FB3" w:rsidRDefault="00347FB3" w:rsidP="00FE2386">
            <w:pPr>
              <w:pStyle w:val="TAL"/>
              <w:jc w:val="center"/>
              <w:rPr>
                <w:ins w:id="426" w:author="Mwanje, Stephen (Nokia - DE/Munich)" w:date="2021-10-01T11:03:00Z"/>
                <w:lang w:eastAsia="zh-CN"/>
              </w:rPr>
            </w:pPr>
            <w:ins w:id="427" w:author="Mwanje, Stephen (Nokia - DE/Munich)" w:date="2021-10-01T11:03:00Z">
              <w:r>
                <w:rPr>
                  <w:lang w:eastAsia="zh-CN"/>
                </w:rPr>
                <w:t>M</w:t>
              </w:r>
            </w:ins>
          </w:p>
        </w:tc>
        <w:tc>
          <w:tcPr>
            <w:tcW w:w="1287" w:type="dxa"/>
            <w:tcBorders>
              <w:top w:val="single" w:sz="4" w:space="0" w:color="auto"/>
              <w:left w:val="single" w:sz="4" w:space="0" w:color="auto"/>
              <w:bottom w:val="single" w:sz="4" w:space="0" w:color="auto"/>
              <w:right w:val="single" w:sz="4" w:space="0" w:color="auto"/>
            </w:tcBorders>
          </w:tcPr>
          <w:p w14:paraId="718A9538" w14:textId="77777777" w:rsidR="00347FB3" w:rsidRDefault="00347FB3" w:rsidP="00FE2386">
            <w:pPr>
              <w:pStyle w:val="TAL"/>
              <w:jc w:val="center"/>
              <w:rPr>
                <w:ins w:id="428" w:author="Mwanje, Stephen (Nokia - DE/Munich)" w:date="2021-10-01T11:03:00Z"/>
                <w:lang w:eastAsia="zh-CN"/>
              </w:rPr>
            </w:pPr>
            <w:ins w:id="429" w:author="Mwanje, Stephen (Nokia - DE/Munich)" w:date="2021-10-01T11:03: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6C8B8ADE" w14:textId="77777777" w:rsidR="00347FB3" w:rsidRDefault="00347FB3" w:rsidP="00FE2386">
            <w:pPr>
              <w:pStyle w:val="TAL"/>
              <w:jc w:val="center"/>
              <w:rPr>
                <w:ins w:id="430" w:author="Mwanje, Stephen (Nokia - DE/Munich)" w:date="2021-10-01T11:03:00Z"/>
                <w:lang w:eastAsia="zh-CN"/>
              </w:rPr>
            </w:pPr>
            <w:ins w:id="431" w:author="Mwanje, Stephen (Nokia - DE/Munich)" w:date="2021-10-01T11:03: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405B4B6D" w14:textId="77777777" w:rsidR="00347FB3" w:rsidRDefault="00347FB3" w:rsidP="00FE2386">
            <w:pPr>
              <w:pStyle w:val="TAL"/>
              <w:jc w:val="center"/>
              <w:rPr>
                <w:ins w:id="432" w:author="Mwanje, Stephen (Nokia - DE/Munich)" w:date="2021-10-01T11:03:00Z"/>
                <w:lang w:eastAsia="zh-CN"/>
              </w:rPr>
            </w:pPr>
            <w:ins w:id="433" w:author="Mwanje, Stephen (Nokia - DE/Munich)" w:date="2021-10-01T11:03:00Z">
              <w:r>
                <w:rPr>
                  <w:rFonts w:hint="eastAsia"/>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09697A47" w14:textId="77777777" w:rsidR="00347FB3" w:rsidRDefault="00347FB3" w:rsidP="00FE2386">
            <w:pPr>
              <w:pStyle w:val="TAL"/>
              <w:jc w:val="center"/>
              <w:rPr>
                <w:ins w:id="434" w:author="Mwanje, Stephen (Nokia - DE/Munich)" w:date="2021-10-01T11:03:00Z"/>
                <w:lang w:eastAsia="zh-CN"/>
              </w:rPr>
            </w:pPr>
            <w:ins w:id="435" w:author="Mwanje, Stephen (Nokia - DE/Munich)" w:date="2021-10-01T11:03:00Z">
              <w:r>
                <w:rPr>
                  <w:rFonts w:hint="eastAsia"/>
                  <w:lang w:eastAsia="zh-CN"/>
                </w:rPr>
                <w:t>T</w:t>
              </w:r>
            </w:ins>
          </w:p>
        </w:tc>
      </w:tr>
    </w:tbl>
    <w:p w14:paraId="44FF4F25" w14:textId="77777777" w:rsidR="00347FB3" w:rsidRPr="00E17CDC" w:rsidRDefault="00347FB3" w:rsidP="007E5107">
      <w:pPr>
        <w:jc w:val="both"/>
        <w:rPr>
          <w:ins w:id="436" w:author="Mwanje, Stephen (Nokia - DE/Munich)" w:date="2021-10-01T10:58:00Z"/>
        </w:rPr>
      </w:pPr>
    </w:p>
    <w:p w14:paraId="1BDF7D05" w14:textId="77777777" w:rsidR="007E5107" w:rsidRDefault="007E5107" w:rsidP="007E5107">
      <w:pPr>
        <w:pStyle w:val="Heading6"/>
        <w:rPr>
          <w:ins w:id="437" w:author="Mwanje, Stephen (Nokia - DE/Munich)" w:date="2021-10-01T10:58:00Z"/>
          <w:lang w:eastAsia="zh-CN"/>
        </w:rPr>
      </w:pPr>
      <w:ins w:id="438" w:author="Mwanje, Stephen (Nokia - DE/Munich)" w:date="2021-10-01T10:58:00Z">
        <w:r>
          <w:rPr>
            <w:rFonts w:hint="eastAsia"/>
            <w:lang w:eastAsia="zh-CN"/>
          </w:rPr>
          <w:t>6</w:t>
        </w:r>
        <w:r>
          <w:rPr>
            <w:lang w:eastAsia="zh-CN"/>
          </w:rPr>
          <w:t>.2.1.2.1.3</w:t>
        </w:r>
        <w:r>
          <w:rPr>
            <w:lang w:eastAsia="zh-CN"/>
          </w:rPr>
          <w:tab/>
          <w:t>Attribute constraints</w:t>
        </w:r>
      </w:ins>
    </w:p>
    <w:p w14:paraId="67CBD9E4" w14:textId="5D6A65E9" w:rsidR="007E5107" w:rsidRDefault="007E5107" w:rsidP="007E5107">
      <w:pPr>
        <w:rPr>
          <w:ins w:id="439" w:author="Mwanje, Stephen (Nokia - DE/Munich)" w:date="2021-10-01T11:09:00Z"/>
          <w:lang w:eastAsia="zh-CN"/>
        </w:rPr>
      </w:pPr>
      <w:ins w:id="440" w:author="Mwanje, Stephen (Nokia - DE/Munich)" w:date="2021-10-01T10:58:00Z">
        <w:r>
          <w:rPr>
            <w:rFonts w:hint="eastAsia"/>
            <w:lang w:eastAsia="zh-CN"/>
          </w:rPr>
          <w:t>N</w:t>
        </w:r>
        <w:r>
          <w:rPr>
            <w:lang w:eastAsia="zh-CN"/>
          </w:rPr>
          <w:t>one</w:t>
        </w:r>
      </w:ins>
    </w:p>
    <w:p w14:paraId="009BDB31" w14:textId="595F30D9" w:rsidR="00FC592E" w:rsidRDefault="00FC592E" w:rsidP="00FC592E">
      <w:pPr>
        <w:pStyle w:val="Heading4"/>
        <w:rPr>
          <w:ins w:id="441" w:author="Mwanje, Stephen (Nokia - DE/Munich)" w:date="2021-10-01T11:09:00Z"/>
        </w:rPr>
      </w:pPr>
      <w:r>
        <w:t>6.2.1.4</w:t>
      </w:r>
      <w:r>
        <w:tab/>
        <w:t>Attribute definition</w:t>
      </w:r>
    </w:p>
    <w:p w14:paraId="33E1CD79" w14:textId="77777777" w:rsidR="00847FE0" w:rsidRPr="005E1346" w:rsidRDefault="00847FE0" w:rsidP="005E1346"/>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43" w:type="dxa"/>
          <w:left w:w="115" w:type="dxa"/>
          <w:bottom w:w="43" w:type="dxa"/>
          <w:right w:w="115" w:type="dxa"/>
        </w:tblCellMar>
        <w:tblLook w:val="00A0" w:firstRow="1" w:lastRow="0" w:firstColumn="1" w:lastColumn="0" w:noHBand="0" w:noVBand="0"/>
      </w:tblPr>
      <w:tblGrid>
        <w:gridCol w:w="2741"/>
        <w:gridCol w:w="5257"/>
        <w:gridCol w:w="1633"/>
      </w:tblGrid>
      <w:tr w:rsidR="00FC592E" w14:paraId="28064931" w14:textId="77777777" w:rsidTr="00FE2386">
        <w:trPr>
          <w:tblHeader/>
        </w:trPr>
        <w:tc>
          <w:tcPr>
            <w:tcW w:w="1423" w:type="pct"/>
            <w:tcBorders>
              <w:top w:val="single" w:sz="4" w:space="0" w:color="auto"/>
              <w:left w:val="single" w:sz="4" w:space="0" w:color="auto"/>
              <w:bottom w:val="single" w:sz="6" w:space="0" w:color="auto"/>
              <w:right w:val="single" w:sz="6" w:space="0" w:color="auto"/>
            </w:tcBorders>
            <w:shd w:val="clear" w:color="auto" w:fill="D9D9D9"/>
            <w:hideMark/>
          </w:tcPr>
          <w:p w14:paraId="7634A85C" w14:textId="77777777" w:rsidR="00FC592E" w:rsidRDefault="00FC592E" w:rsidP="00FE2386">
            <w:pPr>
              <w:pStyle w:val="TAH"/>
              <w:rPr>
                <w:lang w:val="en-US"/>
              </w:rPr>
            </w:pPr>
            <w:r>
              <w:rPr>
                <w:lang w:val="en-US"/>
              </w:rPr>
              <w:lastRenderedPageBreak/>
              <w:t>Attribute Name</w:t>
            </w:r>
          </w:p>
        </w:tc>
        <w:tc>
          <w:tcPr>
            <w:tcW w:w="2729" w:type="pct"/>
            <w:tcBorders>
              <w:top w:val="single" w:sz="4" w:space="0" w:color="auto"/>
              <w:left w:val="single" w:sz="6" w:space="0" w:color="auto"/>
              <w:bottom w:val="single" w:sz="6" w:space="0" w:color="auto"/>
              <w:right w:val="single" w:sz="6" w:space="0" w:color="auto"/>
            </w:tcBorders>
            <w:shd w:val="clear" w:color="auto" w:fill="D9D9D9"/>
            <w:hideMark/>
          </w:tcPr>
          <w:p w14:paraId="5D2BCF27" w14:textId="77777777" w:rsidR="00FC592E" w:rsidRDefault="00FC592E" w:rsidP="00FE2386">
            <w:pPr>
              <w:pStyle w:val="TAH"/>
              <w:rPr>
                <w:lang w:val="en-US"/>
              </w:rPr>
            </w:pPr>
            <w:r>
              <w:rPr>
                <w:lang w:val="en-US"/>
              </w:rPr>
              <w:t>Documentation and Allowed Values</w:t>
            </w:r>
          </w:p>
        </w:tc>
        <w:tc>
          <w:tcPr>
            <w:tcW w:w="848" w:type="pct"/>
            <w:tcBorders>
              <w:top w:val="single" w:sz="4" w:space="0" w:color="auto"/>
              <w:left w:val="single" w:sz="6" w:space="0" w:color="auto"/>
              <w:bottom w:val="single" w:sz="6" w:space="0" w:color="auto"/>
              <w:right w:val="single" w:sz="4" w:space="0" w:color="auto"/>
            </w:tcBorders>
            <w:shd w:val="clear" w:color="auto" w:fill="D9D9D9"/>
            <w:hideMark/>
          </w:tcPr>
          <w:p w14:paraId="74B6E89A" w14:textId="77777777" w:rsidR="00FC592E" w:rsidRDefault="00FC592E" w:rsidP="00FE2386">
            <w:pPr>
              <w:pStyle w:val="TAH"/>
              <w:rPr>
                <w:lang w:val="en-US"/>
              </w:rPr>
            </w:pPr>
            <w:r>
              <w:rPr>
                <w:lang w:val="en-US"/>
              </w:rPr>
              <w:t>Properties</w:t>
            </w:r>
          </w:p>
        </w:tc>
      </w:tr>
      <w:tr w:rsidR="00FC592E" w14:paraId="3E7F66D0" w14:textId="77777777" w:rsidTr="00FE2386">
        <w:tc>
          <w:tcPr>
            <w:tcW w:w="1423" w:type="pct"/>
            <w:tcBorders>
              <w:top w:val="single" w:sz="6" w:space="0" w:color="auto"/>
              <w:left w:val="single" w:sz="4" w:space="0" w:color="auto"/>
              <w:bottom w:val="single" w:sz="6" w:space="0" w:color="auto"/>
              <w:right w:val="single" w:sz="6" w:space="0" w:color="auto"/>
            </w:tcBorders>
          </w:tcPr>
          <w:p w14:paraId="1432B059" w14:textId="77777777" w:rsidR="00FC592E" w:rsidRPr="004C4DC1" w:rsidRDefault="00FC592E" w:rsidP="00FE2386">
            <w:pPr>
              <w:pStyle w:val="TAL"/>
              <w:ind w:right="318"/>
              <w:rPr>
                <w:rFonts w:ascii="Courier New" w:hAnsi="Courier New" w:cs="Courier New"/>
                <w:lang w:eastAsia="zh-CN"/>
              </w:rPr>
            </w:pPr>
            <w:r w:rsidRPr="004C4DC1">
              <w:rPr>
                <w:rFonts w:ascii="Courier New" w:hAnsi="Courier New" w:cs="Courier New" w:hint="eastAsia"/>
                <w:lang w:eastAsia="zh-CN"/>
              </w:rPr>
              <w:t>u</w:t>
            </w:r>
            <w:r w:rsidRPr="004C4DC1">
              <w:rPr>
                <w:rFonts w:ascii="Courier New" w:hAnsi="Courier New" w:cs="Courier New"/>
                <w:lang w:eastAsia="zh-CN"/>
              </w:rPr>
              <w:t>serLabel</w:t>
            </w:r>
          </w:p>
        </w:tc>
        <w:tc>
          <w:tcPr>
            <w:tcW w:w="2729" w:type="pct"/>
            <w:tcBorders>
              <w:top w:val="single" w:sz="6" w:space="0" w:color="auto"/>
              <w:left w:val="single" w:sz="6" w:space="0" w:color="auto"/>
              <w:bottom w:val="single" w:sz="6" w:space="0" w:color="auto"/>
              <w:right w:val="single" w:sz="6" w:space="0" w:color="auto"/>
            </w:tcBorders>
          </w:tcPr>
          <w:p w14:paraId="77A40E1C" w14:textId="77777777" w:rsidR="00FC592E" w:rsidRPr="00CD79FC" w:rsidRDefault="00FC592E" w:rsidP="00FE2386">
            <w:pPr>
              <w:pStyle w:val="TAL"/>
              <w:rPr>
                <w:lang w:val="en-US" w:eastAsia="zh-CN"/>
              </w:rPr>
            </w:pPr>
            <w:r w:rsidRPr="00CD79FC">
              <w:rPr>
                <w:lang w:val="en-US" w:eastAsia="zh-CN"/>
              </w:rPr>
              <w:t>A user-friendly (a</w:t>
            </w:r>
            <w:r>
              <w:rPr>
                <w:lang w:val="en-US" w:eastAsia="zh-CN"/>
              </w:rPr>
              <w:t>nd user assignable) name of the intent</w:t>
            </w:r>
            <w:r w:rsidRPr="00CD79FC">
              <w:rPr>
                <w:lang w:val="en-US" w:eastAsia="zh-CN"/>
              </w:rPr>
              <w:t>.</w:t>
            </w:r>
          </w:p>
          <w:p w14:paraId="6BBE48D2" w14:textId="77777777" w:rsidR="00FC592E" w:rsidRDefault="00FC592E" w:rsidP="00FE2386">
            <w:pPr>
              <w:pStyle w:val="TAL"/>
              <w:rPr>
                <w:lang w:val="en-US" w:eastAsia="zh-CN"/>
              </w:rPr>
            </w:pPr>
          </w:p>
          <w:p w14:paraId="7DFC9BD8" w14:textId="77777777" w:rsidR="00FC592E" w:rsidRDefault="00FC592E" w:rsidP="00FE2386">
            <w:pPr>
              <w:pStyle w:val="TAL"/>
              <w:rPr>
                <w:lang w:val="en-US" w:eastAsia="zh-CN"/>
              </w:rPr>
            </w:pPr>
          </w:p>
          <w:p w14:paraId="5EF39B89" w14:textId="77777777" w:rsidR="00FC592E" w:rsidRPr="00CD79FC" w:rsidRDefault="00FC592E" w:rsidP="00FE2386">
            <w:pPr>
              <w:pStyle w:val="TAL"/>
              <w:rPr>
                <w:lang w:val="en-US" w:eastAsia="zh-CN"/>
              </w:rPr>
            </w:pPr>
          </w:p>
          <w:p w14:paraId="42A2D087" w14:textId="77777777" w:rsidR="00FC592E" w:rsidRPr="007465D0" w:rsidRDefault="00FC592E" w:rsidP="00FE2386">
            <w:pPr>
              <w:pStyle w:val="TAL"/>
              <w:ind w:right="318"/>
              <w:rPr>
                <w:rFonts w:cs="Arial"/>
                <w:sz w:val="20"/>
              </w:rPr>
            </w:pPr>
            <w:r>
              <w:rPr>
                <w:lang w:val="en-US" w:eastAsia="zh-CN"/>
              </w:rPr>
              <w:t xml:space="preserve">allowedValues: </w:t>
            </w:r>
            <w:r>
              <w:rPr>
                <w:rFonts w:cs="Arial"/>
                <w:szCs w:val="18"/>
              </w:rPr>
              <w:t>Not Applicable</w:t>
            </w:r>
          </w:p>
        </w:tc>
        <w:tc>
          <w:tcPr>
            <w:tcW w:w="848" w:type="pct"/>
            <w:tcBorders>
              <w:top w:val="single" w:sz="6" w:space="0" w:color="auto"/>
              <w:left w:val="single" w:sz="6" w:space="0" w:color="auto"/>
              <w:bottom w:val="single" w:sz="6" w:space="0" w:color="auto"/>
              <w:right w:val="single" w:sz="4" w:space="0" w:color="auto"/>
            </w:tcBorders>
          </w:tcPr>
          <w:p w14:paraId="7B26AB3F" w14:textId="77777777" w:rsidR="00FC592E" w:rsidRDefault="00FC592E" w:rsidP="00FE2386">
            <w:pPr>
              <w:spacing w:after="0"/>
              <w:rPr>
                <w:rFonts w:ascii="Arial" w:hAnsi="Arial" w:cs="Arial"/>
                <w:sz w:val="18"/>
                <w:szCs w:val="18"/>
              </w:rPr>
            </w:pPr>
            <w:r>
              <w:rPr>
                <w:rFonts w:ascii="Arial" w:hAnsi="Arial" w:cs="Arial"/>
                <w:sz w:val="18"/>
                <w:szCs w:val="18"/>
              </w:rPr>
              <w:t>type: String</w:t>
            </w:r>
          </w:p>
          <w:p w14:paraId="158498C9" w14:textId="77777777" w:rsidR="00FC592E" w:rsidRDefault="00FC592E" w:rsidP="00FE2386">
            <w:pPr>
              <w:spacing w:after="0"/>
              <w:rPr>
                <w:rFonts w:ascii="Arial" w:hAnsi="Arial" w:cs="Arial"/>
                <w:sz w:val="18"/>
                <w:szCs w:val="18"/>
              </w:rPr>
            </w:pPr>
            <w:r>
              <w:rPr>
                <w:rFonts w:ascii="Arial" w:hAnsi="Arial" w:cs="Arial"/>
                <w:sz w:val="18"/>
                <w:szCs w:val="18"/>
              </w:rPr>
              <w:t>multiplicity: 1</w:t>
            </w:r>
          </w:p>
          <w:p w14:paraId="1AE6051A" w14:textId="77777777" w:rsidR="00FC592E" w:rsidRDefault="00FC592E" w:rsidP="00FE2386">
            <w:pPr>
              <w:spacing w:after="0"/>
              <w:rPr>
                <w:rFonts w:ascii="Arial" w:hAnsi="Arial" w:cs="Arial"/>
                <w:sz w:val="18"/>
                <w:szCs w:val="18"/>
              </w:rPr>
            </w:pPr>
            <w:r>
              <w:rPr>
                <w:rFonts w:ascii="Arial" w:hAnsi="Arial" w:cs="Arial"/>
                <w:sz w:val="18"/>
                <w:szCs w:val="18"/>
              </w:rPr>
              <w:t>isOrdered: F</w:t>
            </w:r>
          </w:p>
          <w:p w14:paraId="055E8520" w14:textId="77777777" w:rsidR="00FC592E" w:rsidRDefault="00FC592E" w:rsidP="00FE2386">
            <w:pPr>
              <w:spacing w:after="0"/>
              <w:rPr>
                <w:rFonts w:ascii="Arial" w:hAnsi="Arial" w:cs="Arial"/>
                <w:sz w:val="18"/>
                <w:szCs w:val="18"/>
              </w:rPr>
            </w:pPr>
            <w:r>
              <w:rPr>
                <w:rFonts w:ascii="Arial" w:hAnsi="Arial" w:cs="Arial"/>
                <w:sz w:val="18"/>
                <w:szCs w:val="18"/>
              </w:rPr>
              <w:t xml:space="preserve">isUnique: </w:t>
            </w:r>
            <w:r>
              <w:rPr>
                <w:rFonts w:ascii="Arial" w:hAnsi="Arial" w:cs="Arial" w:hint="eastAsia"/>
                <w:sz w:val="18"/>
                <w:szCs w:val="18"/>
                <w:lang w:eastAsia="zh-CN"/>
              </w:rPr>
              <w:t>F</w:t>
            </w:r>
          </w:p>
          <w:p w14:paraId="1625C577" w14:textId="77777777" w:rsidR="00FC592E" w:rsidRDefault="00FC592E" w:rsidP="00FE2386">
            <w:pPr>
              <w:spacing w:after="0"/>
              <w:rPr>
                <w:rFonts w:ascii="Arial" w:hAnsi="Arial" w:cs="Arial"/>
                <w:sz w:val="18"/>
                <w:szCs w:val="18"/>
              </w:rPr>
            </w:pPr>
            <w:r>
              <w:rPr>
                <w:rFonts w:ascii="Arial" w:hAnsi="Arial" w:cs="Arial"/>
                <w:sz w:val="18"/>
                <w:szCs w:val="18"/>
              </w:rPr>
              <w:t>defaultValue: None</w:t>
            </w:r>
          </w:p>
          <w:p w14:paraId="4215197B" w14:textId="77777777" w:rsidR="00FC592E" w:rsidRDefault="00FC592E" w:rsidP="00FE2386">
            <w:pPr>
              <w:spacing w:after="0"/>
              <w:rPr>
                <w:rFonts w:ascii="Arial" w:hAnsi="Arial" w:cs="Arial"/>
                <w:sz w:val="18"/>
                <w:szCs w:val="18"/>
              </w:rPr>
            </w:pPr>
            <w:r>
              <w:rPr>
                <w:rFonts w:ascii="Arial" w:hAnsi="Arial" w:cs="Arial"/>
                <w:sz w:val="18"/>
                <w:szCs w:val="18"/>
              </w:rPr>
              <w:t>isNullable: False</w:t>
            </w:r>
          </w:p>
        </w:tc>
      </w:tr>
      <w:tr w:rsidR="00FC592E" w14:paraId="17F86952" w14:textId="77777777" w:rsidTr="00FE2386">
        <w:tc>
          <w:tcPr>
            <w:tcW w:w="1423" w:type="pct"/>
            <w:tcBorders>
              <w:top w:val="single" w:sz="6" w:space="0" w:color="auto"/>
              <w:left w:val="single" w:sz="4" w:space="0" w:color="auto"/>
              <w:bottom w:val="single" w:sz="6" w:space="0" w:color="auto"/>
              <w:right w:val="single" w:sz="6" w:space="0" w:color="auto"/>
            </w:tcBorders>
          </w:tcPr>
          <w:p w14:paraId="38981F51" w14:textId="77777777" w:rsidR="00FC592E" w:rsidRPr="004C4DC1" w:rsidRDefault="00FC592E" w:rsidP="00FE2386">
            <w:pPr>
              <w:pStyle w:val="TAL"/>
              <w:ind w:right="318"/>
              <w:rPr>
                <w:rFonts w:ascii="Courier New" w:hAnsi="Courier New" w:cs="Courier New"/>
                <w:lang w:eastAsia="zh-CN"/>
              </w:rPr>
            </w:pPr>
            <w:r>
              <w:rPr>
                <w:rFonts w:ascii="Courier New" w:hAnsi="Courier New" w:cs="Courier New"/>
                <w:szCs w:val="18"/>
                <w:lang w:eastAsia="zh-CN"/>
              </w:rPr>
              <w:t>intentExpectation</w:t>
            </w:r>
          </w:p>
        </w:tc>
        <w:tc>
          <w:tcPr>
            <w:tcW w:w="2729" w:type="pct"/>
            <w:tcBorders>
              <w:top w:val="single" w:sz="6" w:space="0" w:color="auto"/>
              <w:left w:val="single" w:sz="6" w:space="0" w:color="auto"/>
              <w:bottom w:val="single" w:sz="6" w:space="0" w:color="auto"/>
              <w:right w:val="single" w:sz="6" w:space="0" w:color="auto"/>
            </w:tcBorders>
          </w:tcPr>
          <w:p w14:paraId="3EF63387" w14:textId="168904D1" w:rsidR="00FC592E" w:rsidRDefault="00FC592E" w:rsidP="00FE2386">
            <w:pPr>
              <w:pStyle w:val="TAL"/>
            </w:pPr>
            <w:r w:rsidRPr="00F6081B">
              <w:t>It indicat</w:t>
            </w:r>
            <w:r w:rsidRPr="00A27B16">
              <w:rPr>
                <w:lang w:val="en-US" w:eastAsia="zh-CN"/>
              </w:rPr>
              <w:t xml:space="preserve">es </w:t>
            </w:r>
            <w:r>
              <w:t>the expectations including requirements, goals and constraints given to a 3</w:t>
            </w:r>
            <w:r>
              <w:rPr>
                <w:lang w:eastAsia="zh-CN"/>
              </w:rPr>
              <w:t>GPP</w:t>
            </w:r>
            <w:r>
              <w:t xml:space="preserve"> system.</w:t>
            </w:r>
            <w:ins w:id="442" w:author="Mwanje, Stephen (Nokia - DE/Munich)" w:date="2021-10-01T11:07:00Z">
              <w:r w:rsidR="00847FE0">
                <w:t xml:space="preserve"> It states the </w:t>
              </w:r>
              <w:r w:rsidR="00847FE0" w:rsidRPr="00347FB3">
                <w:t xml:space="preserve">list of specific outcomes desired to be realized for </w:t>
              </w:r>
              <w:r w:rsidR="00847FE0">
                <w:t xml:space="preserve">a </w:t>
              </w:r>
              <w:r w:rsidR="00847FE0" w:rsidRPr="00347FB3">
                <w:t xml:space="preserve">specific </w:t>
              </w:r>
            </w:ins>
            <w:ins w:id="443" w:author="Mwanje, Stephen (Nokia - DE/Munich)" w:date="2021-10-01T11:08:00Z">
              <w:r w:rsidR="00847FE0">
                <w:t xml:space="preserve">type of managed </w:t>
              </w:r>
            </w:ins>
            <w:ins w:id="444" w:author="Mwanje, Stephen (Nokia - DE/Munich)" w:date="2021-10-01T11:07:00Z">
              <w:r w:rsidR="00847FE0" w:rsidRPr="00347FB3">
                <w:t>object</w:t>
              </w:r>
            </w:ins>
          </w:p>
          <w:p w14:paraId="0623985D" w14:textId="77777777" w:rsidR="00FC592E" w:rsidRDefault="00FC592E" w:rsidP="00FE2386">
            <w:pPr>
              <w:pStyle w:val="TAL"/>
              <w:rPr>
                <w:lang w:val="en-US" w:eastAsia="zh-CN"/>
              </w:rPr>
            </w:pPr>
          </w:p>
          <w:p w14:paraId="1E98E4DB" w14:textId="35AB9B47" w:rsidR="00FC592E" w:rsidDel="00847FE0" w:rsidRDefault="00FC592E" w:rsidP="00FE2386">
            <w:pPr>
              <w:pStyle w:val="TAL"/>
              <w:rPr>
                <w:del w:id="445" w:author="Mwanje, Stephen (Nokia - DE/Munich)" w:date="2021-10-01T11:08:00Z"/>
                <w:rFonts w:cs="Arial"/>
                <w:color w:val="000000"/>
                <w:szCs w:val="18"/>
                <w:lang w:eastAsia="zh-CN"/>
              </w:rPr>
            </w:pPr>
            <w:del w:id="446" w:author="Mwanje, Stephen (Nokia - DE/Munich)" w:date="2021-10-01T11:08:00Z">
              <w:r w:rsidDel="00847FE0">
                <w:rPr>
                  <w:lang w:val="en-US" w:eastAsia="zh-CN"/>
                </w:rPr>
                <w:delText xml:space="preserve">The intentExpectation includes the intentAreas which </w:delText>
              </w:r>
              <w:r w:rsidDel="00847FE0">
                <w:rPr>
                  <w:rFonts w:cs="Arial"/>
                  <w:color w:val="000000"/>
                  <w:szCs w:val="18"/>
                  <w:lang w:eastAsia="zh-CN"/>
                </w:rPr>
                <w:delText xml:space="preserve">describes a list of coverage areas for the </w:delText>
              </w:r>
              <w:r w:rsidDel="00847FE0">
                <w:rPr>
                  <w:rFonts w:cs="Arial" w:hint="eastAsia"/>
                  <w:color w:val="000000"/>
                  <w:szCs w:val="18"/>
                  <w:lang w:eastAsia="zh-CN"/>
                </w:rPr>
                <w:delText>intent</w:delText>
              </w:r>
              <w:r w:rsidDel="00847FE0">
                <w:rPr>
                  <w:rFonts w:cs="Arial"/>
                  <w:color w:val="000000"/>
                  <w:szCs w:val="18"/>
                  <w:lang w:eastAsia="zh-CN"/>
                </w:rPr>
                <w:delText xml:space="preserve"> to be applied</w:delText>
              </w:r>
              <w:r w:rsidDel="00847FE0">
                <w:rPr>
                  <w:lang w:val="en-US" w:eastAsia="zh-CN"/>
                </w:rPr>
                <w:delText>.</w:delText>
              </w:r>
            </w:del>
          </w:p>
          <w:p w14:paraId="6A905A75" w14:textId="77777777" w:rsidR="00FC592E" w:rsidRDefault="00FC592E" w:rsidP="00FE2386">
            <w:pPr>
              <w:pStyle w:val="TAL"/>
              <w:rPr>
                <w:lang w:val="en-US" w:eastAsia="zh-CN"/>
              </w:rPr>
            </w:pPr>
          </w:p>
          <w:p w14:paraId="3EEB1D7C" w14:textId="77777777" w:rsidR="00FC592E" w:rsidRPr="00A27B16" w:rsidRDefault="00FC592E" w:rsidP="00FE2386">
            <w:pPr>
              <w:pStyle w:val="EditorsNote"/>
              <w:rPr>
                <w:lang w:eastAsia="zh-CN"/>
              </w:rPr>
            </w:pPr>
            <w:r>
              <w:rPr>
                <w:lang w:val="en-US" w:eastAsia="zh-CN"/>
              </w:rPr>
              <w:t>Editor’s Note: the detailed intentExpectation is for further discussion</w:t>
            </w:r>
          </w:p>
        </w:tc>
        <w:tc>
          <w:tcPr>
            <w:tcW w:w="848" w:type="pct"/>
            <w:tcBorders>
              <w:top w:val="single" w:sz="6" w:space="0" w:color="auto"/>
              <w:left w:val="single" w:sz="6" w:space="0" w:color="auto"/>
              <w:bottom w:val="single" w:sz="6" w:space="0" w:color="auto"/>
              <w:right w:val="single" w:sz="4" w:space="0" w:color="auto"/>
            </w:tcBorders>
          </w:tcPr>
          <w:p w14:paraId="5CD6F5DD" w14:textId="77777777" w:rsidR="00FC592E" w:rsidRDefault="00FC592E" w:rsidP="00FE2386">
            <w:pPr>
              <w:spacing w:after="0"/>
              <w:rPr>
                <w:rFonts w:ascii="Arial" w:hAnsi="Arial" w:cs="Arial"/>
                <w:sz w:val="18"/>
                <w:szCs w:val="18"/>
              </w:rPr>
            </w:pPr>
            <w:r>
              <w:rPr>
                <w:rFonts w:ascii="Arial" w:hAnsi="Arial" w:cs="Arial"/>
                <w:sz w:val="18"/>
                <w:szCs w:val="18"/>
              </w:rPr>
              <w:t>type: FFS</w:t>
            </w:r>
          </w:p>
          <w:p w14:paraId="3DA2F4A1" w14:textId="77777777" w:rsidR="00FC592E" w:rsidRDefault="00FC592E" w:rsidP="00FE2386">
            <w:pPr>
              <w:spacing w:after="0"/>
              <w:rPr>
                <w:rFonts w:ascii="Arial" w:hAnsi="Arial" w:cs="Arial"/>
                <w:sz w:val="18"/>
                <w:szCs w:val="18"/>
              </w:rPr>
            </w:pPr>
            <w:r>
              <w:rPr>
                <w:rFonts w:ascii="Arial" w:hAnsi="Arial" w:cs="Arial"/>
                <w:sz w:val="18"/>
                <w:szCs w:val="18"/>
              </w:rPr>
              <w:t>multiplicity: *</w:t>
            </w:r>
          </w:p>
          <w:p w14:paraId="2F8F9A0F" w14:textId="77777777" w:rsidR="00FC592E" w:rsidRDefault="00FC592E" w:rsidP="00FE2386">
            <w:pPr>
              <w:spacing w:after="0"/>
              <w:rPr>
                <w:rFonts w:ascii="Arial" w:hAnsi="Arial" w:cs="Arial"/>
                <w:sz w:val="18"/>
                <w:szCs w:val="18"/>
              </w:rPr>
            </w:pPr>
            <w:r>
              <w:rPr>
                <w:rFonts w:ascii="Arial" w:hAnsi="Arial" w:cs="Arial"/>
                <w:sz w:val="18"/>
                <w:szCs w:val="18"/>
              </w:rPr>
              <w:t>isOrdered: F</w:t>
            </w:r>
          </w:p>
          <w:p w14:paraId="3315F58F" w14:textId="77777777" w:rsidR="00FC592E" w:rsidRDefault="00FC592E" w:rsidP="00FE2386">
            <w:pPr>
              <w:spacing w:after="0"/>
              <w:rPr>
                <w:rFonts w:ascii="Arial" w:hAnsi="Arial" w:cs="Arial"/>
                <w:sz w:val="18"/>
                <w:szCs w:val="18"/>
              </w:rPr>
            </w:pPr>
            <w:r>
              <w:rPr>
                <w:rFonts w:ascii="Arial" w:hAnsi="Arial" w:cs="Arial"/>
                <w:sz w:val="18"/>
                <w:szCs w:val="18"/>
              </w:rPr>
              <w:t xml:space="preserve">isUnique: </w:t>
            </w:r>
            <w:r>
              <w:rPr>
                <w:rFonts w:ascii="Arial" w:hAnsi="Arial" w:cs="Arial" w:hint="eastAsia"/>
                <w:sz w:val="18"/>
                <w:szCs w:val="18"/>
                <w:lang w:eastAsia="zh-CN"/>
              </w:rPr>
              <w:t>F</w:t>
            </w:r>
          </w:p>
          <w:p w14:paraId="6C7A4D0F" w14:textId="77777777" w:rsidR="00FC592E" w:rsidRDefault="00FC592E" w:rsidP="00FE2386">
            <w:pPr>
              <w:spacing w:after="0"/>
              <w:rPr>
                <w:rFonts w:ascii="Arial" w:hAnsi="Arial" w:cs="Arial"/>
                <w:sz w:val="18"/>
                <w:szCs w:val="18"/>
              </w:rPr>
            </w:pPr>
            <w:r>
              <w:rPr>
                <w:rFonts w:ascii="Arial" w:hAnsi="Arial" w:cs="Arial"/>
                <w:sz w:val="18"/>
                <w:szCs w:val="18"/>
              </w:rPr>
              <w:t>defaultValue: None</w:t>
            </w:r>
          </w:p>
          <w:p w14:paraId="2AEB17AF" w14:textId="77777777" w:rsidR="00FC592E" w:rsidRDefault="00FC592E" w:rsidP="00FE2386">
            <w:pPr>
              <w:spacing w:after="0"/>
              <w:rPr>
                <w:rFonts w:ascii="Arial" w:hAnsi="Arial" w:cs="Arial"/>
                <w:sz w:val="18"/>
                <w:szCs w:val="18"/>
              </w:rPr>
            </w:pPr>
            <w:r>
              <w:rPr>
                <w:rFonts w:ascii="Arial" w:hAnsi="Arial" w:cs="Arial"/>
                <w:sz w:val="18"/>
                <w:szCs w:val="18"/>
              </w:rPr>
              <w:t>isNullable: False</w:t>
            </w:r>
            <w:r w:rsidRPr="00A27B16" w:rsidDel="003D101A">
              <w:rPr>
                <w:rFonts w:ascii="Arial" w:hAnsi="Arial" w:cs="Arial"/>
                <w:sz w:val="18"/>
                <w:szCs w:val="18"/>
              </w:rPr>
              <w:t xml:space="preserve"> </w:t>
            </w:r>
          </w:p>
        </w:tc>
      </w:tr>
      <w:tr w:rsidR="00FC592E" w14:paraId="153A7893" w14:textId="77777777" w:rsidTr="00FE2386">
        <w:tc>
          <w:tcPr>
            <w:tcW w:w="1423" w:type="pct"/>
            <w:tcBorders>
              <w:top w:val="single" w:sz="6" w:space="0" w:color="auto"/>
              <w:left w:val="single" w:sz="4" w:space="0" w:color="auto"/>
              <w:bottom w:val="single" w:sz="6" w:space="0" w:color="auto"/>
              <w:right w:val="single" w:sz="6" w:space="0" w:color="auto"/>
            </w:tcBorders>
          </w:tcPr>
          <w:p w14:paraId="2FED32FA" w14:textId="77777777" w:rsidR="00FC592E" w:rsidRDefault="00FC592E" w:rsidP="00FE2386">
            <w:pPr>
              <w:pStyle w:val="TAL"/>
              <w:ind w:right="318"/>
              <w:rPr>
                <w:rFonts w:ascii="Courier New" w:hAnsi="Courier New" w:cs="Courier New"/>
                <w:szCs w:val="18"/>
                <w:lang w:eastAsia="zh-CN"/>
              </w:rPr>
            </w:pPr>
            <w:r>
              <w:rPr>
                <w:rFonts w:ascii="Courier New" w:hAnsi="Courier New" w:cs="Courier New"/>
                <w:szCs w:val="18"/>
                <w:lang w:eastAsia="zh-CN"/>
              </w:rPr>
              <w:t>intentFulfil</w:t>
            </w:r>
            <w:r w:rsidRPr="00F6081B">
              <w:rPr>
                <w:rFonts w:ascii="Courier New" w:hAnsi="Courier New" w:cs="Courier New"/>
              </w:rPr>
              <w:t>Status</w:t>
            </w:r>
          </w:p>
        </w:tc>
        <w:tc>
          <w:tcPr>
            <w:tcW w:w="2729" w:type="pct"/>
            <w:tcBorders>
              <w:top w:val="single" w:sz="6" w:space="0" w:color="auto"/>
              <w:left w:val="single" w:sz="6" w:space="0" w:color="auto"/>
              <w:bottom w:val="single" w:sz="6" w:space="0" w:color="auto"/>
              <w:right w:val="single" w:sz="6" w:space="0" w:color="auto"/>
            </w:tcBorders>
          </w:tcPr>
          <w:p w14:paraId="39C95F89" w14:textId="77777777" w:rsidR="00FC592E" w:rsidRDefault="00FC592E" w:rsidP="00FE2386">
            <w:pPr>
              <w:spacing w:after="0"/>
            </w:pPr>
            <w:r>
              <w:t>It describes</w:t>
            </w:r>
            <w:r w:rsidRPr="00F6081B">
              <w:t xml:space="preserve"> the </w:t>
            </w:r>
            <w:r>
              <w:t>status of the intent fulfilment result, which is configured by MnS producer and can be read by MnS consumer.</w:t>
            </w:r>
          </w:p>
          <w:p w14:paraId="7D62E5E1" w14:textId="77777777" w:rsidR="00FC592E" w:rsidRDefault="00FC592E" w:rsidP="00FE2386">
            <w:pPr>
              <w:spacing w:after="0"/>
            </w:pPr>
          </w:p>
          <w:p w14:paraId="5619E425" w14:textId="77777777" w:rsidR="00FC592E" w:rsidRDefault="00FC592E" w:rsidP="00FE2386">
            <w:pPr>
              <w:pStyle w:val="TAL"/>
              <w:rPr>
                <w:rFonts w:cs="Arial"/>
                <w:szCs w:val="18"/>
              </w:rPr>
            </w:pPr>
            <w:r>
              <w:t>allowedValues</w:t>
            </w:r>
            <w:r w:rsidRPr="002B15AA">
              <w:rPr>
                <w:rFonts w:cs="Arial"/>
                <w:szCs w:val="18"/>
              </w:rPr>
              <w:t>: "</w:t>
            </w:r>
            <w:r w:rsidRPr="00C242E5">
              <w:rPr>
                <w:rFonts w:cs="Arial"/>
                <w:szCs w:val="18"/>
              </w:rPr>
              <w:t>FULFILLED</w:t>
            </w:r>
            <w:r w:rsidRPr="002B15AA">
              <w:rPr>
                <w:rFonts w:cs="Arial"/>
                <w:szCs w:val="18"/>
              </w:rPr>
              <w:t>"</w:t>
            </w:r>
            <w:r>
              <w:rPr>
                <w:rFonts w:cs="Arial"/>
                <w:szCs w:val="18"/>
              </w:rPr>
              <w:t>, “NOT_FULFILLED</w:t>
            </w:r>
          </w:p>
          <w:p w14:paraId="3A523F93" w14:textId="77777777" w:rsidR="00FC592E" w:rsidRDefault="00FC592E" w:rsidP="00FE2386">
            <w:pPr>
              <w:pStyle w:val="TAL"/>
              <w:rPr>
                <w:rFonts w:cs="Arial"/>
                <w:szCs w:val="18"/>
              </w:rPr>
            </w:pPr>
          </w:p>
          <w:p w14:paraId="005DC5F8" w14:textId="77777777" w:rsidR="00FC592E" w:rsidRPr="00CD79FC" w:rsidRDefault="00FC592E" w:rsidP="00FE2386">
            <w:pPr>
              <w:pStyle w:val="EditorsNote"/>
              <w:rPr>
                <w:lang w:val="en-US" w:eastAsia="zh-CN"/>
              </w:rPr>
            </w:pPr>
            <w:r>
              <w:t>Editor’s Note: whether other allowed values should be supported is FFS, and the name for the attribute intentFulfilStatus is FFS.</w:t>
            </w:r>
          </w:p>
        </w:tc>
        <w:tc>
          <w:tcPr>
            <w:tcW w:w="848" w:type="pct"/>
            <w:tcBorders>
              <w:top w:val="single" w:sz="6" w:space="0" w:color="auto"/>
              <w:left w:val="single" w:sz="6" w:space="0" w:color="auto"/>
              <w:bottom w:val="single" w:sz="6" w:space="0" w:color="auto"/>
              <w:right w:val="single" w:sz="4" w:space="0" w:color="auto"/>
            </w:tcBorders>
          </w:tcPr>
          <w:p w14:paraId="28806D39" w14:textId="77777777" w:rsidR="00FC592E" w:rsidRPr="008F747C" w:rsidRDefault="00FC592E" w:rsidP="00FE2386">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61EAEB0A" w14:textId="77777777" w:rsidR="00FC592E" w:rsidRPr="008F747C" w:rsidRDefault="00FC592E" w:rsidP="00FE2386">
            <w:pPr>
              <w:spacing w:after="0"/>
              <w:rPr>
                <w:rFonts w:ascii="Arial" w:hAnsi="Arial" w:cs="Arial"/>
                <w:sz w:val="18"/>
                <w:szCs w:val="18"/>
              </w:rPr>
            </w:pPr>
            <w:r w:rsidRPr="008F747C">
              <w:rPr>
                <w:rFonts w:ascii="Arial" w:hAnsi="Arial" w:cs="Arial"/>
                <w:sz w:val="18"/>
                <w:szCs w:val="18"/>
              </w:rPr>
              <w:t>multiplicity: 1</w:t>
            </w:r>
          </w:p>
          <w:p w14:paraId="0C47C3DD" w14:textId="77777777" w:rsidR="00FC592E" w:rsidRPr="008F747C" w:rsidRDefault="00FC592E" w:rsidP="00FE2386">
            <w:pPr>
              <w:spacing w:after="0"/>
              <w:rPr>
                <w:rFonts w:ascii="Arial" w:hAnsi="Arial" w:cs="Arial"/>
                <w:sz w:val="18"/>
                <w:szCs w:val="18"/>
              </w:rPr>
            </w:pPr>
            <w:r w:rsidRPr="008F747C">
              <w:rPr>
                <w:rFonts w:ascii="Arial" w:hAnsi="Arial" w:cs="Arial"/>
                <w:sz w:val="18"/>
                <w:szCs w:val="18"/>
              </w:rPr>
              <w:t>isOrdered: N/A</w:t>
            </w:r>
          </w:p>
          <w:p w14:paraId="3831B7F9" w14:textId="77777777" w:rsidR="00FC592E" w:rsidRPr="008F747C" w:rsidRDefault="00FC592E" w:rsidP="00FE2386">
            <w:pPr>
              <w:spacing w:after="0"/>
              <w:rPr>
                <w:rFonts w:ascii="Arial" w:hAnsi="Arial" w:cs="Arial"/>
                <w:sz w:val="18"/>
                <w:szCs w:val="18"/>
              </w:rPr>
            </w:pPr>
            <w:r w:rsidRPr="008F747C">
              <w:rPr>
                <w:rFonts w:ascii="Arial" w:hAnsi="Arial" w:cs="Arial"/>
                <w:sz w:val="18"/>
                <w:szCs w:val="18"/>
              </w:rPr>
              <w:t>isUnique: N/A</w:t>
            </w:r>
          </w:p>
          <w:p w14:paraId="666B9842" w14:textId="77777777" w:rsidR="00FC592E" w:rsidRPr="008F747C" w:rsidRDefault="00FC592E" w:rsidP="00FE2386">
            <w:pPr>
              <w:spacing w:after="0"/>
              <w:rPr>
                <w:rFonts w:ascii="Arial" w:hAnsi="Arial" w:cs="Arial"/>
                <w:sz w:val="18"/>
                <w:szCs w:val="18"/>
              </w:rPr>
            </w:pPr>
            <w:r w:rsidRPr="008F747C">
              <w:rPr>
                <w:rFonts w:ascii="Arial" w:hAnsi="Arial" w:cs="Arial"/>
                <w:sz w:val="18"/>
                <w:szCs w:val="18"/>
              </w:rPr>
              <w:t xml:space="preserve">defaultValue: None </w:t>
            </w:r>
          </w:p>
          <w:p w14:paraId="48BCFCC9" w14:textId="77777777" w:rsidR="00FC592E" w:rsidRDefault="00FC592E" w:rsidP="00FE2386">
            <w:pPr>
              <w:spacing w:after="0"/>
              <w:rPr>
                <w:rFonts w:ascii="Arial" w:hAnsi="Arial" w:cs="Arial"/>
                <w:sz w:val="18"/>
                <w:szCs w:val="18"/>
              </w:rPr>
            </w:pPr>
            <w:r w:rsidRPr="00422E92">
              <w:rPr>
                <w:rFonts w:ascii="Arial" w:hAnsi="Arial" w:cs="Arial"/>
                <w:sz w:val="18"/>
                <w:szCs w:val="18"/>
              </w:rPr>
              <w:t>isNullable: False</w:t>
            </w:r>
          </w:p>
        </w:tc>
      </w:tr>
      <w:tr w:rsidR="00347FB3" w14:paraId="0A3EAEB2" w14:textId="77777777" w:rsidTr="00347FB3">
        <w:trPr>
          <w:ins w:id="447"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464FDC1B" w14:textId="77777777" w:rsidR="00347FB3" w:rsidRPr="00347FB3" w:rsidRDefault="00347FB3" w:rsidP="00FE2386">
            <w:pPr>
              <w:pStyle w:val="TAL"/>
              <w:ind w:right="318"/>
              <w:rPr>
                <w:ins w:id="448" w:author="Mwanje, Stephen (Nokia - DE/Munich)" w:date="2021-10-01T11:04:00Z"/>
                <w:rFonts w:ascii="Courier New" w:hAnsi="Courier New" w:cs="Courier New"/>
                <w:szCs w:val="18"/>
                <w:lang w:eastAsia="zh-CN"/>
              </w:rPr>
            </w:pPr>
            <w:ins w:id="449" w:author="Mwanje, Stephen (Nokia - DE/Munich)" w:date="2021-10-01T11:04:00Z">
              <w:r w:rsidRPr="00347FB3">
                <w:rPr>
                  <w:rFonts w:ascii="Courier New" w:hAnsi="Courier New" w:cs="Courier New"/>
                  <w:szCs w:val="18"/>
                  <w:lang w:eastAsia="zh-CN"/>
                </w:rPr>
                <w:t>IntentContext</w:t>
              </w:r>
            </w:ins>
          </w:p>
        </w:tc>
        <w:tc>
          <w:tcPr>
            <w:tcW w:w="2729" w:type="pct"/>
            <w:tcBorders>
              <w:top w:val="single" w:sz="6" w:space="0" w:color="auto"/>
              <w:left w:val="single" w:sz="6" w:space="0" w:color="auto"/>
              <w:bottom w:val="single" w:sz="6" w:space="0" w:color="auto"/>
              <w:right w:val="single" w:sz="6" w:space="0" w:color="auto"/>
            </w:tcBorders>
          </w:tcPr>
          <w:p w14:paraId="400D8E73" w14:textId="39D34A79" w:rsidR="00347FB3" w:rsidRPr="00347FB3" w:rsidRDefault="00347FB3" w:rsidP="00347FB3">
            <w:pPr>
              <w:rPr>
                <w:ins w:id="450" w:author="Mwanje, Stephen (Nokia - DE/Munich)" w:date="2021-10-01T11:04:00Z"/>
              </w:rPr>
            </w:pPr>
            <w:ins w:id="451" w:author="Mwanje, Stephen (Nokia - DE/Munich)" w:date="2021-10-01T11:04:00Z">
              <w:r w:rsidRPr="00347FB3">
                <w:t>It describes the list of constraints and conditions that should apply for the entire intent even if there may be specific constraints and conditions defined for specific parts of the intent.</w:t>
              </w:r>
            </w:ins>
          </w:p>
          <w:p w14:paraId="631EAFD0" w14:textId="77777777" w:rsidR="00347FB3" w:rsidRPr="00347FB3" w:rsidRDefault="00347FB3" w:rsidP="00347FB3">
            <w:pPr>
              <w:rPr>
                <w:ins w:id="452" w:author="Mwanje, Stephen (Nokia - DE/Munich)" w:date="2021-10-01T11:04:00Z"/>
              </w:rPr>
            </w:pPr>
            <w:ins w:id="453" w:author="Mwanje, Stephen (Nokia - DE/Munich)" w:date="2021-10-01T11:04:00Z">
              <w:r w:rsidRPr="00347FB3">
                <w:t>allowedValues: triple of (attribute, condition, value range)</w:t>
              </w:r>
            </w:ins>
          </w:p>
        </w:tc>
        <w:tc>
          <w:tcPr>
            <w:tcW w:w="848" w:type="pct"/>
            <w:tcBorders>
              <w:top w:val="single" w:sz="6" w:space="0" w:color="auto"/>
              <w:left w:val="single" w:sz="6" w:space="0" w:color="auto"/>
              <w:bottom w:val="single" w:sz="6" w:space="0" w:color="auto"/>
              <w:right w:val="single" w:sz="4" w:space="0" w:color="auto"/>
            </w:tcBorders>
          </w:tcPr>
          <w:p w14:paraId="2B4BA24B" w14:textId="77777777" w:rsidR="00347FB3" w:rsidRPr="00347FB3" w:rsidRDefault="00347FB3" w:rsidP="00347FB3">
            <w:pPr>
              <w:spacing w:after="0"/>
              <w:rPr>
                <w:ins w:id="454" w:author="Mwanje, Stephen (Nokia - DE/Munich)" w:date="2021-10-01T11:04:00Z"/>
                <w:rFonts w:ascii="Arial" w:hAnsi="Arial" w:cs="Arial"/>
                <w:sz w:val="18"/>
                <w:szCs w:val="18"/>
              </w:rPr>
            </w:pPr>
            <w:ins w:id="455" w:author="Mwanje, Stephen (Nokia - DE/Munich)" w:date="2021-10-01T11:04:00Z">
              <w:r w:rsidRPr="00347FB3">
                <w:rPr>
                  <w:rFonts w:ascii="Arial" w:hAnsi="Arial" w:cs="Arial"/>
                  <w:sz w:val="18"/>
                  <w:szCs w:val="18"/>
                </w:rPr>
                <w:t>type: List</w:t>
              </w:r>
            </w:ins>
          </w:p>
          <w:p w14:paraId="0F9DE806" w14:textId="77777777" w:rsidR="00347FB3" w:rsidRPr="00347FB3" w:rsidRDefault="00347FB3" w:rsidP="00347FB3">
            <w:pPr>
              <w:spacing w:after="0"/>
              <w:rPr>
                <w:ins w:id="456" w:author="Mwanje, Stephen (Nokia - DE/Munich)" w:date="2021-10-01T11:04:00Z"/>
                <w:rFonts w:ascii="Arial" w:hAnsi="Arial" w:cs="Arial"/>
                <w:sz w:val="18"/>
                <w:szCs w:val="18"/>
              </w:rPr>
            </w:pPr>
            <w:ins w:id="457" w:author="Mwanje, Stephen (Nokia - DE/Munich)" w:date="2021-10-01T11:04:00Z">
              <w:r w:rsidRPr="00347FB3">
                <w:rPr>
                  <w:rFonts w:ascii="Arial" w:hAnsi="Arial" w:cs="Arial"/>
                  <w:sz w:val="18"/>
                  <w:szCs w:val="18"/>
                </w:rPr>
                <w:t>multiplicity: 1</w:t>
              </w:r>
            </w:ins>
          </w:p>
          <w:p w14:paraId="37DADA50" w14:textId="77777777" w:rsidR="00347FB3" w:rsidRPr="00347FB3" w:rsidRDefault="00347FB3" w:rsidP="00347FB3">
            <w:pPr>
              <w:spacing w:after="0"/>
              <w:rPr>
                <w:ins w:id="458" w:author="Mwanje, Stephen (Nokia - DE/Munich)" w:date="2021-10-01T11:04:00Z"/>
                <w:rFonts w:ascii="Arial" w:hAnsi="Arial" w:cs="Arial"/>
                <w:sz w:val="18"/>
                <w:szCs w:val="18"/>
              </w:rPr>
            </w:pPr>
            <w:ins w:id="459" w:author="Mwanje, Stephen (Nokia - DE/Munich)" w:date="2021-10-01T11:04:00Z">
              <w:r w:rsidRPr="00347FB3">
                <w:rPr>
                  <w:rFonts w:ascii="Arial" w:hAnsi="Arial" w:cs="Arial"/>
                  <w:sz w:val="18"/>
                  <w:szCs w:val="18"/>
                </w:rPr>
                <w:t>isOrdered: False</w:t>
              </w:r>
            </w:ins>
          </w:p>
          <w:p w14:paraId="61F60860" w14:textId="77777777" w:rsidR="00347FB3" w:rsidRPr="00347FB3" w:rsidRDefault="00347FB3" w:rsidP="00347FB3">
            <w:pPr>
              <w:spacing w:after="0"/>
              <w:rPr>
                <w:ins w:id="460" w:author="Mwanje, Stephen (Nokia - DE/Munich)" w:date="2021-10-01T11:04:00Z"/>
                <w:rFonts w:ascii="Arial" w:hAnsi="Arial" w:cs="Arial"/>
                <w:sz w:val="18"/>
                <w:szCs w:val="18"/>
              </w:rPr>
            </w:pPr>
            <w:ins w:id="461" w:author="Mwanje, Stephen (Nokia - DE/Munich)" w:date="2021-10-01T11:04:00Z">
              <w:r w:rsidRPr="00347FB3">
                <w:rPr>
                  <w:rFonts w:ascii="Arial" w:hAnsi="Arial" w:cs="Arial"/>
                  <w:sz w:val="18"/>
                  <w:szCs w:val="18"/>
                </w:rPr>
                <w:t>isUnique: False</w:t>
              </w:r>
            </w:ins>
          </w:p>
          <w:p w14:paraId="36AC387F" w14:textId="77777777" w:rsidR="00347FB3" w:rsidRPr="00347FB3" w:rsidRDefault="00347FB3" w:rsidP="00347FB3">
            <w:pPr>
              <w:spacing w:after="0"/>
              <w:rPr>
                <w:ins w:id="462" w:author="Mwanje, Stephen (Nokia - DE/Munich)" w:date="2021-10-01T11:04:00Z"/>
                <w:rFonts w:ascii="Arial" w:hAnsi="Arial" w:cs="Arial"/>
                <w:sz w:val="18"/>
                <w:szCs w:val="18"/>
              </w:rPr>
            </w:pPr>
            <w:ins w:id="463" w:author="Mwanje, Stephen (Nokia - DE/Munich)" w:date="2021-10-01T11:04:00Z">
              <w:r w:rsidRPr="00347FB3">
                <w:rPr>
                  <w:rFonts w:ascii="Arial" w:hAnsi="Arial" w:cs="Arial"/>
                  <w:sz w:val="18"/>
                  <w:szCs w:val="18"/>
                </w:rPr>
                <w:t>defaultValue: None</w:t>
              </w:r>
            </w:ins>
          </w:p>
          <w:p w14:paraId="08003004" w14:textId="77777777" w:rsidR="00347FB3" w:rsidRPr="00347FB3" w:rsidRDefault="00347FB3" w:rsidP="00347FB3">
            <w:pPr>
              <w:spacing w:after="0"/>
              <w:rPr>
                <w:ins w:id="464" w:author="Mwanje, Stephen (Nokia - DE/Munich)" w:date="2021-10-01T11:04:00Z"/>
                <w:rFonts w:ascii="Arial" w:hAnsi="Arial" w:cs="Arial"/>
                <w:sz w:val="18"/>
                <w:szCs w:val="18"/>
              </w:rPr>
            </w:pPr>
            <w:ins w:id="465" w:author="Mwanje, Stephen (Nokia - DE/Munich)" w:date="2021-10-01T11:04:00Z">
              <w:r w:rsidRPr="00347FB3">
                <w:rPr>
                  <w:rFonts w:ascii="Arial" w:hAnsi="Arial" w:cs="Arial"/>
                  <w:sz w:val="18"/>
                  <w:szCs w:val="18"/>
                </w:rPr>
                <w:t>isNullable: False</w:t>
              </w:r>
            </w:ins>
          </w:p>
        </w:tc>
      </w:tr>
      <w:tr w:rsidR="00347FB3" w14:paraId="790D5141" w14:textId="77777777" w:rsidTr="00347FB3">
        <w:trPr>
          <w:ins w:id="466"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21C0A0B5" w14:textId="77777777" w:rsidR="00347FB3" w:rsidRPr="00347FB3" w:rsidRDefault="00347FB3" w:rsidP="00FE2386">
            <w:pPr>
              <w:pStyle w:val="TAL"/>
              <w:ind w:right="318"/>
              <w:rPr>
                <w:ins w:id="467" w:author="Mwanje, Stephen (Nokia - DE/Munich)" w:date="2021-10-01T11:04:00Z"/>
                <w:rFonts w:ascii="Courier New" w:hAnsi="Courier New" w:cs="Courier New"/>
                <w:szCs w:val="18"/>
                <w:lang w:eastAsia="zh-CN"/>
              </w:rPr>
            </w:pPr>
            <w:ins w:id="468" w:author="Mwanje, Stephen (Nokia - DE/Munich)" w:date="2021-10-01T11:04:00Z">
              <w:r w:rsidRPr="00347FB3">
                <w:rPr>
                  <w:rFonts w:ascii="Courier New" w:hAnsi="Courier New" w:cs="Courier New"/>
                  <w:szCs w:val="18"/>
                  <w:lang w:eastAsia="zh-CN"/>
                </w:rPr>
                <w:t>intentExpectationIdentifier</w:t>
              </w:r>
            </w:ins>
          </w:p>
        </w:tc>
        <w:tc>
          <w:tcPr>
            <w:tcW w:w="2729" w:type="pct"/>
            <w:tcBorders>
              <w:top w:val="single" w:sz="6" w:space="0" w:color="auto"/>
              <w:left w:val="single" w:sz="6" w:space="0" w:color="auto"/>
              <w:bottom w:val="single" w:sz="6" w:space="0" w:color="auto"/>
              <w:right w:val="single" w:sz="6" w:space="0" w:color="auto"/>
            </w:tcBorders>
          </w:tcPr>
          <w:p w14:paraId="34F0770B" w14:textId="263CDAAF" w:rsidR="00347FB3" w:rsidRPr="00347FB3" w:rsidRDefault="00347FB3" w:rsidP="00347FB3">
            <w:pPr>
              <w:rPr>
                <w:ins w:id="469" w:author="Mwanje, Stephen (Nokia - DE/Munich)" w:date="2021-10-01T11:04:00Z"/>
              </w:rPr>
            </w:pPr>
            <w:ins w:id="470" w:author="Mwanje, Stephen (Nokia - DE/Munich)" w:date="2021-10-01T11:04:00Z">
              <w:r w:rsidRPr="00347FB3">
                <w:t>A user-friendly (and user assignable) name of the intentExpectation.</w:t>
              </w:r>
            </w:ins>
          </w:p>
          <w:p w14:paraId="0813BCF0" w14:textId="77777777" w:rsidR="00347FB3" w:rsidRPr="00347FB3" w:rsidRDefault="00347FB3" w:rsidP="00347FB3">
            <w:pPr>
              <w:rPr>
                <w:ins w:id="471" w:author="Mwanje, Stephen (Nokia - DE/Munich)" w:date="2021-10-01T11:04:00Z"/>
              </w:rPr>
            </w:pPr>
          </w:p>
          <w:p w14:paraId="7843F1CA" w14:textId="77777777" w:rsidR="00347FB3" w:rsidRPr="00347FB3" w:rsidRDefault="00347FB3" w:rsidP="00347FB3">
            <w:pPr>
              <w:rPr>
                <w:ins w:id="472" w:author="Mwanje, Stephen (Nokia - DE/Munich)" w:date="2021-10-01T11:04:00Z"/>
              </w:rPr>
            </w:pPr>
            <w:ins w:id="473" w:author="Mwanje, Stephen (Nokia - DE/Munich)" w:date="2021-10-01T11:04:00Z">
              <w:r w:rsidRPr="00347FB3">
                <w:t>allowedValues: Not Applicable</w:t>
              </w:r>
            </w:ins>
          </w:p>
        </w:tc>
        <w:tc>
          <w:tcPr>
            <w:tcW w:w="848" w:type="pct"/>
            <w:tcBorders>
              <w:top w:val="single" w:sz="6" w:space="0" w:color="auto"/>
              <w:left w:val="single" w:sz="6" w:space="0" w:color="auto"/>
              <w:bottom w:val="single" w:sz="6" w:space="0" w:color="auto"/>
              <w:right w:val="single" w:sz="4" w:space="0" w:color="auto"/>
            </w:tcBorders>
          </w:tcPr>
          <w:p w14:paraId="619FD1D6" w14:textId="77777777" w:rsidR="00347FB3" w:rsidRPr="00347FB3" w:rsidRDefault="00347FB3" w:rsidP="00347FB3">
            <w:pPr>
              <w:spacing w:after="0"/>
              <w:rPr>
                <w:ins w:id="474" w:author="Mwanje, Stephen (Nokia - DE/Munich)" w:date="2021-10-01T11:04:00Z"/>
                <w:rFonts w:ascii="Arial" w:hAnsi="Arial" w:cs="Arial"/>
                <w:sz w:val="18"/>
                <w:szCs w:val="18"/>
              </w:rPr>
            </w:pPr>
            <w:ins w:id="475" w:author="Mwanje, Stephen (Nokia - DE/Munich)" w:date="2021-10-01T11:04:00Z">
              <w:r w:rsidRPr="00347FB3">
                <w:rPr>
                  <w:rFonts w:ascii="Arial" w:hAnsi="Arial" w:cs="Arial"/>
                  <w:sz w:val="18"/>
                  <w:szCs w:val="18"/>
                </w:rPr>
                <w:t>type: String</w:t>
              </w:r>
            </w:ins>
          </w:p>
          <w:p w14:paraId="4B41D788" w14:textId="77777777" w:rsidR="00347FB3" w:rsidRPr="00347FB3" w:rsidRDefault="00347FB3" w:rsidP="00347FB3">
            <w:pPr>
              <w:spacing w:after="0"/>
              <w:rPr>
                <w:ins w:id="476" w:author="Mwanje, Stephen (Nokia - DE/Munich)" w:date="2021-10-01T11:04:00Z"/>
                <w:rFonts w:ascii="Arial" w:hAnsi="Arial" w:cs="Arial"/>
                <w:sz w:val="18"/>
                <w:szCs w:val="18"/>
              </w:rPr>
            </w:pPr>
            <w:ins w:id="477" w:author="Mwanje, Stephen (Nokia - DE/Munich)" w:date="2021-10-01T11:04:00Z">
              <w:r w:rsidRPr="00347FB3">
                <w:rPr>
                  <w:rFonts w:ascii="Arial" w:hAnsi="Arial" w:cs="Arial"/>
                  <w:sz w:val="18"/>
                  <w:szCs w:val="18"/>
                </w:rPr>
                <w:t>multiplicity: 1</w:t>
              </w:r>
            </w:ins>
          </w:p>
          <w:p w14:paraId="37F65F9D" w14:textId="77777777" w:rsidR="00347FB3" w:rsidRPr="00347FB3" w:rsidRDefault="00347FB3" w:rsidP="00347FB3">
            <w:pPr>
              <w:spacing w:after="0"/>
              <w:rPr>
                <w:ins w:id="478" w:author="Mwanje, Stephen (Nokia - DE/Munich)" w:date="2021-10-01T11:04:00Z"/>
                <w:rFonts w:ascii="Arial" w:hAnsi="Arial" w:cs="Arial"/>
                <w:sz w:val="18"/>
                <w:szCs w:val="18"/>
              </w:rPr>
            </w:pPr>
            <w:ins w:id="479" w:author="Mwanje, Stephen (Nokia - DE/Munich)" w:date="2021-10-01T11:04:00Z">
              <w:r w:rsidRPr="00347FB3">
                <w:rPr>
                  <w:rFonts w:ascii="Arial" w:hAnsi="Arial" w:cs="Arial"/>
                  <w:sz w:val="18"/>
                  <w:szCs w:val="18"/>
                </w:rPr>
                <w:t>isOrdered: False</w:t>
              </w:r>
            </w:ins>
          </w:p>
          <w:p w14:paraId="01BED066" w14:textId="77777777" w:rsidR="00347FB3" w:rsidRPr="00347FB3" w:rsidRDefault="00347FB3" w:rsidP="00347FB3">
            <w:pPr>
              <w:spacing w:after="0"/>
              <w:rPr>
                <w:ins w:id="480" w:author="Mwanje, Stephen (Nokia - DE/Munich)" w:date="2021-10-01T11:04:00Z"/>
                <w:rFonts w:ascii="Arial" w:hAnsi="Arial" w:cs="Arial"/>
                <w:sz w:val="18"/>
                <w:szCs w:val="18"/>
              </w:rPr>
            </w:pPr>
            <w:ins w:id="481" w:author="Mwanje, Stephen (Nokia - DE/Munich)" w:date="2021-10-01T11:04:00Z">
              <w:r w:rsidRPr="00347FB3">
                <w:rPr>
                  <w:rFonts w:ascii="Arial" w:hAnsi="Arial" w:cs="Arial"/>
                  <w:sz w:val="18"/>
                  <w:szCs w:val="18"/>
                </w:rPr>
                <w:t>isUnique: False</w:t>
              </w:r>
            </w:ins>
          </w:p>
          <w:p w14:paraId="104D7BAD" w14:textId="77777777" w:rsidR="00347FB3" w:rsidRPr="00347FB3" w:rsidRDefault="00347FB3" w:rsidP="00347FB3">
            <w:pPr>
              <w:spacing w:after="0"/>
              <w:rPr>
                <w:ins w:id="482" w:author="Mwanje, Stephen (Nokia - DE/Munich)" w:date="2021-10-01T11:04:00Z"/>
                <w:rFonts w:ascii="Arial" w:hAnsi="Arial" w:cs="Arial"/>
                <w:sz w:val="18"/>
                <w:szCs w:val="18"/>
              </w:rPr>
            </w:pPr>
            <w:ins w:id="483" w:author="Mwanje, Stephen (Nokia - DE/Munich)" w:date="2021-10-01T11:04:00Z">
              <w:r w:rsidRPr="00347FB3">
                <w:rPr>
                  <w:rFonts w:ascii="Arial" w:hAnsi="Arial" w:cs="Arial"/>
                  <w:sz w:val="18"/>
                  <w:szCs w:val="18"/>
                </w:rPr>
                <w:t>defaultValue: None</w:t>
              </w:r>
            </w:ins>
          </w:p>
          <w:p w14:paraId="078E4C2F" w14:textId="77777777" w:rsidR="00347FB3" w:rsidRPr="00347FB3" w:rsidRDefault="00347FB3" w:rsidP="00347FB3">
            <w:pPr>
              <w:spacing w:after="0"/>
              <w:rPr>
                <w:ins w:id="484" w:author="Mwanje, Stephen (Nokia - DE/Munich)" w:date="2021-10-01T11:04:00Z"/>
                <w:rFonts w:ascii="Arial" w:hAnsi="Arial" w:cs="Arial"/>
                <w:sz w:val="18"/>
                <w:szCs w:val="18"/>
              </w:rPr>
            </w:pPr>
            <w:ins w:id="485" w:author="Mwanje, Stephen (Nokia - DE/Munich)" w:date="2021-10-01T11:04:00Z">
              <w:r w:rsidRPr="00347FB3">
                <w:rPr>
                  <w:rFonts w:ascii="Arial" w:hAnsi="Arial" w:cs="Arial"/>
                  <w:sz w:val="18"/>
                  <w:szCs w:val="18"/>
                </w:rPr>
                <w:t>isNullable: False</w:t>
              </w:r>
            </w:ins>
          </w:p>
        </w:tc>
      </w:tr>
      <w:tr w:rsidR="00847FE0" w14:paraId="1F57AB19" w14:textId="77777777" w:rsidTr="00FE2386">
        <w:trPr>
          <w:ins w:id="486" w:author="Mwanje, Stephen (Nokia - DE/Munich)" w:date="2021-10-01T11:10:00Z"/>
        </w:trPr>
        <w:tc>
          <w:tcPr>
            <w:tcW w:w="1423" w:type="pct"/>
            <w:tcBorders>
              <w:top w:val="single" w:sz="6" w:space="0" w:color="auto"/>
              <w:left w:val="single" w:sz="4" w:space="0" w:color="auto"/>
              <w:bottom w:val="single" w:sz="6" w:space="0" w:color="auto"/>
              <w:right w:val="single" w:sz="6" w:space="0" w:color="auto"/>
            </w:tcBorders>
          </w:tcPr>
          <w:p w14:paraId="64DE2526" w14:textId="2BAD657E" w:rsidR="00847FE0" w:rsidRPr="00347FB3" w:rsidRDefault="00847FE0" w:rsidP="00FE2386">
            <w:pPr>
              <w:pStyle w:val="TAL"/>
              <w:ind w:right="318"/>
              <w:rPr>
                <w:ins w:id="487" w:author="Mwanje, Stephen (Nokia - DE/Munich)" w:date="2021-10-01T11:10:00Z"/>
                <w:rFonts w:ascii="Courier New" w:hAnsi="Courier New" w:cs="Courier New"/>
                <w:szCs w:val="18"/>
                <w:lang w:eastAsia="zh-CN"/>
              </w:rPr>
            </w:pPr>
            <w:ins w:id="488" w:author="Mwanje, Stephen (Nokia - DE/Munich)" w:date="2021-10-01T11:12:00Z">
              <w:r>
                <w:rPr>
                  <w:rFonts w:ascii="Courier New" w:hAnsi="Courier New" w:cs="Courier New"/>
                  <w:szCs w:val="18"/>
                  <w:lang w:eastAsia="zh-CN"/>
                </w:rPr>
                <w:t>ManagedObjectType</w:t>
              </w:r>
            </w:ins>
          </w:p>
        </w:tc>
        <w:tc>
          <w:tcPr>
            <w:tcW w:w="2729" w:type="pct"/>
            <w:tcBorders>
              <w:top w:val="single" w:sz="6" w:space="0" w:color="auto"/>
              <w:left w:val="single" w:sz="6" w:space="0" w:color="auto"/>
              <w:bottom w:val="single" w:sz="6" w:space="0" w:color="auto"/>
              <w:right w:val="single" w:sz="6" w:space="0" w:color="auto"/>
            </w:tcBorders>
          </w:tcPr>
          <w:p w14:paraId="02458057" w14:textId="55303CF0" w:rsidR="00847FE0" w:rsidRPr="00347FB3" w:rsidRDefault="00847FE0" w:rsidP="00FE2386">
            <w:pPr>
              <w:rPr>
                <w:ins w:id="489" w:author="Mwanje, Stephen (Nokia - DE/Munich)" w:date="2021-10-01T11:10:00Z"/>
              </w:rPr>
            </w:pPr>
            <w:ins w:id="490" w:author="Mwanje, Stephen (Nokia - DE/Munich)" w:date="2021-10-01T11:10:00Z">
              <w:r w:rsidRPr="00347FB3">
                <w:t>It describes the</w:t>
              </w:r>
              <w:r>
                <w:t xml:space="preserve"> type of managed object to which the </w:t>
              </w:r>
              <w:r w:rsidRPr="00347FB3">
                <w:t>given intentExpectation should apply.</w:t>
              </w:r>
              <w:r>
                <w:t xml:space="preserve"> It is used together with the </w:t>
              </w:r>
            </w:ins>
            <w:ins w:id="491" w:author="Mwanje, Stephen (Nokia - DE/Munich)" w:date="2021-10-01T11:13:00Z">
              <w:r>
                <w:t>ManagedObjectContext</w:t>
              </w:r>
            </w:ins>
            <w:ins w:id="492" w:author="Mwanje, Stephen (Nokia - DE/Munich)" w:date="2021-10-01T11:10:00Z">
              <w:r>
                <w:t xml:space="preserve"> to identify the specific entity to which the </w:t>
              </w:r>
              <w:r w:rsidRPr="00347FB3">
                <w:t>intentExpectation should apply. E.g. the intentExpectation may be stated for a slice (type of Object) with identitier IIOT_Atomotive_2021 (identifier as context). Alternatively, the intentExpectation may be stated for a slice (type of Object) serving IIoT users (context 1) with slice profile supporting automotive connectivity (context 2).</w:t>
              </w:r>
            </w:ins>
          </w:p>
          <w:p w14:paraId="3F592FBF" w14:textId="782466BE" w:rsidR="00847FE0" w:rsidRPr="00347FB3" w:rsidRDefault="00847FE0" w:rsidP="00FE2386">
            <w:pPr>
              <w:rPr>
                <w:ins w:id="493" w:author="Mwanje, Stephen (Nokia - DE/Munich)" w:date="2021-10-01T11:10:00Z"/>
              </w:rPr>
            </w:pPr>
            <w:ins w:id="494" w:author="Mwanje, Stephen (Nokia - DE/Munich)" w:date="2021-10-01T11:10:00Z">
              <w:r w:rsidRPr="00347FB3">
                <w:t xml:space="preserve">allowedValues: </w:t>
              </w:r>
              <w:del w:id="495" w:author="user1" w:date="2021-10-18T15:16:00Z">
                <w:r w:rsidRPr="00347FB3" w:rsidDel="00634ADB">
                  <w:delText>Inofrmation Object Classes</w:delText>
                </w:r>
              </w:del>
            </w:ins>
            <w:ins w:id="496" w:author="user1" w:date="2021-10-18T15:16:00Z">
              <w:r w:rsidR="00634ADB">
                <w:t>NA</w:t>
              </w:r>
            </w:ins>
          </w:p>
        </w:tc>
        <w:tc>
          <w:tcPr>
            <w:tcW w:w="848" w:type="pct"/>
            <w:tcBorders>
              <w:top w:val="single" w:sz="6" w:space="0" w:color="auto"/>
              <w:left w:val="single" w:sz="6" w:space="0" w:color="auto"/>
              <w:bottom w:val="single" w:sz="6" w:space="0" w:color="auto"/>
              <w:right w:val="single" w:sz="4" w:space="0" w:color="auto"/>
            </w:tcBorders>
          </w:tcPr>
          <w:p w14:paraId="5B897752" w14:textId="48CC55B1" w:rsidR="00847FE0" w:rsidRPr="00347FB3" w:rsidRDefault="00847FE0" w:rsidP="00FE2386">
            <w:pPr>
              <w:spacing w:after="0"/>
              <w:rPr>
                <w:ins w:id="497" w:author="Mwanje, Stephen (Nokia - DE/Munich)" w:date="2021-10-01T11:10:00Z"/>
                <w:rFonts w:ascii="Arial" w:hAnsi="Arial" w:cs="Arial"/>
                <w:sz w:val="18"/>
                <w:szCs w:val="18"/>
              </w:rPr>
            </w:pPr>
            <w:ins w:id="498" w:author="Mwanje, Stephen (Nokia - DE/Munich)" w:date="2021-10-01T11:10:00Z">
              <w:r w:rsidRPr="00347FB3">
                <w:rPr>
                  <w:rFonts w:ascii="Arial" w:hAnsi="Arial" w:cs="Arial"/>
                  <w:sz w:val="18"/>
                  <w:szCs w:val="18"/>
                </w:rPr>
                <w:t xml:space="preserve">type: </w:t>
              </w:r>
              <w:del w:id="499" w:author="user1" w:date="2021-10-18T15:17:00Z">
                <w:r w:rsidRPr="00347FB3" w:rsidDel="00634ADB">
                  <w:rPr>
                    <w:rFonts w:ascii="Arial" w:hAnsi="Arial" w:cs="Arial"/>
                    <w:sz w:val="18"/>
                    <w:szCs w:val="18"/>
                  </w:rPr>
                  <w:delText>Object</w:delText>
                </w:r>
              </w:del>
            </w:ins>
            <w:ins w:id="500" w:author="user1" w:date="2021-10-18T15:17:00Z">
              <w:r w:rsidR="00634ADB">
                <w:rPr>
                  <w:rFonts w:ascii="Arial" w:hAnsi="Arial" w:cs="Arial"/>
                  <w:sz w:val="18"/>
                  <w:szCs w:val="18"/>
                </w:rPr>
                <w:t>DN</w:t>
              </w:r>
            </w:ins>
          </w:p>
          <w:p w14:paraId="43B379D4" w14:textId="77777777" w:rsidR="00847FE0" w:rsidRPr="00347FB3" w:rsidRDefault="00847FE0" w:rsidP="00FE2386">
            <w:pPr>
              <w:spacing w:after="0"/>
              <w:rPr>
                <w:ins w:id="501" w:author="Mwanje, Stephen (Nokia - DE/Munich)" w:date="2021-10-01T11:10:00Z"/>
                <w:rFonts w:ascii="Arial" w:hAnsi="Arial" w:cs="Arial"/>
                <w:sz w:val="18"/>
                <w:szCs w:val="18"/>
              </w:rPr>
            </w:pPr>
            <w:ins w:id="502" w:author="Mwanje, Stephen (Nokia - DE/Munich)" w:date="2021-10-01T11:10:00Z">
              <w:r w:rsidRPr="00347FB3">
                <w:rPr>
                  <w:rFonts w:ascii="Arial" w:hAnsi="Arial" w:cs="Arial"/>
                  <w:sz w:val="18"/>
                  <w:szCs w:val="18"/>
                </w:rPr>
                <w:t>multiplicity: 1</w:t>
              </w:r>
            </w:ins>
          </w:p>
          <w:p w14:paraId="57558937" w14:textId="77777777" w:rsidR="00847FE0" w:rsidRPr="00347FB3" w:rsidRDefault="00847FE0" w:rsidP="00FE2386">
            <w:pPr>
              <w:spacing w:after="0"/>
              <w:rPr>
                <w:ins w:id="503" w:author="Mwanje, Stephen (Nokia - DE/Munich)" w:date="2021-10-01T11:10:00Z"/>
                <w:rFonts w:ascii="Arial" w:hAnsi="Arial" w:cs="Arial"/>
                <w:sz w:val="18"/>
                <w:szCs w:val="18"/>
              </w:rPr>
            </w:pPr>
            <w:ins w:id="504" w:author="Mwanje, Stephen (Nokia - DE/Munich)" w:date="2021-10-01T11:10:00Z">
              <w:r w:rsidRPr="00347FB3">
                <w:rPr>
                  <w:rFonts w:ascii="Arial" w:hAnsi="Arial" w:cs="Arial"/>
                  <w:sz w:val="18"/>
                  <w:szCs w:val="18"/>
                </w:rPr>
                <w:t>isOrdered: False</w:t>
              </w:r>
            </w:ins>
          </w:p>
          <w:p w14:paraId="077DDC99" w14:textId="77777777" w:rsidR="00847FE0" w:rsidRPr="00347FB3" w:rsidRDefault="00847FE0" w:rsidP="00FE2386">
            <w:pPr>
              <w:spacing w:after="0"/>
              <w:rPr>
                <w:ins w:id="505" w:author="Mwanje, Stephen (Nokia - DE/Munich)" w:date="2021-10-01T11:10:00Z"/>
                <w:rFonts w:ascii="Arial" w:hAnsi="Arial" w:cs="Arial"/>
                <w:sz w:val="18"/>
                <w:szCs w:val="18"/>
              </w:rPr>
            </w:pPr>
            <w:ins w:id="506" w:author="Mwanje, Stephen (Nokia - DE/Munich)" w:date="2021-10-01T11:10:00Z">
              <w:r w:rsidRPr="00347FB3">
                <w:rPr>
                  <w:rFonts w:ascii="Arial" w:hAnsi="Arial" w:cs="Arial"/>
                  <w:sz w:val="18"/>
                  <w:szCs w:val="18"/>
                </w:rPr>
                <w:t>isUnique: False</w:t>
              </w:r>
            </w:ins>
          </w:p>
          <w:p w14:paraId="0284965A" w14:textId="77777777" w:rsidR="00847FE0" w:rsidRPr="00347FB3" w:rsidRDefault="00847FE0" w:rsidP="00FE2386">
            <w:pPr>
              <w:spacing w:after="0"/>
              <w:rPr>
                <w:ins w:id="507" w:author="Mwanje, Stephen (Nokia - DE/Munich)" w:date="2021-10-01T11:10:00Z"/>
                <w:rFonts w:ascii="Arial" w:hAnsi="Arial" w:cs="Arial"/>
                <w:sz w:val="18"/>
                <w:szCs w:val="18"/>
              </w:rPr>
            </w:pPr>
            <w:ins w:id="508" w:author="Mwanje, Stephen (Nokia - DE/Munich)" w:date="2021-10-01T11:10:00Z">
              <w:r w:rsidRPr="00347FB3">
                <w:rPr>
                  <w:rFonts w:ascii="Arial" w:hAnsi="Arial" w:cs="Arial"/>
                  <w:sz w:val="18"/>
                  <w:szCs w:val="18"/>
                </w:rPr>
                <w:t>defaultValue: None</w:t>
              </w:r>
            </w:ins>
          </w:p>
          <w:p w14:paraId="3388BA16" w14:textId="77777777" w:rsidR="00847FE0" w:rsidRPr="00347FB3" w:rsidRDefault="00847FE0" w:rsidP="00FE2386">
            <w:pPr>
              <w:spacing w:after="0"/>
              <w:rPr>
                <w:ins w:id="509" w:author="Mwanje, Stephen (Nokia - DE/Munich)" w:date="2021-10-01T11:10:00Z"/>
                <w:rFonts w:ascii="Arial" w:hAnsi="Arial" w:cs="Arial"/>
                <w:sz w:val="18"/>
                <w:szCs w:val="18"/>
              </w:rPr>
            </w:pPr>
            <w:ins w:id="510" w:author="Mwanje, Stephen (Nokia - DE/Munich)" w:date="2021-10-01T11:10:00Z">
              <w:r w:rsidRPr="00347FB3">
                <w:rPr>
                  <w:rFonts w:ascii="Arial" w:hAnsi="Arial" w:cs="Arial"/>
                  <w:sz w:val="18"/>
                  <w:szCs w:val="18"/>
                </w:rPr>
                <w:t>isNullable: False</w:t>
              </w:r>
            </w:ins>
          </w:p>
        </w:tc>
      </w:tr>
      <w:tr w:rsidR="00847FE0" w14:paraId="413F79A2" w14:textId="77777777" w:rsidTr="00FE2386">
        <w:trPr>
          <w:ins w:id="511" w:author="Mwanje, Stephen (Nokia - DE/Munich)" w:date="2021-10-01T11:10:00Z"/>
        </w:trPr>
        <w:tc>
          <w:tcPr>
            <w:tcW w:w="1423" w:type="pct"/>
            <w:tcBorders>
              <w:top w:val="single" w:sz="6" w:space="0" w:color="auto"/>
              <w:left w:val="single" w:sz="4" w:space="0" w:color="auto"/>
              <w:bottom w:val="single" w:sz="6" w:space="0" w:color="auto"/>
              <w:right w:val="single" w:sz="6" w:space="0" w:color="auto"/>
            </w:tcBorders>
          </w:tcPr>
          <w:p w14:paraId="014BA50B" w14:textId="05A7354E" w:rsidR="00847FE0" w:rsidRPr="00347FB3" w:rsidRDefault="00847FE0" w:rsidP="00FE2386">
            <w:pPr>
              <w:pStyle w:val="TAL"/>
              <w:ind w:right="318"/>
              <w:rPr>
                <w:ins w:id="512" w:author="Mwanje, Stephen (Nokia - DE/Munich)" w:date="2021-10-01T11:10:00Z"/>
                <w:rFonts w:ascii="Courier New" w:hAnsi="Courier New" w:cs="Courier New"/>
                <w:szCs w:val="18"/>
                <w:lang w:eastAsia="zh-CN"/>
              </w:rPr>
            </w:pPr>
            <w:ins w:id="513" w:author="Mwanje, Stephen (Nokia - DE/Munich)" w:date="2021-10-01T11:13:00Z">
              <w:r>
                <w:rPr>
                  <w:rFonts w:ascii="Courier New" w:hAnsi="Courier New" w:cs="Courier New"/>
                  <w:szCs w:val="18"/>
                  <w:lang w:eastAsia="zh-CN"/>
                </w:rPr>
                <w:lastRenderedPageBreak/>
                <w:t>ManagedObjectContext</w:t>
              </w:r>
            </w:ins>
          </w:p>
        </w:tc>
        <w:tc>
          <w:tcPr>
            <w:tcW w:w="2729" w:type="pct"/>
            <w:tcBorders>
              <w:top w:val="single" w:sz="6" w:space="0" w:color="auto"/>
              <w:left w:val="single" w:sz="6" w:space="0" w:color="auto"/>
              <w:bottom w:val="single" w:sz="6" w:space="0" w:color="auto"/>
              <w:right w:val="single" w:sz="6" w:space="0" w:color="auto"/>
            </w:tcBorders>
          </w:tcPr>
          <w:p w14:paraId="4E074AFF" w14:textId="77777777" w:rsidR="00847FE0" w:rsidRPr="00347FB3" w:rsidRDefault="00847FE0" w:rsidP="00FE2386">
            <w:pPr>
              <w:rPr>
                <w:ins w:id="514" w:author="Mwanje, Stephen (Nokia - DE/Munich)" w:date="2021-10-01T11:10:00Z"/>
              </w:rPr>
            </w:pPr>
            <w:ins w:id="515" w:author="Mwanje, Stephen (Nokia - DE/Munich)" w:date="2021-10-01T11:10:00Z">
              <w:r w:rsidRPr="00347FB3">
                <w:t xml:space="preserve">It describes the list of constraints and conditions to be used as filter information to identify the specific </w:t>
              </w:r>
              <w:r w:rsidRPr="00347FB3">
                <w:rPr>
                  <w:rFonts w:hint="eastAsia"/>
                </w:rPr>
                <w:t>i</w:t>
              </w:r>
              <w:r w:rsidRPr="00347FB3">
                <w:t>ntentObject to which a given intentExpectation should apply.  Note there may be other constraints and conditions defined either for the entire intent , for the specific intentExpectation or for the intentTarget of the considered intentExpectation.</w:t>
              </w:r>
            </w:ins>
          </w:p>
          <w:p w14:paraId="35093599" w14:textId="4DAA2080" w:rsidR="00847FE0" w:rsidRPr="00347FB3" w:rsidRDefault="00847FE0" w:rsidP="00FE2386">
            <w:pPr>
              <w:rPr>
                <w:ins w:id="516" w:author="Mwanje, Stephen (Nokia - DE/Munich)" w:date="2021-10-01T11:10:00Z"/>
              </w:rPr>
            </w:pPr>
            <w:ins w:id="517" w:author="Mwanje, Stephen (Nokia - DE/Munich)" w:date="2021-10-01T11:10:00Z">
              <w:r w:rsidRPr="00347FB3">
                <w:t>E.g. the intentExpectation may be stated for a slice (type of Object) with identitier IIOT_Atomotive_2021 (identifier as context). Alternatively, the intentExpectation may be stated for a slice (type of Object) serving IIoT users (context 1) with slice profile supporting automotive connectivity (context 2).</w:t>
              </w:r>
            </w:ins>
          </w:p>
          <w:p w14:paraId="3D59F757" w14:textId="77777777" w:rsidR="00847FE0" w:rsidRPr="00347FB3" w:rsidRDefault="00847FE0" w:rsidP="00FE2386">
            <w:pPr>
              <w:rPr>
                <w:ins w:id="518" w:author="Mwanje, Stephen (Nokia - DE/Munich)" w:date="2021-10-01T11:10:00Z"/>
              </w:rPr>
            </w:pPr>
            <w:ins w:id="519" w:author="Mwanje, Stephen (Nokia - DE/Munich)" w:date="2021-10-01T11:10:00Z">
              <w:r w:rsidRPr="00347FB3">
                <w:t>allowedValues: triple of (attribute, condition, value range)</w:t>
              </w:r>
            </w:ins>
          </w:p>
        </w:tc>
        <w:tc>
          <w:tcPr>
            <w:tcW w:w="848" w:type="pct"/>
            <w:tcBorders>
              <w:top w:val="single" w:sz="6" w:space="0" w:color="auto"/>
              <w:left w:val="single" w:sz="6" w:space="0" w:color="auto"/>
              <w:bottom w:val="single" w:sz="6" w:space="0" w:color="auto"/>
              <w:right w:val="single" w:sz="4" w:space="0" w:color="auto"/>
            </w:tcBorders>
          </w:tcPr>
          <w:p w14:paraId="3F728665" w14:textId="1FEA6A28" w:rsidR="00847FE0" w:rsidRPr="00347FB3" w:rsidRDefault="00847FE0" w:rsidP="00FE2386">
            <w:pPr>
              <w:spacing w:after="0"/>
              <w:rPr>
                <w:ins w:id="520" w:author="Mwanje, Stephen (Nokia - DE/Munich)" w:date="2021-10-01T11:10:00Z"/>
                <w:rFonts w:ascii="Arial" w:hAnsi="Arial" w:cs="Arial"/>
                <w:sz w:val="18"/>
                <w:szCs w:val="18"/>
              </w:rPr>
            </w:pPr>
            <w:ins w:id="521" w:author="Mwanje, Stephen (Nokia - DE/Munich)" w:date="2021-10-01T11:10:00Z">
              <w:r w:rsidRPr="00347FB3">
                <w:rPr>
                  <w:rFonts w:ascii="Arial" w:hAnsi="Arial" w:cs="Arial"/>
                  <w:sz w:val="18"/>
                  <w:szCs w:val="18"/>
                </w:rPr>
                <w:t xml:space="preserve">type: </w:t>
              </w:r>
              <w:del w:id="522" w:author="user1" w:date="2021-10-18T15:15:00Z">
                <w:r w:rsidRPr="00347FB3" w:rsidDel="00634ADB">
                  <w:rPr>
                    <w:rFonts w:ascii="Arial" w:hAnsi="Arial" w:cs="Arial"/>
                    <w:sz w:val="18"/>
                    <w:szCs w:val="18"/>
                  </w:rPr>
                  <w:delText>List</w:delText>
                </w:r>
              </w:del>
            </w:ins>
            <w:ins w:id="523" w:author="user1" w:date="2021-10-18T15:15:00Z">
              <w:r w:rsidR="00634ADB">
                <w:rPr>
                  <w:rFonts w:ascii="Arial" w:hAnsi="Arial" w:cs="Arial"/>
                  <w:sz w:val="18"/>
                  <w:szCs w:val="18"/>
                </w:rPr>
                <w:t>Context</w:t>
              </w:r>
            </w:ins>
          </w:p>
          <w:p w14:paraId="279A969A" w14:textId="77777777" w:rsidR="00847FE0" w:rsidRPr="00347FB3" w:rsidRDefault="00847FE0" w:rsidP="00FE2386">
            <w:pPr>
              <w:spacing w:after="0"/>
              <w:rPr>
                <w:ins w:id="524" w:author="Mwanje, Stephen (Nokia - DE/Munich)" w:date="2021-10-01T11:10:00Z"/>
                <w:rFonts w:ascii="Arial" w:hAnsi="Arial" w:cs="Arial"/>
                <w:sz w:val="18"/>
                <w:szCs w:val="18"/>
              </w:rPr>
            </w:pPr>
            <w:ins w:id="525" w:author="Mwanje, Stephen (Nokia - DE/Munich)" w:date="2021-10-01T11:10:00Z">
              <w:r w:rsidRPr="00347FB3">
                <w:rPr>
                  <w:rFonts w:ascii="Arial" w:hAnsi="Arial" w:cs="Arial"/>
                  <w:sz w:val="18"/>
                  <w:szCs w:val="18"/>
                </w:rPr>
                <w:t>multiplicity: 1</w:t>
              </w:r>
            </w:ins>
          </w:p>
          <w:p w14:paraId="7090577A" w14:textId="77777777" w:rsidR="00847FE0" w:rsidRPr="00347FB3" w:rsidRDefault="00847FE0" w:rsidP="00FE2386">
            <w:pPr>
              <w:spacing w:after="0"/>
              <w:rPr>
                <w:ins w:id="526" w:author="Mwanje, Stephen (Nokia - DE/Munich)" w:date="2021-10-01T11:10:00Z"/>
                <w:rFonts w:ascii="Arial" w:hAnsi="Arial" w:cs="Arial"/>
                <w:sz w:val="18"/>
                <w:szCs w:val="18"/>
              </w:rPr>
            </w:pPr>
            <w:ins w:id="527" w:author="Mwanje, Stephen (Nokia - DE/Munich)" w:date="2021-10-01T11:10:00Z">
              <w:r w:rsidRPr="00347FB3">
                <w:rPr>
                  <w:rFonts w:ascii="Arial" w:hAnsi="Arial" w:cs="Arial"/>
                  <w:sz w:val="18"/>
                  <w:szCs w:val="18"/>
                </w:rPr>
                <w:t>isOrdered: False</w:t>
              </w:r>
            </w:ins>
          </w:p>
          <w:p w14:paraId="6C78D2BC" w14:textId="77777777" w:rsidR="00847FE0" w:rsidRPr="00347FB3" w:rsidRDefault="00847FE0" w:rsidP="00FE2386">
            <w:pPr>
              <w:spacing w:after="0"/>
              <w:rPr>
                <w:ins w:id="528" w:author="Mwanje, Stephen (Nokia - DE/Munich)" w:date="2021-10-01T11:10:00Z"/>
                <w:rFonts w:ascii="Arial" w:hAnsi="Arial" w:cs="Arial"/>
                <w:sz w:val="18"/>
                <w:szCs w:val="18"/>
              </w:rPr>
            </w:pPr>
            <w:ins w:id="529" w:author="Mwanje, Stephen (Nokia - DE/Munich)" w:date="2021-10-01T11:10:00Z">
              <w:r w:rsidRPr="00347FB3">
                <w:rPr>
                  <w:rFonts w:ascii="Arial" w:hAnsi="Arial" w:cs="Arial"/>
                  <w:sz w:val="18"/>
                  <w:szCs w:val="18"/>
                </w:rPr>
                <w:t>isUnique: False</w:t>
              </w:r>
            </w:ins>
          </w:p>
          <w:p w14:paraId="72397A65" w14:textId="77777777" w:rsidR="00847FE0" w:rsidRPr="00347FB3" w:rsidRDefault="00847FE0" w:rsidP="00FE2386">
            <w:pPr>
              <w:spacing w:after="0"/>
              <w:rPr>
                <w:ins w:id="530" w:author="Mwanje, Stephen (Nokia - DE/Munich)" w:date="2021-10-01T11:10:00Z"/>
                <w:rFonts w:ascii="Arial" w:hAnsi="Arial" w:cs="Arial"/>
                <w:sz w:val="18"/>
                <w:szCs w:val="18"/>
              </w:rPr>
            </w:pPr>
            <w:ins w:id="531" w:author="Mwanje, Stephen (Nokia - DE/Munich)" w:date="2021-10-01T11:10:00Z">
              <w:r w:rsidRPr="00347FB3">
                <w:rPr>
                  <w:rFonts w:ascii="Arial" w:hAnsi="Arial" w:cs="Arial"/>
                  <w:sz w:val="18"/>
                  <w:szCs w:val="18"/>
                </w:rPr>
                <w:t>defaultValue: None</w:t>
              </w:r>
            </w:ins>
          </w:p>
          <w:p w14:paraId="22195786" w14:textId="77777777" w:rsidR="00847FE0" w:rsidRPr="00347FB3" w:rsidRDefault="00847FE0" w:rsidP="00FE2386">
            <w:pPr>
              <w:spacing w:after="0"/>
              <w:rPr>
                <w:ins w:id="532" w:author="Mwanje, Stephen (Nokia - DE/Munich)" w:date="2021-10-01T11:10:00Z"/>
                <w:rFonts w:ascii="Arial" w:hAnsi="Arial" w:cs="Arial"/>
                <w:sz w:val="18"/>
                <w:szCs w:val="18"/>
              </w:rPr>
            </w:pPr>
            <w:ins w:id="533" w:author="Mwanje, Stephen (Nokia - DE/Munich)" w:date="2021-10-01T11:10:00Z">
              <w:r w:rsidRPr="00347FB3">
                <w:rPr>
                  <w:rFonts w:ascii="Arial" w:hAnsi="Arial" w:cs="Arial"/>
                  <w:sz w:val="18"/>
                  <w:szCs w:val="18"/>
                </w:rPr>
                <w:t>isNullable: False</w:t>
              </w:r>
            </w:ins>
          </w:p>
        </w:tc>
      </w:tr>
      <w:tr w:rsidR="00347FB3" w14:paraId="48F6808C" w14:textId="77777777" w:rsidTr="00347FB3">
        <w:trPr>
          <w:ins w:id="534"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57FD1AAE" w14:textId="59D4DDF6" w:rsidR="00347FB3" w:rsidRPr="00347FB3" w:rsidRDefault="00347FB3" w:rsidP="00FE2386">
            <w:pPr>
              <w:pStyle w:val="TAL"/>
              <w:ind w:right="318"/>
              <w:rPr>
                <w:ins w:id="535" w:author="Mwanje, Stephen (Nokia - DE/Munich)" w:date="2021-10-01T11:04:00Z"/>
                <w:rFonts w:ascii="Courier New" w:hAnsi="Courier New" w:cs="Courier New"/>
                <w:szCs w:val="18"/>
                <w:lang w:eastAsia="zh-CN"/>
              </w:rPr>
            </w:pPr>
            <w:ins w:id="536" w:author="Mwanje, Stephen (Nokia - DE/Munich)" w:date="2021-10-01T11:04:00Z">
              <w:r w:rsidRPr="00347FB3">
                <w:rPr>
                  <w:rFonts w:ascii="Courier New" w:hAnsi="Courier New" w:cs="Courier New"/>
                  <w:szCs w:val="18"/>
                  <w:lang w:eastAsia="zh-CN"/>
                </w:rPr>
                <w:t>intentTarget</w:t>
              </w:r>
            </w:ins>
            <w:ins w:id="537" w:author="Mwanje, Stephen (Nokia - DE/Munich)" w:date="2021-10-01T11:14:00Z">
              <w:r w:rsidR="00847FE0">
                <w:rPr>
                  <w:rFonts w:ascii="Courier New" w:hAnsi="Courier New" w:cs="Courier New"/>
                  <w:szCs w:val="18"/>
                  <w:lang w:eastAsia="zh-CN"/>
                </w:rPr>
                <w:t>s</w:t>
              </w:r>
            </w:ins>
          </w:p>
        </w:tc>
        <w:tc>
          <w:tcPr>
            <w:tcW w:w="2729" w:type="pct"/>
            <w:tcBorders>
              <w:top w:val="single" w:sz="6" w:space="0" w:color="auto"/>
              <w:left w:val="single" w:sz="6" w:space="0" w:color="auto"/>
              <w:bottom w:val="single" w:sz="6" w:space="0" w:color="auto"/>
              <w:right w:val="single" w:sz="6" w:space="0" w:color="auto"/>
            </w:tcBorders>
          </w:tcPr>
          <w:p w14:paraId="6294001F" w14:textId="581FAF43" w:rsidR="00347FB3" w:rsidRPr="00347FB3" w:rsidRDefault="00347FB3" w:rsidP="00347FB3">
            <w:pPr>
              <w:rPr>
                <w:ins w:id="538" w:author="Mwanje, Stephen (Nokia - DE/Munich)" w:date="2021-10-01T11:04:00Z"/>
              </w:rPr>
            </w:pPr>
            <w:ins w:id="539" w:author="Mwanje, Stephen (Nokia - DE/Munich)" w:date="2021-10-01T11:04:00Z">
              <w:r w:rsidRPr="00347FB3">
                <w:t xml:space="preserve">It describes the list of specific outcomes on configurations and observables related to the stated </w:t>
              </w:r>
              <w:r w:rsidRPr="00347FB3">
                <w:rPr>
                  <w:rFonts w:hint="eastAsia"/>
                </w:rPr>
                <w:t>i</w:t>
              </w:r>
              <w:r w:rsidRPr="00347FB3">
                <w:t>ntentObject (e.g. parameters, gauges, counters, KPIs, etc) that are desired to be realized for a given intentExpectation.</w:t>
              </w:r>
            </w:ins>
          </w:p>
          <w:p w14:paraId="62D59A5F" w14:textId="77777777" w:rsidR="00347FB3" w:rsidRPr="00347FB3" w:rsidRDefault="00347FB3" w:rsidP="00347FB3">
            <w:pPr>
              <w:rPr>
                <w:ins w:id="540" w:author="Mwanje, Stephen (Nokia - DE/Munich)" w:date="2021-10-01T11:04:00Z"/>
              </w:rPr>
            </w:pPr>
            <w:ins w:id="541" w:author="Mwanje, Stephen (Nokia - DE/Munich)" w:date="2021-10-01T11:04:00Z">
              <w:r w:rsidRPr="00347FB3">
                <w:t>allowedValues: Not Applicable</w:t>
              </w:r>
            </w:ins>
          </w:p>
        </w:tc>
        <w:tc>
          <w:tcPr>
            <w:tcW w:w="848" w:type="pct"/>
            <w:tcBorders>
              <w:top w:val="single" w:sz="6" w:space="0" w:color="auto"/>
              <w:left w:val="single" w:sz="6" w:space="0" w:color="auto"/>
              <w:bottom w:val="single" w:sz="6" w:space="0" w:color="auto"/>
              <w:right w:val="single" w:sz="4" w:space="0" w:color="auto"/>
            </w:tcBorders>
          </w:tcPr>
          <w:p w14:paraId="37902B0B" w14:textId="0A4A87CC" w:rsidR="00347FB3" w:rsidRPr="00347FB3" w:rsidRDefault="00347FB3" w:rsidP="00347FB3">
            <w:pPr>
              <w:spacing w:after="0"/>
              <w:rPr>
                <w:ins w:id="542" w:author="Mwanje, Stephen (Nokia - DE/Munich)" w:date="2021-10-01T11:04:00Z"/>
                <w:rFonts w:ascii="Arial" w:hAnsi="Arial" w:cs="Arial"/>
                <w:sz w:val="18"/>
                <w:szCs w:val="18"/>
              </w:rPr>
            </w:pPr>
            <w:ins w:id="543" w:author="Mwanje, Stephen (Nokia - DE/Munich)" w:date="2021-10-01T11:04:00Z">
              <w:r w:rsidRPr="00347FB3">
                <w:rPr>
                  <w:rFonts w:ascii="Arial" w:hAnsi="Arial" w:cs="Arial"/>
                  <w:sz w:val="18"/>
                  <w:szCs w:val="18"/>
                </w:rPr>
                <w:t xml:space="preserve">type: </w:t>
              </w:r>
            </w:ins>
            <w:ins w:id="544" w:author="user1" w:date="2021-10-18T15:14:00Z">
              <w:r w:rsidR="00634ADB" w:rsidRPr="00634ADB">
                <w:rPr>
                  <w:rFonts w:ascii="Arial" w:hAnsi="Arial" w:cs="Arial"/>
                  <w:sz w:val="18"/>
                  <w:szCs w:val="18"/>
                </w:rPr>
                <w:t>intentTarget</w:t>
              </w:r>
            </w:ins>
            <w:ins w:id="545" w:author="Mwanje, Stephen (Nokia - DE/Munich)" w:date="2021-10-01T11:04:00Z">
              <w:del w:id="546" w:author="user1" w:date="2021-10-18T15:14:00Z">
                <w:r w:rsidRPr="00347FB3" w:rsidDel="00634ADB">
                  <w:rPr>
                    <w:rFonts w:ascii="Arial" w:hAnsi="Arial" w:cs="Arial"/>
                    <w:sz w:val="18"/>
                    <w:szCs w:val="18"/>
                  </w:rPr>
                  <w:delText>List</w:delText>
                </w:r>
              </w:del>
            </w:ins>
          </w:p>
          <w:p w14:paraId="30D01A7E" w14:textId="77777777" w:rsidR="00347FB3" w:rsidRPr="00347FB3" w:rsidRDefault="00347FB3" w:rsidP="00347FB3">
            <w:pPr>
              <w:spacing w:after="0"/>
              <w:rPr>
                <w:ins w:id="547" w:author="Mwanje, Stephen (Nokia - DE/Munich)" w:date="2021-10-01T11:04:00Z"/>
                <w:rFonts w:ascii="Arial" w:hAnsi="Arial" w:cs="Arial"/>
                <w:sz w:val="18"/>
                <w:szCs w:val="18"/>
              </w:rPr>
            </w:pPr>
            <w:ins w:id="548" w:author="Mwanje, Stephen (Nokia - DE/Munich)" w:date="2021-10-01T11:04:00Z">
              <w:r w:rsidRPr="00347FB3">
                <w:rPr>
                  <w:rFonts w:ascii="Arial" w:hAnsi="Arial" w:cs="Arial"/>
                  <w:sz w:val="18"/>
                  <w:szCs w:val="18"/>
                </w:rPr>
                <w:t>multiplicity: 1</w:t>
              </w:r>
            </w:ins>
          </w:p>
          <w:p w14:paraId="3A9510EA" w14:textId="77777777" w:rsidR="00347FB3" w:rsidRPr="00347FB3" w:rsidRDefault="00347FB3" w:rsidP="00347FB3">
            <w:pPr>
              <w:spacing w:after="0"/>
              <w:rPr>
                <w:ins w:id="549" w:author="Mwanje, Stephen (Nokia - DE/Munich)" w:date="2021-10-01T11:04:00Z"/>
                <w:rFonts w:ascii="Arial" w:hAnsi="Arial" w:cs="Arial"/>
                <w:sz w:val="18"/>
                <w:szCs w:val="18"/>
              </w:rPr>
            </w:pPr>
            <w:ins w:id="550" w:author="Mwanje, Stephen (Nokia - DE/Munich)" w:date="2021-10-01T11:04:00Z">
              <w:r w:rsidRPr="00347FB3">
                <w:rPr>
                  <w:rFonts w:ascii="Arial" w:hAnsi="Arial" w:cs="Arial"/>
                  <w:sz w:val="18"/>
                  <w:szCs w:val="18"/>
                </w:rPr>
                <w:t>isOrdered: False</w:t>
              </w:r>
            </w:ins>
          </w:p>
          <w:p w14:paraId="03B6C33E" w14:textId="77777777" w:rsidR="00347FB3" w:rsidRPr="00347FB3" w:rsidRDefault="00347FB3" w:rsidP="00347FB3">
            <w:pPr>
              <w:spacing w:after="0"/>
              <w:rPr>
                <w:ins w:id="551" w:author="Mwanje, Stephen (Nokia - DE/Munich)" w:date="2021-10-01T11:04:00Z"/>
                <w:rFonts w:ascii="Arial" w:hAnsi="Arial" w:cs="Arial"/>
                <w:sz w:val="18"/>
                <w:szCs w:val="18"/>
              </w:rPr>
            </w:pPr>
            <w:ins w:id="552" w:author="Mwanje, Stephen (Nokia - DE/Munich)" w:date="2021-10-01T11:04:00Z">
              <w:r w:rsidRPr="00347FB3">
                <w:rPr>
                  <w:rFonts w:ascii="Arial" w:hAnsi="Arial" w:cs="Arial"/>
                  <w:sz w:val="18"/>
                  <w:szCs w:val="18"/>
                </w:rPr>
                <w:t>isUnique: False</w:t>
              </w:r>
            </w:ins>
          </w:p>
          <w:p w14:paraId="156CDA06" w14:textId="77777777" w:rsidR="00347FB3" w:rsidRPr="00347FB3" w:rsidRDefault="00347FB3" w:rsidP="00347FB3">
            <w:pPr>
              <w:spacing w:after="0"/>
              <w:rPr>
                <w:ins w:id="553" w:author="Mwanje, Stephen (Nokia - DE/Munich)" w:date="2021-10-01T11:04:00Z"/>
                <w:rFonts w:ascii="Arial" w:hAnsi="Arial" w:cs="Arial"/>
                <w:sz w:val="18"/>
                <w:szCs w:val="18"/>
              </w:rPr>
            </w:pPr>
            <w:ins w:id="554" w:author="Mwanje, Stephen (Nokia - DE/Munich)" w:date="2021-10-01T11:04:00Z">
              <w:r w:rsidRPr="00347FB3">
                <w:rPr>
                  <w:rFonts w:ascii="Arial" w:hAnsi="Arial" w:cs="Arial"/>
                  <w:sz w:val="18"/>
                  <w:szCs w:val="18"/>
                </w:rPr>
                <w:t>defaultValue: None</w:t>
              </w:r>
            </w:ins>
          </w:p>
          <w:p w14:paraId="0BF4CA03" w14:textId="77777777" w:rsidR="00347FB3" w:rsidRPr="00347FB3" w:rsidRDefault="00347FB3" w:rsidP="00347FB3">
            <w:pPr>
              <w:spacing w:after="0"/>
              <w:rPr>
                <w:ins w:id="555" w:author="Mwanje, Stephen (Nokia - DE/Munich)" w:date="2021-10-01T11:04:00Z"/>
                <w:rFonts w:ascii="Arial" w:hAnsi="Arial" w:cs="Arial"/>
                <w:sz w:val="18"/>
                <w:szCs w:val="18"/>
              </w:rPr>
            </w:pPr>
            <w:ins w:id="556" w:author="Mwanje, Stephen (Nokia - DE/Munich)" w:date="2021-10-01T11:04:00Z">
              <w:r w:rsidRPr="00347FB3">
                <w:rPr>
                  <w:rFonts w:ascii="Arial" w:hAnsi="Arial" w:cs="Arial"/>
                  <w:sz w:val="18"/>
                  <w:szCs w:val="18"/>
                </w:rPr>
                <w:t>isNullable: False</w:t>
              </w:r>
            </w:ins>
          </w:p>
        </w:tc>
      </w:tr>
      <w:tr w:rsidR="00347FB3" w14:paraId="58EC865C" w14:textId="77777777" w:rsidTr="00347FB3">
        <w:trPr>
          <w:ins w:id="557"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33AE6230" w14:textId="77777777" w:rsidR="00347FB3" w:rsidRPr="00347FB3" w:rsidRDefault="00347FB3" w:rsidP="00FE2386">
            <w:pPr>
              <w:pStyle w:val="TAL"/>
              <w:ind w:right="318"/>
              <w:rPr>
                <w:ins w:id="558" w:author="Mwanje, Stephen (Nokia - DE/Munich)" w:date="2021-10-01T11:04:00Z"/>
                <w:rFonts w:ascii="Courier New" w:hAnsi="Courier New" w:cs="Courier New"/>
                <w:szCs w:val="18"/>
                <w:lang w:eastAsia="zh-CN"/>
              </w:rPr>
            </w:pPr>
            <w:ins w:id="559" w:author="Mwanje, Stephen (Nokia - DE/Munich)" w:date="2021-10-01T11:04:00Z">
              <w:r w:rsidRPr="00347FB3">
                <w:rPr>
                  <w:rFonts w:ascii="Courier New" w:hAnsi="Courier New" w:cs="Courier New"/>
                  <w:szCs w:val="18"/>
                  <w:lang w:eastAsia="zh-CN"/>
                </w:rPr>
                <w:t>ExpectationContext</w:t>
              </w:r>
            </w:ins>
          </w:p>
        </w:tc>
        <w:tc>
          <w:tcPr>
            <w:tcW w:w="2729" w:type="pct"/>
            <w:tcBorders>
              <w:top w:val="single" w:sz="6" w:space="0" w:color="auto"/>
              <w:left w:val="single" w:sz="6" w:space="0" w:color="auto"/>
              <w:bottom w:val="single" w:sz="6" w:space="0" w:color="auto"/>
              <w:right w:val="single" w:sz="6" w:space="0" w:color="auto"/>
            </w:tcBorders>
          </w:tcPr>
          <w:p w14:paraId="584CA8BC" w14:textId="4E004802" w:rsidR="00347FB3" w:rsidRPr="00347FB3" w:rsidRDefault="00347FB3" w:rsidP="00347FB3">
            <w:pPr>
              <w:rPr>
                <w:ins w:id="560" w:author="Mwanje, Stephen (Nokia - DE/Munich)" w:date="2021-10-01T11:04:00Z"/>
              </w:rPr>
            </w:pPr>
            <w:ins w:id="561" w:author="Mwanje, Stephen (Nokia - DE/Munich)" w:date="2021-10-01T11:04:00Z">
              <w:r w:rsidRPr="00347FB3">
                <w:t>It describes the list of constraints and conditions that should apply for a specific intentExpectation. Note there may be other constraints and conditions defined for the entire intent or for specific parts of the intentExpectation.</w:t>
              </w:r>
            </w:ins>
          </w:p>
          <w:p w14:paraId="0FF21F99" w14:textId="77777777" w:rsidR="00347FB3" w:rsidRPr="00347FB3" w:rsidRDefault="00347FB3" w:rsidP="00347FB3">
            <w:pPr>
              <w:rPr>
                <w:ins w:id="562" w:author="Mwanje, Stephen (Nokia - DE/Munich)" w:date="2021-10-01T11:04:00Z"/>
              </w:rPr>
            </w:pPr>
            <w:ins w:id="563" w:author="Mwanje, Stephen (Nokia - DE/Munich)" w:date="2021-10-01T11:04:00Z">
              <w:r w:rsidRPr="00347FB3">
                <w:t>allowedValues: triple of (attribute, condition, value range)</w:t>
              </w:r>
            </w:ins>
          </w:p>
        </w:tc>
        <w:tc>
          <w:tcPr>
            <w:tcW w:w="848" w:type="pct"/>
            <w:tcBorders>
              <w:top w:val="single" w:sz="6" w:space="0" w:color="auto"/>
              <w:left w:val="single" w:sz="6" w:space="0" w:color="auto"/>
              <w:bottom w:val="single" w:sz="6" w:space="0" w:color="auto"/>
              <w:right w:val="single" w:sz="4" w:space="0" w:color="auto"/>
            </w:tcBorders>
          </w:tcPr>
          <w:p w14:paraId="56B2E841" w14:textId="309363CD" w:rsidR="00347FB3" w:rsidRPr="00347FB3" w:rsidRDefault="00347FB3" w:rsidP="00347FB3">
            <w:pPr>
              <w:spacing w:after="0"/>
              <w:rPr>
                <w:ins w:id="564" w:author="Mwanje, Stephen (Nokia - DE/Munich)" w:date="2021-10-01T11:04:00Z"/>
                <w:rFonts w:ascii="Arial" w:hAnsi="Arial" w:cs="Arial"/>
                <w:sz w:val="18"/>
                <w:szCs w:val="18"/>
              </w:rPr>
            </w:pPr>
            <w:ins w:id="565" w:author="Mwanje, Stephen (Nokia - DE/Munich)" w:date="2021-10-01T11:04:00Z">
              <w:r w:rsidRPr="00347FB3">
                <w:rPr>
                  <w:rFonts w:ascii="Arial" w:hAnsi="Arial" w:cs="Arial"/>
                  <w:sz w:val="18"/>
                  <w:szCs w:val="18"/>
                </w:rPr>
                <w:t xml:space="preserve">type: </w:t>
              </w:r>
            </w:ins>
            <w:ins w:id="566" w:author="user1" w:date="2021-10-18T15:15:00Z">
              <w:r w:rsidR="00634ADB">
                <w:rPr>
                  <w:rFonts w:ascii="Arial" w:hAnsi="Arial" w:cs="Arial"/>
                  <w:sz w:val="18"/>
                  <w:szCs w:val="18"/>
                </w:rPr>
                <w:t>Context</w:t>
              </w:r>
            </w:ins>
            <w:ins w:id="567" w:author="Mwanje, Stephen (Nokia - DE/Munich)" w:date="2021-10-01T11:04:00Z">
              <w:del w:id="568" w:author="user1" w:date="2021-10-18T15:15:00Z">
                <w:r w:rsidRPr="00347FB3" w:rsidDel="00634ADB">
                  <w:rPr>
                    <w:rFonts w:ascii="Arial" w:hAnsi="Arial" w:cs="Arial"/>
                    <w:sz w:val="18"/>
                    <w:szCs w:val="18"/>
                  </w:rPr>
                  <w:delText>List</w:delText>
                </w:r>
              </w:del>
            </w:ins>
          </w:p>
          <w:p w14:paraId="2884DDE1" w14:textId="77777777" w:rsidR="00347FB3" w:rsidRPr="00347FB3" w:rsidRDefault="00347FB3" w:rsidP="00347FB3">
            <w:pPr>
              <w:spacing w:after="0"/>
              <w:rPr>
                <w:ins w:id="569" w:author="Mwanje, Stephen (Nokia - DE/Munich)" w:date="2021-10-01T11:04:00Z"/>
                <w:rFonts w:ascii="Arial" w:hAnsi="Arial" w:cs="Arial"/>
                <w:sz w:val="18"/>
                <w:szCs w:val="18"/>
              </w:rPr>
            </w:pPr>
            <w:ins w:id="570" w:author="Mwanje, Stephen (Nokia - DE/Munich)" w:date="2021-10-01T11:04:00Z">
              <w:r w:rsidRPr="00347FB3">
                <w:rPr>
                  <w:rFonts w:ascii="Arial" w:hAnsi="Arial" w:cs="Arial"/>
                  <w:sz w:val="18"/>
                  <w:szCs w:val="18"/>
                </w:rPr>
                <w:t>multiplicity: 1</w:t>
              </w:r>
            </w:ins>
          </w:p>
          <w:p w14:paraId="0C40D988" w14:textId="77777777" w:rsidR="00347FB3" w:rsidRPr="00347FB3" w:rsidRDefault="00347FB3" w:rsidP="00347FB3">
            <w:pPr>
              <w:spacing w:after="0"/>
              <w:rPr>
                <w:ins w:id="571" w:author="Mwanje, Stephen (Nokia - DE/Munich)" w:date="2021-10-01T11:04:00Z"/>
                <w:rFonts w:ascii="Arial" w:hAnsi="Arial" w:cs="Arial"/>
                <w:sz w:val="18"/>
                <w:szCs w:val="18"/>
              </w:rPr>
            </w:pPr>
            <w:ins w:id="572" w:author="Mwanje, Stephen (Nokia - DE/Munich)" w:date="2021-10-01T11:04:00Z">
              <w:r w:rsidRPr="00347FB3">
                <w:rPr>
                  <w:rFonts w:ascii="Arial" w:hAnsi="Arial" w:cs="Arial"/>
                  <w:sz w:val="18"/>
                  <w:szCs w:val="18"/>
                </w:rPr>
                <w:t>isOrdered: False</w:t>
              </w:r>
            </w:ins>
          </w:p>
          <w:p w14:paraId="2EE5F340" w14:textId="77777777" w:rsidR="00347FB3" w:rsidRPr="00347FB3" w:rsidRDefault="00347FB3" w:rsidP="00347FB3">
            <w:pPr>
              <w:spacing w:after="0"/>
              <w:rPr>
                <w:ins w:id="573" w:author="Mwanje, Stephen (Nokia - DE/Munich)" w:date="2021-10-01T11:04:00Z"/>
                <w:rFonts w:ascii="Arial" w:hAnsi="Arial" w:cs="Arial"/>
                <w:sz w:val="18"/>
                <w:szCs w:val="18"/>
              </w:rPr>
            </w:pPr>
            <w:ins w:id="574" w:author="Mwanje, Stephen (Nokia - DE/Munich)" w:date="2021-10-01T11:04:00Z">
              <w:r w:rsidRPr="00347FB3">
                <w:rPr>
                  <w:rFonts w:ascii="Arial" w:hAnsi="Arial" w:cs="Arial"/>
                  <w:sz w:val="18"/>
                  <w:szCs w:val="18"/>
                </w:rPr>
                <w:t>isUnique: False</w:t>
              </w:r>
            </w:ins>
          </w:p>
          <w:p w14:paraId="46B1A49C" w14:textId="77777777" w:rsidR="00347FB3" w:rsidRPr="00347FB3" w:rsidRDefault="00347FB3" w:rsidP="00347FB3">
            <w:pPr>
              <w:spacing w:after="0"/>
              <w:rPr>
                <w:ins w:id="575" w:author="Mwanje, Stephen (Nokia - DE/Munich)" w:date="2021-10-01T11:04:00Z"/>
                <w:rFonts w:ascii="Arial" w:hAnsi="Arial" w:cs="Arial"/>
                <w:sz w:val="18"/>
                <w:szCs w:val="18"/>
              </w:rPr>
            </w:pPr>
            <w:ins w:id="576" w:author="Mwanje, Stephen (Nokia - DE/Munich)" w:date="2021-10-01T11:04:00Z">
              <w:r w:rsidRPr="00347FB3">
                <w:rPr>
                  <w:rFonts w:ascii="Arial" w:hAnsi="Arial" w:cs="Arial"/>
                  <w:sz w:val="18"/>
                  <w:szCs w:val="18"/>
                </w:rPr>
                <w:t>defaultValue: None</w:t>
              </w:r>
            </w:ins>
          </w:p>
          <w:p w14:paraId="2804BDA7" w14:textId="77777777" w:rsidR="00347FB3" w:rsidRPr="00347FB3" w:rsidRDefault="00347FB3" w:rsidP="00347FB3">
            <w:pPr>
              <w:spacing w:after="0"/>
              <w:rPr>
                <w:ins w:id="577" w:author="Mwanje, Stephen (Nokia - DE/Munich)" w:date="2021-10-01T11:04:00Z"/>
                <w:rFonts w:ascii="Arial" w:hAnsi="Arial" w:cs="Arial"/>
                <w:sz w:val="18"/>
                <w:szCs w:val="18"/>
              </w:rPr>
            </w:pPr>
            <w:ins w:id="578" w:author="Mwanje, Stephen (Nokia - DE/Munich)" w:date="2021-10-01T11:04:00Z">
              <w:r w:rsidRPr="00347FB3">
                <w:rPr>
                  <w:rFonts w:ascii="Arial" w:hAnsi="Arial" w:cs="Arial"/>
                  <w:sz w:val="18"/>
                  <w:szCs w:val="18"/>
                </w:rPr>
                <w:t>isNullable: False</w:t>
              </w:r>
            </w:ins>
          </w:p>
        </w:tc>
      </w:tr>
      <w:tr w:rsidR="00347FB3" w14:paraId="79E65604" w14:textId="77777777" w:rsidTr="00347FB3">
        <w:trPr>
          <w:ins w:id="579"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2B8296CC" w14:textId="77777777" w:rsidR="00347FB3" w:rsidRPr="00347FB3" w:rsidRDefault="00347FB3" w:rsidP="00FE2386">
            <w:pPr>
              <w:pStyle w:val="TAL"/>
              <w:ind w:right="318"/>
              <w:rPr>
                <w:ins w:id="580" w:author="Mwanje, Stephen (Nokia - DE/Munich)" w:date="2021-10-01T11:04:00Z"/>
                <w:rFonts w:ascii="Courier New" w:hAnsi="Courier New" w:cs="Courier New"/>
                <w:szCs w:val="18"/>
                <w:lang w:eastAsia="zh-CN"/>
              </w:rPr>
            </w:pPr>
            <w:ins w:id="581" w:author="Mwanje, Stephen (Nokia - DE/Munich)" w:date="2021-10-01T11:04:00Z">
              <w:r w:rsidRPr="00347FB3">
                <w:rPr>
                  <w:rFonts w:ascii="Courier New" w:hAnsi="Courier New" w:cs="Courier New"/>
                  <w:szCs w:val="18"/>
                  <w:lang w:eastAsia="zh-CN"/>
                </w:rPr>
                <w:t>ObjectStateAttribute</w:t>
              </w:r>
            </w:ins>
          </w:p>
        </w:tc>
        <w:tc>
          <w:tcPr>
            <w:tcW w:w="2729" w:type="pct"/>
            <w:tcBorders>
              <w:top w:val="single" w:sz="6" w:space="0" w:color="auto"/>
              <w:left w:val="single" w:sz="6" w:space="0" w:color="auto"/>
              <w:bottom w:val="single" w:sz="6" w:space="0" w:color="auto"/>
              <w:right w:val="single" w:sz="6" w:space="0" w:color="auto"/>
            </w:tcBorders>
          </w:tcPr>
          <w:p w14:paraId="67F982A1" w14:textId="4C60FAB1" w:rsidR="00347FB3" w:rsidRPr="00347FB3" w:rsidRDefault="00347FB3" w:rsidP="00347FB3">
            <w:pPr>
              <w:rPr>
                <w:ins w:id="582" w:author="Mwanje, Stephen (Nokia - DE/Munich)" w:date="2021-10-01T11:04:00Z"/>
              </w:rPr>
            </w:pPr>
            <w:ins w:id="583" w:author="Mwanje, Stephen (Nokia - DE/Munich)" w:date="2021-10-01T11:04:00Z">
              <w:r w:rsidRPr="00347FB3">
                <w:t>It describes a specific attribute of a managed object on which an outcomes may be stated, either a  configuration or observable of that managed object. The attributes may be a parameter, gauge, counter, KPI, weighted metric, etc. related to that managed object</w:t>
              </w:r>
            </w:ins>
          </w:p>
          <w:p w14:paraId="6A154316" w14:textId="77777777" w:rsidR="00347FB3" w:rsidRPr="00347FB3" w:rsidRDefault="00347FB3" w:rsidP="00347FB3">
            <w:pPr>
              <w:rPr>
                <w:ins w:id="584" w:author="Mwanje, Stephen (Nokia - DE/Munich)" w:date="2021-10-01T11:04:00Z"/>
              </w:rPr>
            </w:pPr>
            <w:ins w:id="585" w:author="Mwanje, Stephen (Nokia - DE/Munich)" w:date="2021-10-01T11:04:00Z">
              <w:r w:rsidRPr="00347FB3">
                <w:t xml:space="preserve">allowedValues: parameter, gauge, counter, KPIs or weighted metrics of managed objects </w:t>
              </w:r>
            </w:ins>
          </w:p>
        </w:tc>
        <w:tc>
          <w:tcPr>
            <w:tcW w:w="848" w:type="pct"/>
            <w:tcBorders>
              <w:top w:val="single" w:sz="6" w:space="0" w:color="auto"/>
              <w:left w:val="single" w:sz="6" w:space="0" w:color="auto"/>
              <w:bottom w:val="single" w:sz="6" w:space="0" w:color="auto"/>
              <w:right w:val="single" w:sz="4" w:space="0" w:color="auto"/>
            </w:tcBorders>
          </w:tcPr>
          <w:p w14:paraId="4CBB92B6" w14:textId="7D2E09A3" w:rsidR="00347FB3" w:rsidRPr="00347FB3" w:rsidRDefault="00347FB3" w:rsidP="00347FB3">
            <w:pPr>
              <w:spacing w:after="0"/>
              <w:rPr>
                <w:ins w:id="586" w:author="Mwanje, Stephen (Nokia - DE/Munich)" w:date="2021-10-01T11:04:00Z"/>
                <w:rFonts w:ascii="Arial" w:hAnsi="Arial" w:cs="Arial"/>
                <w:sz w:val="18"/>
                <w:szCs w:val="18"/>
              </w:rPr>
            </w:pPr>
            <w:ins w:id="587" w:author="Mwanje, Stephen (Nokia - DE/Munich)" w:date="2021-10-01T11:04:00Z">
              <w:r w:rsidRPr="00347FB3">
                <w:rPr>
                  <w:rFonts w:ascii="Arial" w:hAnsi="Arial" w:cs="Arial"/>
                  <w:sz w:val="18"/>
                  <w:szCs w:val="18"/>
                </w:rPr>
                <w:t xml:space="preserve">type: </w:t>
              </w:r>
              <w:del w:id="588" w:author="user1" w:date="2021-10-18T15:17:00Z">
                <w:r w:rsidRPr="00347FB3" w:rsidDel="00634ADB">
                  <w:rPr>
                    <w:rFonts w:ascii="Arial" w:hAnsi="Arial" w:cs="Arial"/>
                    <w:sz w:val="18"/>
                    <w:szCs w:val="18"/>
                  </w:rPr>
                  <w:delText>Object</w:delText>
                </w:r>
              </w:del>
            </w:ins>
            <w:ins w:id="589" w:author="user1" w:date="2021-10-18T15:17:00Z">
              <w:r w:rsidR="00634ADB">
                <w:rPr>
                  <w:rFonts w:ascii="Arial" w:hAnsi="Arial" w:cs="Arial"/>
                  <w:sz w:val="18"/>
                  <w:szCs w:val="18"/>
                </w:rPr>
                <w:t>DN</w:t>
              </w:r>
            </w:ins>
          </w:p>
          <w:p w14:paraId="52F82349" w14:textId="77777777" w:rsidR="00347FB3" w:rsidRPr="00347FB3" w:rsidRDefault="00347FB3" w:rsidP="00347FB3">
            <w:pPr>
              <w:spacing w:after="0"/>
              <w:rPr>
                <w:ins w:id="590" w:author="Mwanje, Stephen (Nokia - DE/Munich)" w:date="2021-10-01T11:04:00Z"/>
                <w:rFonts w:ascii="Arial" w:hAnsi="Arial" w:cs="Arial"/>
                <w:sz w:val="18"/>
                <w:szCs w:val="18"/>
              </w:rPr>
            </w:pPr>
            <w:ins w:id="591" w:author="Mwanje, Stephen (Nokia - DE/Munich)" w:date="2021-10-01T11:04:00Z">
              <w:r w:rsidRPr="00347FB3">
                <w:rPr>
                  <w:rFonts w:ascii="Arial" w:hAnsi="Arial" w:cs="Arial"/>
                  <w:sz w:val="18"/>
                  <w:szCs w:val="18"/>
                </w:rPr>
                <w:t>multiplicity: 1</w:t>
              </w:r>
            </w:ins>
          </w:p>
          <w:p w14:paraId="146E9930" w14:textId="77777777" w:rsidR="00347FB3" w:rsidRPr="00347FB3" w:rsidRDefault="00347FB3" w:rsidP="00347FB3">
            <w:pPr>
              <w:spacing w:after="0"/>
              <w:rPr>
                <w:ins w:id="592" w:author="Mwanje, Stephen (Nokia - DE/Munich)" w:date="2021-10-01T11:04:00Z"/>
                <w:rFonts w:ascii="Arial" w:hAnsi="Arial" w:cs="Arial"/>
                <w:sz w:val="18"/>
                <w:szCs w:val="18"/>
              </w:rPr>
            </w:pPr>
            <w:ins w:id="593" w:author="Mwanje, Stephen (Nokia - DE/Munich)" w:date="2021-10-01T11:04:00Z">
              <w:r w:rsidRPr="00347FB3">
                <w:rPr>
                  <w:rFonts w:ascii="Arial" w:hAnsi="Arial" w:cs="Arial"/>
                  <w:sz w:val="18"/>
                  <w:szCs w:val="18"/>
                </w:rPr>
                <w:t>isOrdered: False</w:t>
              </w:r>
            </w:ins>
          </w:p>
          <w:p w14:paraId="71F78EF7" w14:textId="77777777" w:rsidR="00347FB3" w:rsidRPr="00347FB3" w:rsidRDefault="00347FB3" w:rsidP="00347FB3">
            <w:pPr>
              <w:spacing w:after="0"/>
              <w:rPr>
                <w:ins w:id="594" w:author="Mwanje, Stephen (Nokia - DE/Munich)" w:date="2021-10-01T11:04:00Z"/>
                <w:rFonts w:ascii="Arial" w:hAnsi="Arial" w:cs="Arial"/>
                <w:sz w:val="18"/>
                <w:szCs w:val="18"/>
              </w:rPr>
            </w:pPr>
            <w:ins w:id="595" w:author="Mwanje, Stephen (Nokia - DE/Munich)" w:date="2021-10-01T11:04:00Z">
              <w:r w:rsidRPr="00347FB3">
                <w:rPr>
                  <w:rFonts w:ascii="Arial" w:hAnsi="Arial" w:cs="Arial"/>
                  <w:sz w:val="18"/>
                  <w:szCs w:val="18"/>
                </w:rPr>
                <w:t>isUnique: False</w:t>
              </w:r>
            </w:ins>
          </w:p>
          <w:p w14:paraId="41349357" w14:textId="77777777" w:rsidR="00347FB3" w:rsidRPr="00347FB3" w:rsidRDefault="00347FB3" w:rsidP="00347FB3">
            <w:pPr>
              <w:spacing w:after="0"/>
              <w:rPr>
                <w:ins w:id="596" w:author="Mwanje, Stephen (Nokia - DE/Munich)" w:date="2021-10-01T11:04:00Z"/>
                <w:rFonts w:ascii="Arial" w:hAnsi="Arial" w:cs="Arial"/>
                <w:sz w:val="18"/>
                <w:szCs w:val="18"/>
              </w:rPr>
            </w:pPr>
            <w:ins w:id="597" w:author="Mwanje, Stephen (Nokia - DE/Munich)" w:date="2021-10-01T11:04:00Z">
              <w:r w:rsidRPr="00347FB3">
                <w:rPr>
                  <w:rFonts w:ascii="Arial" w:hAnsi="Arial" w:cs="Arial"/>
                  <w:sz w:val="18"/>
                  <w:szCs w:val="18"/>
                </w:rPr>
                <w:t>defaultValue: Null</w:t>
              </w:r>
            </w:ins>
          </w:p>
          <w:p w14:paraId="190542F4" w14:textId="77777777" w:rsidR="00347FB3" w:rsidRPr="00347FB3" w:rsidRDefault="00347FB3" w:rsidP="00347FB3">
            <w:pPr>
              <w:spacing w:after="0"/>
              <w:rPr>
                <w:ins w:id="598" w:author="Mwanje, Stephen (Nokia - DE/Munich)" w:date="2021-10-01T11:04:00Z"/>
                <w:rFonts w:ascii="Arial" w:hAnsi="Arial" w:cs="Arial"/>
                <w:sz w:val="18"/>
                <w:szCs w:val="18"/>
              </w:rPr>
            </w:pPr>
            <w:ins w:id="599" w:author="Mwanje, Stephen (Nokia - DE/Munich)" w:date="2021-10-01T11:04:00Z">
              <w:r w:rsidRPr="00347FB3">
                <w:rPr>
                  <w:rFonts w:ascii="Arial" w:hAnsi="Arial" w:cs="Arial"/>
                  <w:sz w:val="18"/>
                  <w:szCs w:val="18"/>
                </w:rPr>
                <w:t>isNullable: True</w:t>
              </w:r>
            </w:ins>
          </w:p>
        </w:tc>
      </w:tr>
      <w:tr w:rsidR="00347FB3" w14:paraId="4976CDA3" w14:textId="77777777" w:rsidTr="005E1346">
        <w:trPr>
          <w:trHeight w:val="1555"/>
          <w:ins w:id="600"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147ECD51" w14:textId="77777777" w:rsidR="00347FB3" w:rsidRPr="00347FB3" w:rsidRDefault="00347FB3" w:rsidP="00FE2386">
            <w:pPr>
              <w:pStyle w:val="TAL"/>
              <w:ind w:right="318"/>
              <w:rPr>
                <w:ins w:id="601" w:author="Mwanje, Stephen (Nokia - DE/Munich)" w:date="2021-10-01T11:04:00Z"/>
                <w:rFonts w:ascii="Courier New" w:hAnsi="Courier New" w:cs="Courier New"/>
                <w:szCs w:val="18"/>
                <w:lang w:eastAsia="zh-CN"/>
              </w:rPr>
            </w:pPr>
            <w:ins w:id="602" w:author="Mwanje, Stephen (Nokia - DE/Munich)" w:date="2021-10-01T11:04:00Z">
              <w:r w:rsidRPr="00347FB3">
                <w:rPr>
                  <w:rFonts w:ascii="Courier New" w:hAnsi="Courier New" w:cs="Courier New"/>
                  <w:szCs w:val="18"/>
                  <w:lang w:eastAsia="zh-CN"/>
                </w:rPr>
                <w:t>TargetCondition</w:t>
              </w:r>
            </w:ins>
          </w:p>
        </w:tc>
        <w:tc>
          <w:tcPr>
            <w:tcW w:w="2729" w:type="pct"/>
            <w:tcBorders>
              <w:top w:val="single" w:sz="6" w:space="0" w:color="auto"/>
              <w:left w:val="single" w:sz="6" w:space="0" w:color="auto"/>
              <w:bottom w:val="single" w:sz="6" w:space="0" w:color="auto"/>
              <w:right w:val="single" w:sz="6" w:space="0" w:color="auto"/>
            </w:tcBorders>
          </w:tcPr>
          <w:p w14:paraId="4F08B2BD" w14:textId="543835D0" w:rsidR="00347FB3" w:rsidRDefault="00347FB3" w:rsidP="00347FB3">
            <w:pPr>
              <w:rPr>
                <w:ins w:id="603" w:author="Mwanje, Stephen (Nokia - DE/Munich)" w:date="2021-10-01T11:04:00Z"/>
              </w:rPr>
            </w:pPr>
            <w:ins w:id="604" w:author="Mwanje, Stephen (Nokia - DE/Munich)" w:date="2021-10-01T11:04:00Z">
              <w:r w:rsidRPr="00347FB3">
                <w:t xml:space="preserve">It expresses the limits within which the ObjectStateAttribute is allowed/supposed to be </w:t>
              </w:r>
            </w:ins>
          </w:p>
          <w:p w14:paraId="1BBDDFCB" w14:textId="77777777" w:rsidR="00347FB3" w:rsidRPr="00347FB3" w:rsidRDefault="00347FB3" w:rsidP="00347FB3">
            <w:pPr>
              <w:rPr>
                <w:ins w:id="605" w:author="Mwanje, Stephen (Nokia - DE/Munich)" w:date="2021-10-01T11:04:00Z"/>
              </w:rPr>
            </w:pPr>
            <w:ins w:id="606" w:author="Mwanje, Stephen (Nokia - DE/Munich)" w:date="2021-10-01T11:04:00Z">
              <w:r w:rsidRPr="00347FB3">
                <w:t xml:space="preserve">allowedValues: is equal to; is less than; is greater than; </w:t>
              </w:r>
            </w:ins>
          </w:p>
          <w:p w14:paraId="5E3F2E22" w14:textId="77777777" w:rsidR="00347FB3" w:rsidRPr="00347FB3" w:rsidRDefault="00347FB3" w:rsidP="00347FB3">
            <w:pPr>
              <w:rPr>
                <w:ins w:id="607" w:author="Mwanje, Stephen (Nokia - DE/Munich)" w:date="2021-10-01T11:04:00Z"/>
              </w:rPr>
            </w:pPr>
            <w:ins w:id="608" w:author="Mwanje, Stephen (Nokia - DE/Munich)" w:date="2021-10-01T11:04:00Z">
              <w:r w:rsidRPr="00347FB3">
                <w:t>Note: Others conditions like "is within the range" or "is outside the range" can be expressed in terms of these basic conditions</w:t>
              </w:r>
            </w:ins>
          </w:p>
        </w:tc>
        <w:tc>
          <w:tcPr>
            <w:tcW w:w="848" w:type="pct"/>
            <w:tcBorders>
              <w:top w:val="single" w:sz="6" w:space="0" w:color="auto"/>
              <w:left w:val="single" w:sz="6" w:space="0" w:color="auto"/>
              <w:bottom w:val="single" w:sz="6" w:space="0" w:color="auto"/>
              <w:right w:val="single" w:sz="4" w:space="0" w:color="auto"/>
            </w:tcBorders>
          </w:tcPr>
          <w:p w14:paraId="38D9C1D1" w14:textId="77777777" w:rsidR="00347FB3" w:rsidRPr="00347FB3" w:rsidRDefault="00347FB3" w:rsidP="00347FB3">
            <w:pPr>
              <w:spacing w:after="0"/>
              <w:rPr>
                <w:ins w:id="609" w:author="Mwanje, Stephen (Nokia - DE/Munich)" w:date="2021-10-01T11:04:00Z"/>
                <w:rFonts w:ascii="Arial" w:hAnsi="Arial" w:cs="Arial"/>
                <w:sz w:val="18"/>
                <w:szCs w:val="18"/>
              </w:rPr>
            </w:pPr>
            <w:ins w:id="610" w:author="Mwanje, Stephen (Nokia - DE/Munich)" w:date="2021-10-01T11:04:00Z">
              <w:r w:rsidRPr="00347FB3">
                <w:rPr>
                  <w:rFonts w:ascii="Arial" w:hAnsi="Arial" w:cs="Arial"/>
                  <w:sz w:val="18"/>
                  <w:szCs w:val="18"/>
                </w:rPr>
                <w:t>type: enum</w:t>
              </w:r>
            </w:ins>
          </w:p>
          <w:p w14:paraId="14ED453F" w14:textId="77777777" w:rsidR="00347FB3" w:rsidRPr="00347FB3" w:rsidRDefault="00347FB3" w:rsidP="00347FB3">
            <w:pPr>
              <w:spacing w:after="0"/>
              <w:rPr>
                <w:ins w:id="611" w:author="Mwanje, Stephen (Nokia - DE/Munich)" w:date="2021-10-01T11:04:00Z"/>
                <w:rFonts w:ascii="Arial" w:hAnsi="Arial" w:cs="Arial"/>
                <w:sz w:val="18"/>
                <w:szCs w:val="18"/>
              </w:rPr>
            </w:pPr>
            <w:ins w:id="612" w:author="Mwanje, Stephen (Nokia - DE/Munich)" w:date="2021-10-01T11:04:00Z">
              <w:r w:rsidRPr="00347FB3">
                <w:rPr>
                  <w:rFonts w:ascii="Arial" w:hAnsi="Arial" w:cs="Arial"/>
                  <w:sz w:val="18"/>
                  <w:szCs w:val="18"/>
                </w:rPr>
                <w:t>multiplicity: upto 2</w:t>
              </w:r>
            </w:ins>
          </w:p>
          <w:p w14:paraId="6D863EF3" w14:textId="77777777" w:rsidR="00347FB3" w:rsidRPr="00347FB3" w:rsidRDefault="00347FB3" w:rsidP="00347FB3">
            <w:pPr>
              <w:spacing w:after="0"/>
              <w:rPr>
                <w:ins w:id="613" w:author="Mwanje, Stephen (Nokia - DE/Munich)" w:date="2021-10-01T11:04:00Z"/>
                <w:rFonts w:ascii="Arial" w:hAnsi="Arial" w:cs="Arial"/>
                <w:sz w:val="18"/>
                <w:szCs w:val="18"/>
              </w:rPr>
            </w:pPr>
            <w:ins w:id="614" w:author="Mwanje, Stephen (Nokia - DE/Munich)" w:date="2021-10-01T11:04:00Z">
              <w:r w:rsidRPr="00347FB3">
                <w:rPr>
                  <w:rFonts w:ascii="Arial" w:hAnsi="Arial" w:cs="Arial"/>
                  <w:sz w:val="18"/>
                  <w:szCs w:val="18"/>
                </w:rPr>
                <w:t>isOrdered: False</w:t>
              </w:r>
            </w:ins>
          </w:p>
          <w:p w14:paraId="5229F1E7" w14:textId="77777777" w:rsidR="00347FB3" w:rsidRPr="00347FB3" w:rsidRDefault="00347FB3" w:rsidP="00347FB3">
            <w:pPr>
              <w:spacing w:after="0"/>
              <w:rPr>
                <w:ins w:id="615" w:author="Mwanje, Stephen (Nokia - DE/Munich)" w:date="2021-10-01T11:04:00Z"/>
                <w:rFonts w:ascii="Arial" w:hAnsi="Arial" w:cs="Arial"/>
                <w:sz w:val="18"/>
                <w:szCs w:val="18"/>
              </w:rPr>
            </w:pPr>
            <w:ins w:id="616" w:author="Mwanje, Stephen (Nokia - DE/Munich)" w:date="2021-10-01T11:04:00Z">
              <w:r w:rsidRPr="00347FB3">
                <w:rPr>
                  <w:rFonts w:ascii="Arial" w:hAnsi="Arial" w:cs="Arial"/>
                  <w:sz w:val="18"/>
                  <w:szCs w:val="18"/>
                </w:rPr>
                <w:t>isUnique: False</w:t>
              </w:r>
            </w:ins>
          </w:p>
          <w:p w14:paraId="2E320E0D" w14:textId="77777777" w:rsidR="00347FB3" w:rsidRPr="00347FB3" w:rsidRDefault="00347FB3" w:rsidP="00347FB3">
            <w:pPr>
              <w:spacing w:after="0"/>
              <w:rPr>
                <w:ins w:id="617" w:author="Mwanje, Stephen (Nokia - DE/Munich)" w:date="2021-10-01T11:04:00Z"/>
                <w:rFonts w:ascii="Arial" w:hAnsi="Arial" w:cs="Arial"/>
                <w:sz w:val="18"/>
                <w:szCs w:val="18"/>
              </w:rPr>
            </w:pPr>
            <w:ins w:id="618" w:author="Mwanje, Stephen (Nokia - DE/Munich)" w:date="2021-10-01T11:04:00Z">
              <w:r w:rsidRPr="00347FB3">
                <w:rPr>
                  <w:rFonts w:ascii="Arial" w:hAnsi="Arial" w:cs="Arial"/>
                  <w:sz w:val="18"/>
                  <w:szCs w:val="18"/>
                </w:rPr>
                <w:t>defaultValue: "is equal to"</w:t>
              </w:r>
            </w:ins>
          </w:p>
          <w:p w14:paraId="5151C81C" w14:textId="77777777" w:rsidR="00347FB3" w:rsidRPr="00347FB3" w:rsidRDefault="00347FB3" w:rsidP="00347FB3">
            <w:pPr>
              <w:spacing w:after="0"/>
              <w:rPr>
                <w:ins w:id="619" w:author="Mwanje, Stephen (Nokia - DE/Munich)" w:date="2021-10-01T11:04:00Z"/>
                <w:rFonts w:ascii="Arial" w:hAnsi="Arial" w:cs="Arial"/>
                <w:sz w:val="18"/>
                <w:szCs w:val="18"/>
              </w:rPr>
            </w:pPr>
            <w:ins w:id="620" w:author="Mwanje, Stephen (Nokia - DE/Munich)" w:date="2021-10-01T11:04:00Z">
              <w:r w:rsidRPr="00347FB3">
                <w:rPr>
                  <w:rFonts w:ascii="Arial" w:hAnsi="Arial" w:cs="Arial"/>
                  <w:sz w:val="18"/>
                  <w:szCs w:val="18"/>
                </w:rPr>
                <w:t>isNullable: False</w:t>
              </w:r>
            </w:ins>
          </w:p>
        </w:tc>
      </w:tr>
      <w:tr w:rsidR="00347FB3" w14:paraId="650B02ED" w14:textId="77777777" w:rsidTr="00347FB3">
        <w:trPr>
          <w:ins w:id="621"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6DBBBC88" w14:textId="77777777" w:rsidR="00347FB3" w:rsidRPr="00347FB3" w:rsidRDefault="00347FB3" w:rsidP="00FE2386">
            <w:pPr>
              <w:pStyle w:val="TAL"/>
              <w:ind w:right="318"/>
              <w:rPr>
                <w:ins w:id="622" w:author="Mwanje, Stephen (Nokia - DE/Munich)" w:date="2021-10-01T11:04:00Z"/>
                <w:rFonts w:ascii="Courier New" w:hAnsi="Courier New" w:cs="Courier New"/>
                <w:szCs w:val="18"/>
                <w:lang w:eastAsia="zh-CN"/>
              </w:rPr>
            </w:pPr>
            <w:ins w:id="623" w:author="Mwanje, Stephen (Nokia - DE/Munich)" w:date="2021-10-01T11:04:00Z">
              <w:r w:rsidRPr="00347FB3">
                <w:rPr>
                  <w:rFonts w:ascii="Courier New" w:hAnsi="Courier New" w:cs="Courier New"/>
                  <w:szCs w:val="18"/>
                  <w:lang w:eastAsia="zh-CN"/>
                </w:rPr>
                <w:t>TargetValueRange</w:t>
              </w:r>
            </w:ins>
          </w:p>
        </w:tc>
        <w:tc>
          <w:tcPr>
            <w:tcW w:w="2729" w:type="pct"/>
            <w:tcBorders>
              <w:top w:val="single" w:sz="6" w:space="0" w:color="auto"/>
              <w:left w:val="single" w:sz="6" w:space="0" w:color="auto"/>
              <w:bottom w:val="single" w:sz="6" w:space="0" w:color="auto"/>
              <w:right w:val="single" w:sz="6" w:space="0" w:color="auto"/>
            </w:tcBorders>
          </w:tcPr>
          <w:p w14:paraId="563C90D6" w14:textId="77777777" w:rsidR="00347FB3" w:rsidRPr="00347FB3" w:rsidRDefault="00347FB3" w:rsidP="00347FB3">
            <w:pPr>
              <w:rPr>
                <w:ins w:id="624" w:author="Mwanje, Stephen (Nokia - DE/Munich)" w:date="2021-10-01T11:04:00Z"/>
              </w:rPr>
            </w:pPr>
            <w:ins w:id="625" w:author="Mwanje, Stephen (Nokia - DE/Munich)" w:date="2021-10-01T11:04:00Z">
              <w:r w:rsidRPr="00347FB3">
                <w:t xml:space="preserve">It describes the range of values that applicatioble to the ObjectStateAttribute and the TargetCondition. </w:t>
              </w:r>
            </w:ins>
          </w:p>
          <w:p w14:paraId="6C8D3D14" w14:textId="77777777" w:rsidR="00347FB3" w:rsidRPr="00347FB3" w:rsidRDefault="00347FB3" w:rsidP="00347FB3">
            <w:pPr>
              <w:rPr>
                <w:ins w:id="626" w:author="Mwanje, Stephen (Nokia - DE/Munich)" w:date="2021-10-01T11:04:00Z"/>
              </w:rPr>
            </w:pPr>
          </w:p>
        </w:tc>
        <w:tc>
          <w:tcPr>
            <w:tcW w:w="848" w:type="pct"/>
            <w:tcBorders>
              <w:top w:val="single" w:sz="6" w:space="0" w:color="auto"/>
              <w:left w:val="single" w:sz="6" w:space="0" w:color="auto"/>
              <w:bottom w:val="single" w:sz="6" w:space="0" w:color="auto"/>
              <w:right w:val="single" w:sz="4" w:space="0" w:color="auto"/>
            </w:tcBorders>
          </w:tcPr>
          <w:p w14:paraId="016D1238" w14:textId="5C141D74" w:rsidR="00347FB3" w:rsidRPr="00347FB3" w:rsidRDefault="00347FB3" w:rsidP="00347FB3">
            <w:pPr>
              <w:spacing w:after="0"/>
              <w:rPr>
                <w:ins w:id="627" w:author="Mwanje, Stephen (Nokia - DE/Munich)" w:date="2021-10-01T11:04:00Z"/>
                <w:rFonts w:ascii="Arial" w:hAnsi="Arial" w:cs="Arial"/>
                <w:sz w:val="18"/>
                <w:szCs w:val="18"/>
              </w:rPr>
            </w:pPr>
            <w:ins w:id="628" w:author="Mwanje, Stephen (Nokia - DE/Munich)" w:date="2021-10-01T11:04:00Z">
              <w:r w:rsidRPr="00347FB3">
                <w:rPr>
                  <w:rFonts w:ascii="Arial" w:hAnsi="Arial" w:cs="Arial"/>
                  <w:sz w:val="18"/>
                  <w:szCs w:val="18"/>
                </w:rPr>
                <w:t xml:space="preserve">type: </w:t>
              </w:r>
            </w:ins>
            <w:ins w:id="629" w:author="user1" w:date="2021-10-18T15:19:00Z">
              <w:r w:rsidR="00634ADB">
                <w:rPr>
                  <w:rFonts w:ascii="Arial" w:hAnsi="Arial" w:cs="Arial"/>
                  <w:sz w:val="18"/>
                  <w:szCs w:val="18"/>
                </w:rPr>
                <w:t>FFS</w:t>
              </w:r>
            </w:ins>
            <w:ins w:id="630" w:author="Mwanje, Stephen (Nokia - DE/Munich)" w:date="2021-10-01T11:04:00Z">
              <w:del w:id="631" w:author="user1" w:date="2021-10-18T15:19:00Z">
                <w:r w:rsidRPr="00347FB3" w:rsidDel="00634ADB">
                  <w:rPr>
                    <w:rFonts w:ascii="Arial" w:hAnsi="Arial" w:cs="Arial"/>
                    <w:sz w:val="18"/>
                    <w:szCs w:val="18"/>
                  </w:rPr>
                  <w:delText>enum</w:delText>
                </w:r>
              </w:del>
            </w:ins>
          </w:p>
          <w:p w14:paraId="50609BD3" w14:textId="77777777" w:rsidR="00347FB3" w:rsidRPr="00347FB3" w:rsidRDefault="00347FB3" w:rsidP="00347FB3">
            <w:pPr>
              <w:spacing w:after="0"/>
              <w:rPr>
                <w:ins w:id="632" w:author="Mwanje, Stephen (Nokia - DE/Munich)" w:date="2021-10-01T11:04:00Z"/>
                <w:rFonts w:ascii="Arial" w:hAnsi="Arial" w:cs="Arial"/>
                <w:sz w:val="18"/>
                <w:szCs w:val="18"/>
              </w:rPr>
            </w:pPr>
            <w:ins w:id="633" w:author="Mwanje, Stephen (Nokia - DE/Munich)" w:date="2021-10-01T11:04:00Z">
              <w:r w:rsidRPr="00347FB3">
                <w:rPr>
                  <w:rFonts w:ascii="Arial" w:hAnsi="Arial" w:cs="Arial"/>
                  <w:sz w:val="18"/>
                  <w:szCs w:val="18"/>
                </w:rPr>
                <w:t>multiplicity: upto 2</w:t>
              </w:r>
            </w:ins>
          </w:p>
          <w:p w14:paraId="2546D14F" w14:textId="77777777" w:rsidR="00347FB3" w:rsidRPr="00347FB3" w:rsidRDefault="00347FB3" w:rsidP="00347FB3">
            <w:pPr>
              <w:spacing w:after="0"/>
              <w:rPr>
                <w:ins w:id="634" w:author="Mwanje, Stephen (Nokia - DE/Munich)" w:date="2021-10-01T11:04:00Z"/>
                <w:rFonts w:ascii="Arial" w:hAnsi="Arial" w:cs="Arial"/>
                <w:sz w:val="18"/>
                <w:szCs w:val="18"/>
              </w:rPr>
            </w:pPr>
            <w:ins w:id="635" w:author="Mwanje, Stephen (Nokia - DE/Munich)" w:date="2021-10-01T11:04:00Z">
              <w:r w:rsidRPr="00347FB3">
                <w:rPr>
                  <w:rFonts w:ascii="Arial" w:hAnsi="Arial" w:cs="Arial"/>
                  <w:sz w:val="18"/>
                  <w:szCs w:val="18"/>
                </w:rPr>
                <w:t>isOrdered: False</w:t>
              </w:r>
            </w:ins>
          </w:p>
          <w:p w14:paraId="28D898F8" w14:textId="77777777" w:rsidR="00347FB3" w:rsidRPr="00347FB3" w:rsidRDefault="00347FB3" w:rsidP="00347FB3">
            <w:pPr>
              <w:spacing w:after="0"/>
              <w:rPr>
                <w:ins w:id="636" w:author="Mwanje, Stephen (Nokia - DE/Munich)" w:date="2021-10-01T11:04:00Z"/>
                <w:rFonts w:ascii="Arial" w:hAnsi="Arial" w:cs="Arial"/>
                <w:sz w:val="18"/>
                <w:szCs w:val="18"/>
              </w:rPr>
            </w:pPr>
            <w:ins w:id="637" w:author="Mwanje, Stephen (Nokia - DE/Munich)" w:date="2021-10-01T11:04:00Z">
              <w:r w:rsidRPr="00347FB3">
                <w:rPr>
                  <w:rFonts w:ascii="Arial" w:hAnsi="Arial" w:cs="Arial"/>
                  <w:sz w:val="18"/>
                  <w:szCs w:val="18"/>
                </w:rPr>
                <w:t>isUnique: False</w:t>
              </w:r>
            </w:ins>
          </w:p>
          <w:p w14:paraId="187130B2" w14:textId="77777777" w:rsidR="00347FB3" w:rsidRPr="00347FB3" w:rsidRDefault="00347FB3" w:rsidP="00347FB3">
            <w:pPr>
              <w:spacing w:after="0"/>
              <w:rPr>
                <w:ins w:id="638" w:author="Mwanje, Stephen (Nokia - DE/Munich)" w:date="2021-10-01T11:04:00Z"/>
                <w:rFonts w:ascii="Arial" w:hAnsi="Arial" w:cs="Arial"/>
                <w:sz w:val="18"/>
                <w:szCs w:val="18"/>
              </w:rPr>
            </w:pPr>
            <w:ins w:id="639" w:author="Mwanje, Stephen (Nokia - DE/Munich)" w:date="2021-10-01T11:04:00Z">
              <w:r w:rsidRPr="00347FB3">
                <w:rPr>
                  <w:rFonts w:ascii="Arial" w:hAnsi="Arial" w:cs="Arial"/>
                  <w:sz w:val="18"/>
                  <w:szCs w:val="18"/>
                </w:rPr>
                <w:t>defaultValue: Null</w:t>
              </w:r>
            </w:ins>
          </w:p>
          <w:p w14:paraId="4965E4E5" w14:textId="77777777" w:rsidR="00347FB3" w:rsidRPr="00347FB3" w:rsidRDefault="00347FB3" w:rsidP="00347FB3">
            <w:pPr>
              <w:spacing w:after="0"/>
              <w:rPr>
                <w:ins w:id="640" w:author="Mwanje, Stephen (Nokia - DE/Munich)" w:date="2021-10-01T11:04:00Z"/>
                <w:rFonts w:ascii="Arial" w:hAnsi="Arial" w:cs="Arial"/>
                <w:sz w:val="18"/>
                <w:szCs w:val="18"/>
              </w:rPr>
            </w:pPr>
            <w:ins w:id="641" w:author="Mwanje, Stephen (Nokia - DE/Munich)" w:date="2021-10-01T11:04:00Z">
              <w:r w:rsidRPr="00347FB3">
                <w:rPr>
                  <w:rFonts w:ascii="Arial" w:hAnsi="Arial" w:cs="Arial"/>
                  <w:sz w:val="18"/>
                  <w:szCs w:val="18"/>
                </w:rPr>
                <w:t>isNullable: True</w:t>
              </w:r>
            </w:ins>
          </w:p>
        </w:tc>
      </w:tr>
      <w:tr w:rsidR="00347FB3" w14:paraId="413EE08A" w14:textId="77777777" w:rsidTr="00347FB3">
        <w:trPr>
          <w:ins w:id="642"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727C20DA" w14:textId="77777777" w:rsidR="00347FB3" w:rsidRPr="00347FB3" w:rsidRDefault="00347FB3" w:rsidP="00FE2386">
            <w:pPr>
              <w:pStyle w:val="TAL"/>
              <w:ind w:right="318"/>
              <w:rPr>
                <w:ins w:id="643" w:author="Mwanje, Stephen (Nokia - DE/Munich)" w:date="2021-10-01T11:04:00Z"/>
                <w:rFonts w:ascii="Courier New" w:hAnsi="Courier New" w:cs="Courier New"/>
                <w:szCs w:val="18"/>
                <w:lang w:eastAsia="zh-CN"/>
              </w:rPr>
            </w:pPr>
            <w:ins w:id="644" w:author="Mwanje, Stephen (Nokia - DE/Munich)" w:date="2021-10-01T11:04:00Z">
              <w:r w:rsidRPr="00347FB3">
                <w:rPr>
                  <w:rFonts w:ascii="Courier New" w:hAnsi="Courier New" w:cs="Courier New"/>
                  <w:szCs w:val="18"/>
                  <w:lang w:eastAsia="zh-CN"/>
                </w:rPr>
                <w:lastRenderedPageBreak/>
                <w:t>TargetContext</w:t>
              </w:r>
            </w:ins>
          </w:p>
        </w:tc>
        <w:tc>
          <w:tcPr>
            <w:tcW w:w="2729" w:type="pct"/>
            <w:tcBorders>
              <w:top w:val="single" w:sz="6" w:space="0" w:color="auto"/>
              <w:left w:val="single" w:sz="6" w:space="0" w:color="auto"/>
              <w:bottom w:val="single" w:sz="6" w:space="0" w:color="auto"/>
              <w:right w:val="single" w:sz="6" w:space="0" w:color="auto"/>
            </w:tcBorders>
          </w:tcPr>
          <w:p w14:paraId="25BAC161" w14:textId="2B30AD5A" w:rsidR="00347FB3" w:rsidRPr="00347FB3" w:rsidRDefault="00347FB3" w:rsidP="00347FB3">
            <w:pPr>
              <w:rPr>
                <w:ins w:id="645" w:author="Mwanje, Stephen (Nokia - DE/Munich)" w:date="2021-10-01T11:04:00Z"/>
              </w:rPr>
            </w:pPr>
            <w:ins w:id="646" w:author="Mwanje, Stephen (Nokia - DE/Munich)" w:date="2021-10-01T11:04:00Z">
              <w:r w:rsidRPr="00347FB3">
                <w:t>It describes the list of constraints and conditions that should apply for a specific intentTarget. Note there may be other constraints and conditions defined for the entire intent or the intentExpectation.</w:t>
              </w:r>
            </w:ins>
          </w:p>
          <w:p w14:paraId="08995B4B" w14:textId="77777777" w:rsidR="00347FB3" w:rsidRPr="00347FB3" w:rsidRDefault="00347FB3" w:rsidP="00347FB3">
            <w:pPr>
              <w:rPr>
                <w:ins w:id="647" w:author="Mwanje, Stephen (Nokia - DE/Munich)" w:date="2021-10-01T11:04:00Z"/>
              </w:rPr>
            </w:pPr>
            <w:ins w:id="648" w:author="Mwanje, Stephen (Nokia - DE/Munich)" w:date="2021-10-01T11:04:00Z">
              <w:r w:rsidRPr="00347FB3">
                <w:t>allowedValues: triple of (attribute, condition, value range)</w:t>
              </w:r>
            </w:ins>
          </w:p>
        </w:tc>
        <w:tc>
          <w:tcPr>
            <w:tcW w:w="848" w:type="pct"/>
            <w:tcBorders>
              <w:top w:val="single" w:sz="6" w:space="0" w:color="auto"/>
              <w:left w:val="single" w:sz="6" w:space="0" w:color="auto"/>
              <w:bottom w:val="single" w:sz="6" w:space="0" w:color="auto"/>
              <w:right w:val="single" w:sz="4" w:space="0" w:color="auto"/>
            </w:tcBorders>
          </w:tcPr>
          <w:p w14:paraId="7E4FF06F" w14:textId="16AC6526" w:rsidR="00347FB3" w:rsidRPr="00347FB3" w:rsidRDefault="00347FB3" w:rsidP="00347FB3">
            <w:pPr>
              <w:spacing w:after="0"/>
              <w:rPr>
                <w:ins w:id="649" w:author="Mwanje, Stephen (Nokia - DE/Munich)" w:date="2021-10-01T11:04:00Z"/>
                <w:rFonts w:ascii="Arial" w:hAnsi="Arial" w:cs="Arial"/>
                <w:sz w:val="18"/>
                <w:szCs w:val="18"/>
              </w:rPr>
            </w:pPr>
            <w:ins w:id="650" w:author="Mwanje, Stephen (Nokia - DE/Munich)" w:date="2021-10-01T11:04:00Z">
              <w:r w:rsidRPr="00347FB3">
                <w:rPr>
                  <w:rFonts w:ascii="Arial" w:hAnsi="Arial" w:cs="Arial"/>
                  <w:sz w:val="18"/>
                  <w:szCs w:val="18"/>
                </w:rPr>
                <w:t xml:space="preserve">type: </w:t>
              </w:r>
            </w:ins>
            <w:ins w:id="651" w:author="user1" w:date="2021-10-18T15:15:00Z">
              <w:r w:rsidR="00634ADB">
                <w:rPr>
                  <w:rFonts w:ascii="Arial" w:hAnsi="Arial" w:cs="Arial"/>
                  <w:sz w:val="18"/>
                  <w:szCs w:val="18"/>
                </w:rPr>
                <w:t>Context</w:t>
              </w:r>
            </w:ins>
            <w:ins w:id="652" w:author="Mwanje, Stephen (Nokia - DE/Munich)" w:date="2021-10-01T11:04:00Z">
              <w:del w:id="653" w:author="user1" w:date="2021-10-18T15:13:00Z">
                <w:r w:rsidRPr="00347FB3" w:rsidDel="00634ADB">
                  <w:rPr>
                    <w:rFonts w:ascii="Arial" w:hAnsi="Arial" w:cs="Arial"/>
                    <w:sz w:val="18"/>
                    <w:szCs w:val="18"/>
                  </w:rPr>
                  <w:delText>List</w:delText>
                </w:r>
              </w:del>
            </w:ins>
          </w:p>
          <w:p w14:paraId="5BC7C843" w14:textId="77777777" w:rsidR="00347FB3" w:rsidRPr="00347FB3" w:rsidRDefault="00347FB3" w:rsidP="00347FB3">
            <w:pPr>
              <w:spacing w:after="0"/>
              <w:rPr>
                <w:ins w:id="654" w:author="Mwanje, Stephen (Nokia - DE/Munich)" w:date="2021-10-01T11:04:00Z"/>
                <w:rFonts w:ascii="Arial" w:hAnsi="Arial" w:cs="Arial"/>
                <w:sz w:val="18"/>
                <w:szCs w:val="18"/>
              </w:rPr>
            </w:pPr>
            <w:ins w:id="655" w:author="Mwanje, Stephen (Nokia - DE/Munich)" w:date="2021-10-01T11:04:00Z">
              <w:r w:rsidRPr="00347FB3">
                <w:rPr>
                  <w:rFonts w:ascii="Arial" w:hAnsi="Arial" w:cs="Arial"/>
                  <w:sz w:val="18"/>
                  <w:szCs w:val="18"/>
                </w:rPr>
                <w:t>multiplicity: 1</w:t>
              </w:r>
            </w:ins>
          </w:p>
          <w:p w14:paraId="1A5A8896" w14:textId="77777777" w:rsidR="00347FB3" w:rsidRPr="00347FB3" w:rsidRDefault="00347FB3" w:rsidP="00347FB3">
            <w:pPr>
              <w:spacing w:after="0"/>
              <w:rPr>
                <w:ins w:id="656" w:author="Mwanje, Stephen (Nokia - DE/Munich)" w:date="2021-10-01T11:04:00Z"/>
                <w:rFonts w:ascii="Arial" w:hAnsi="Arial" w:cs="Arial"/>
                <w:sz w:val="18"/>
                <w:szCs w:val="18"/>
              </w:rPr>
            </w:pPr>
            <w:ins w:id="657" w:author="Mwanje, Stephen (Nokia - DE/Munich)" w:date="2021-10-01T11:04:00Z">
              <w:r w:rsidRPr="00347FB3">
                <w:rPr>
                  <w:rFonts w:ascii="Arial" w:hAnsi="Arial" w:cs="Arial"/>
                  <w:sz w:val="18"/>
                  <w:szCs w:val="18"/>
                </w:rPr>
                <w:t>isOrdered: False</w:t>
              </w:r>
            </w:ins>
          </w:p>
          <w:p w14:paraId="1E369898" w14:textId="77777777" w:rsidR="00347FB3" w:rsidRPr="00347FB3" w:rsidRDefault="00347FB3" w:rsidP="00347FB3">
            <w:pPr>
              <w:spacing w:after="0"/>
              <w:rPr>
                <w:ins w:id="658" w:author="Mwanje, Stephen (Nokia - DE/Munich)" w:date="2021-10-01T11:04:00Z"/>
                <w:rFonts w:ascii="Arial" w:hAnsi="Arial" w:cs="Arial"/>
                <w:sz w:val="18"/>
                <w:szCs w:val="18"/>
              </w:rPr>
            </w:pPr>
            <w:ins w:id="659" w:author="Mwanje, Stephen (Nokia - DE/Munich)" w:date="2021-10-01T11:04:00Z">
              <w:r w:rsidRPr="00347FB3">
                <w:rPr>
                  <w:rFonts w:ascii="Arial" w:hAnsi="Arial" w:cs="Arial"/>
                  <w:sz w:val="18"/>
                  <w:szCs w:val="18"/>
                </w:rPr>
                <w:t>isUnique: False</w:t>
              </w:r>
            </w:ins>
          </w:p>
          <w:p w14:paraId="2F88B83E" w14:textId="77777777" w:rsidR="00347FB3" w:rsidRPr="00347FB3" w:rsidRDefault="00347FB3" w:rsidP="00347FB3">
            <w:pPr>
              <w:spacing w:after="0"/>
              <w:rPr>
                <w:ins w:id="660" w:author="Mwanje, Stephen (Nokia - DE/Munich)" w:date="2021-10-01T11:04:00Z"/>
                <w:rFonts w:ascii="Arial" w:hAnsi="Arial" w:cs="Arial"/>
                <w:sz w:val="18"/>
                <w:szCs w:val="18"/>
              </w:rPr>
            </w:pPr>
            <w:ins w:id="661" w:author="Mwanje, Stephen (Nokia - DE/Munich)" w:date="2021-10-01T11:04:00Z">
              <w:r w:rsidRPr="00347FB3">
                <w:rPr>
                  <w:rFonts w:ascii="Arial" w:hAnsi="Arial" w:cs="Arial"/>
                  <w:sz w:val="18"/>
                  <w:szCs w:val="18"/>
                </w:rPr>
                <w:t>defaultValue: None</w:t>
              </w:r>
            </w:ins>
          </w:p>
          <w:p w14:paraId="2B10DEC4" w14:textId="77777777" w:rsidR="00347FB3" w:rsidRPr="00347FB3" w:rsidRDefault="00347FB3" w:rsidP="00347FB3">
            <w:pPr>
              <w:spacing w:after="0"/>
              <w:rPr>
                <w:ins w:id="662" w:author="Mwanje, Stephen (Nokia - DE/Munich)" w:date="2021-10-01T11:04:00Z"/>
                <w:rFonts w:ascii="Arial" w:hAnsi="Arial" w:cs="Arial"/>
                <w:sz w:val="18"/>
                <w:szCs w:val="18"/>
              </w:rPr>
            </w:pPr>
            <w:ins w:id="663" w:author="Mwanje, Stephen (Nokia - DE/Munich)" w:date="2021-10-01T11:04:00Z">
              <w:r w:rsidRPr="00347FB3">
                <w:rPr>
                  <w:rFonts w:ascii="Arial" w:hAnsi="Arial" w:cs="Arial"/>
                  <w:sz w:val="18"/>
                  <w:szCs w:val="18"/>
                </w:rPr>
                <w:t>isNullable: False</w:t>
              </w:r>
            </w:ins>
          </w:p>
        </w:tc>
      </w:tr>
      <w:tr w:rsidR="00B11248" w14:paraId="704C2863" w14:textId="77777777" w:rsidTr="00FE2386">
        <w:trPr>
          <w:ins w:id="664" w:author="Mwanje, Stephen (Nokia - DE/Munich)" w:date="2021-10-01T11:19:00Z"/>
        </w:trPr>
        <w:tc>
          <w:tcPr>
            <w:tcW w:w="1423" w:type="pct"/>
            <w:tcBorders>
              <w:top w:val="single" w:sz="6" w:space="0" w:color="auto"/>
              <w:left w:val="single" w:sz="4" w:space="0" w:color="auto"/>
              <w:bottom w:val="single" w:sz="6" w:space="0" w:color="auto"/>
              <w:right w:val="single" w:sz="6" w:space="0" w:color="auto"/>
            </w:tcBorders>
          </w:tcPr>
          <w:p w14:paraId="29C04F11" w14:textId="77777777" w:rsidR="00B11248" w:rsidRPr="00347FB3" w:rsidRDefault="00B11248" w:rsidP="00FE2386">
            <w:pPr>
              <w:pStyle w:val="TAL"/>
              <w:ind w:right="318"/>
              <w:rPr>
                <w:ins w:id="665" w:author="Mwanje, Stephen (Nokia - DE/Munich)" w:date="2021-10-01T11:19:00Z"/>
                <w:rFonts w:ascii="Courier New" w:hAnsi="Courier New" w:cs="Courier New"/>
                <w:szCs w:val="18"/>
                <w:lang w:eastAsia="zh-CN"/>
              </w:rPr>
            </w:pPr>
            <w:ins w:id="666" w:author="Mwanje, Stephen (Nokia - DE/Munich)" w:date="2021-10-01T11:19:00Z">
              <w:r w:rsidRPr="00347FB3">
                <w:rPr>
                  <w:rFonts w:ascii="Courier New" w:hAnsi="Courier New" w:cs="Courier New"/>
                  <w:szCs w:val="18"/>
                  <w:lang w:eastAsia="zh-CN"/>
                </w:rPr>
                <w:t>ContextType</w:t>
              </w:r>
            </w:ins>
          </w:p>
        </w:tc>
        <w:tc>
          <w:tcPr>
            <w:tcW w:w="2729" w:type="pct"/>
            <w:tcBorders>
              <w:top w:val="single" w:sz="6" w:space="0" w:color="auto"/>
              <w:left w:val="single" w:sz="6" w:space="0" w:color="auto"/>
              <w:bottom w:val="single" w:sz="6" w:space="0" w:color="auto"/>
              <w:right w:val="single" w:sz="6" w:space="0" w:color="auto"/>
            </w:tcBorders>
          </w:tcPr>
          <w:p w14:paraId="51A6186A" w14:textId="77777777" w:rsidR="00B11248" w:rsidRPr="00347FB3" w:rsidRDefault="00B11248" w:rsidP="00FE2386">
            <w:pPr>
              <w:rPr>
                <w:ins w:id="667" w:author="Mwanje, Stephen (Nokia - DE/Munich)" w:date="2021-10-01T11:19:00Z"/>
              </w:rPr>
            </w:pPr>
            <w:ins w:id="668" w:author="Mwanje, Stephen (Nokia - DE/Munich)" w:date="2021-10-01T11:19:00Z">
              <w:r w:rsidRPr="00347FB3">
                <w:t>Defines the roles for which a given context shall play.</w:t>
              </w:r>
            </w:ins>
          </w:p>
          <w:p w14:paraId="65E05721" w14:textId="77777777" w:rsidR="00B11248" w:rsidRPr="00347FB3" w:rsidRDefault="00B11248" w:rsidP="00FE2386">
            <w:pPr>
              <w:rPr>
                <w:ins w:id="669" w:author="Mwanje, Stephen (Nokia - DE/Munich)" w:date="2021-10-01T11:19:00Z"/>
              </w:rPr>
            </w:pPr>
          </w:p>
          <w:p w14:paraId="6A7B7BE1" w14:textId="77777777" w:rsidR="00B11248" w:rsidRPr="00347FB3" w:rsidRDefault="00B11248" w:rsidP="00FE2386">
            <w:pPr>
              <w:spacing w:after="0"/>
              <w:rPr>
                <w:ins w:id="670" w:author="Mwanje, Stephen (Nokia - DE/Munich)" w:date="2021-10-01T11:19:00Z"/>
              </w:rPr>
            </w:pPr>
            <w:ins w:id="671" w:author="Mwanje, Stephen (Nokia - DE/Munich)" w:date="2021-10-01T11:19:00Z">
              <w:r w:rsidRPr="00347FB3">
                <w:t>allowedValues: {"</w:t>
              </w:r>
              <w:r>
                <w:t>ManagedObjectContext</w:t>
              </w:r>
              <w:r w:rsidRPr="00347FB3">
                <w:t>", "ExpectationContext", "TargetContext", "IntentContext"}</w:t>
              </w:r>
            </w:ins>
          </w:p>
        </w:tc>
        <w:tc>
          <w:tcPr>
            <w:tcW w:w="848" w:type="pct"/>
            <w:tcBorders>
              <w:top w:val="single" w:sz="6" w:space="0" w:color="auto"/>
              <w:left w:val="single" w:sz="6" w:space="0" w:color="auto"/>
              <w:bottom w:val="single" w:sz="6" w:space="0" w:color="auto"/>
              <w:right w:val="single" w:sz="4" w:space="0" w:color="auto"/>
            </w:tcBorders>
          </w:tcPr>
          <w:p w14:paraId="1E4C6059" w14:textId="77777777" w:rsidR="00B11248" w:rsidRPr="00347FB3" w:rsidRDefault="00B11248" w:rsidP="00FE2386">
            <w:pPr>
              <w:spacing w:after="0"/>
              <w:rPr>
                <w:ins w:id="672" w:author="Mwanje, Stephen (Nokia - DE/Munich)" w:date="2021-10-01T11:19:00Z"/>
                <w:rFonts w:ascii="Arial" w:hAnsi="Arial" w:cs="Arial"/>
                <w:sz w:val="18"/>
                <w:szCs w:val="18"/>
              </w:rPr>
            </w:pPr>
            <w:ins w:id="673" w:author="Mwanje, Stephen (Nokia - DE/Munich)" w:date="2021-10-01T11:19:00Z">
              <w:r w:rsidRPr="00347FB3">
                <w:rPr>
                  <w:rFonts w:ascii="Arial" w:hAnsi="Arial" w:cs="Arial"/>
                  <w:sz w:val="18"/>
                  <w:szCs w:val="18"/>
                </w:rPr>
                <w:t>type: enum</w:t>
              </w:r>
            </w:ins>
          </w:p>
          <w:p w14:paraId="7319089A" w14:textId="77777777" w:rsidR="00B11248" w:rsidRPr="00347FB3" w:rsidRDefault="00B11248" w:rsidP="00FE2386">
            <w:pPr>
              <w:spacing w:after="0"/>
              <w:rPr>
                <w:ins w:id="674" w:author="Mwanje, Stephen (Nokia - DE/Munich)" w:date="2021-10-01T11:19:00Z"/>
                <w:rFonts w:ascii="Arial" w:hAnsi="Arial" w:cs="Arial"/>
                <w:sz w:val="18"/>
                <w:szCs w:val="18"/>
              </w:rPr>
            </w:pPr>
            <w:ins w:id="675" w:author="Mwanje, Stephen (Nokia - DE/Munich)" w:date="2021-10-01T11:19:00Z">
              <w:r w:rsidRPr="00347FB3">
                <w:rPr>
                  <w:rFonts w:ascii="Arial" w:hAnsi="Arial" w:cs="Arial"/>
                  <w:sz w:val="18"/>
                  <w:szCs w:val="18"/>
                </w:rPr>
                <w:t>multiplicity: 1</w:t>
              </w:r>
            </w:ins>
          </w:p>
          <w:p w14:paraId="226BE6B8" w14:textId="77777777" w:rsidR="00B11248" w:rsidRPr="00347FB3" w:rsidRDefault="00B11248" w:rsidP="00FE2386">
            <w:pPr>
              <w:spacing w:after="0"/>
              <w:rPr>
                <w:ins w:id="676" w:author="Mwanje, Stephen (Nokia - DE/Munich)" w:date="2021-10-01T11:19:00Z"/>
                <w:rFonts w:ascii="Arial" w:hAnsi="Arial" w:cs="Arial"/>
                <w:sz w:val="18"/>
                <w:szCs w:val="18"/>
              </w:rPr>
            </w:pPr>
            <w:ins w:id="677" w:author="Mwanje, Stephen (Nokia - DE/Munich)" w:date="2021-10-01T11:19:00Z">
              <w:r w:rsidRPr="00347FB3">
                <w:rPr>
                  <w:rFonts w:ascii="Arial" w:hAnsi="Arial" w:cs="Arial"/>
                  <w:sz w:val="18"/>
                  <w:szCs w:val="18"/>
                </w:rPr>
                <w:t>isOrdered: False</w:t>
              </w:r>
            </w:ins>
          </w:p>
          <w:p w14:paraId="207EF48A" w14:textId="77777777" w:rsidR="00B11248" w:rsidRPr="00347FB3" w:rsidRDefault="00B11248" w:rsidP="00FE2386">
            <w:pPr>
              <w:spacing w:after="0"/>
              <w:rPr>
                <w:ins w:id="678" w:author="Mwanje, Stephen (Nokia - DE/Munich)" w:date="2021-10-01T11:19:00Z"/>
                <w:rFonts w:ascii="Arial" w:hAnsi="Arial" w:cs="Arial"/>
                <w:sz w:val="18"/>
                <w:szCs w:val="18"/>
              </w:rPr>
            </w:pPr>
            <w:ins w:id="679" w:author="Mwanje, Stephen (Nokia - DE/Munich)" w:date="2021-10-01T11:19:00Z">
              <w:r w:rsidRPr="00347FB3">
                <w:rPr>
                  <w:rFonts w:ascii="Arial" w:hAnsi="Arial" w:cs="Arial"/>
                  <w:sz w:val="18"/>
                  <w:szCs w:val="18"/>
                </w:rPr>
                <w:t>isUnique: False</w:t>
              </w:r>
            </w:ins>
          </w:p>
          <w:p w14:paraId="417827DA" w14:textId="77777777" w:rsidR="00B11248" w:rsidRPr="00347FB3" w:rsidRDefault="00B11248" w:rsidP="00FE2386">
            <w:pPr>
              <w:spacing w:after="0"/>
              <w:rPr>
                <w:ins w:id="680" w:author="Mwanje, Stephen (Nokia - DE/Munich)" w:date="2021-10-01T11:19:00Z"/>
                <w:rFonts w:ascii="Arial" w:hAnsi="Arial" w:cs="Arial"/>
                <w:sz w:val="18"/>
                <w:szCs w:val="18"/>
              </w:rPr>
            </w:pPr>
            <w:ins w:id="681" w:author="Mwanje, Stephen (Nokia - DE/Munich)" w:date="2021-10-01T11:19:00Z">
              <w:r w:rsidRPr="00347FB3">
                <w:rPr>
                  <w:rFonts w:ascii="Arial" w:hAnsi="Arial" w:cs="Arial"/>
                  <w:sz w:val="18"/>
                  <w:szCs w:val="18"/>
                </w:rPr>
                <w:t>defaultValue: None</w:t>
              </w:r>
            </w:ins>
          </w:p>
          <w:p w14:paraId="399DA83E" w14:textId="77777777" w:rsidR="00B11248" w:rsidRPr="00347FB3" w:rsidRDefault="00B11248" w:rsidP="00FE2386">
            <w:pPr>
              <w:spacing w:after="0"/>
              <w:rPr>
                <w:ins w:id="682" w:author="Mwanje, Stephen (Nokia - DE/Munich)" w:date="2021-10-01T11:19:00Z"/>
                <w:rFonts w:ascii="Arial" w:hAnsi="Arial" w:cs="Arial"/>
                <w:sz w:val="18"/>
                <w:szCs w:val="18"/>
              </w:rPr>
            </w:pPr>
            <w:ins w:id="683" w:author="Mwanje, Stephen (Nokia - DE/Munich)" w:date="2021-10-01T11:19:00Z">
              <w:r w:rsidRPr="00347FB3">
                <w:rPr>
                  <w:rFonts w:ascii="Arial" w:hAnsi="Arial" w:cs="Arial"/>
                  <w:sz w:val="18"/>
                  <w:szCs w:val="18"/>
                </w:rPr>
                <w:t>isNullable: False</w:t>
              </w:r>
            </w:ins>
          </w:p>
        </w:tc>
      </w:tr>
      <w:tr w:rsidR="00347FB3" w14:paraId="057B5078" w14:textId="77777777" w:rsidTr="00347FB3">
        <w:trPr>
          <w:ins w:id="684"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2E099376" w14:textId="77777777" w:rsidR="00347FB3" w:rsidRPr="00347FB3" w:rsidRDefault="00347FB3" w:rsidP="00FE2386">
            <w:pPr>
              <w:pStyle w:val="TAL"/>
              <w:ind w:right="318"/>
              <w:rPr>
                <w:ins w:id="685" w:author="Mwanje, Stephen (Nokia - DE/Munich)" w:date="2021-10-01T11:04:00Z"/>
                <w:rFonts w:ascii="Courier New" w:hAnsi="Courier New" w:cs="Courier New"/>
                <w:szCs w:val="18"/>
                <w:lang w:eastAsia="zh-CN"/>
              </w:rPr>
            </w:pPr>
            <w:ins w:id="686" w:author="Mwanje, Stephen (Nokia - DE/Munich)" w:date="2021-10-01T11:04:00Z">
              <w:r w:rsidRPr="00347FB3">
                <w:rPr>
                  <w:rFonts w:ascii="Courier New" w:hAnsi="Courier New" w:cs="Courier New"/>
                  <w:szCs w:val="18"/>
                  <w:lang w:eastAsia="zh-CN"/>
                </w:rPr>
                <w:t>ContextAttribute</w:t>
              </w:r>
            </w:ins>
          </w:p>
        </w:tc>
        <w:tc>
          <w:tcPr>
            <w:tcW w:w="2729" w:type="pct"/>
            <w:tcBorders>
              <w:top w:val="single" w:sz="6" w:space="0" w:color="auto"/>
              <w:left w:val="single" w:sz="6" w:space="0" w:color="auto"/>
              <w:bottom w:val="single" w:sz="6" w:space="0" w:color="auto"/>
              <w:right w:val="single" w:sz="6" w:space="0" w:color="auto"/>
            </w:tcBorders>
          </w:tcPr>
          <w:p w14:paraId="5D4D7489" w14:textId="7494F7F4" w:rsidR="00347FB3" w:rsidRPr="00347FB3" w:rsidRDefault="00347FB3" w:rsidP="00347FB3">
            <w:pPr>
              <w:rPr>
                <w:ins w:id="687" w:author="Mwanje, Stephen (Nokia - DE/Munich)" w:date="2021-10-01T11:04:00Z"/>
              </w:rPr>
            </w:pPr>
            <w:ins w:id="688" w:author="Mwanje, Stephen (Nokia - DE/Munich)" w:date="2021-10-01T11:04:00Z">
              <w:r w:rsidRPr="00347FB3">
                <w:t>It describes a specific attribute of or related to a managed object or to characteristics thereof (e.g. its control parameter, gauge, counter, KPI, weighted metric,, etc) or an attribute related to the operating conditions of the managed object (szch as weather conditions, load conditions, etc).</w:t>
              </w:r>
            </w:ins>
          </w:p>
        </w:tc>
        <w:tc>
          <w:tcPr>
            <w:tcW w:w="848" w:type="pct"/>
            <w:tcBorders>
              <w:top w:val="single" w:sz="6" w:space="0" w:color="auto"/>
              <w:left w:val="single" w:sz="6" w:space="0" w:color="auto"/>
              <w:bottom w:val="single" w:sz="6" w:space="0" w:color="auto"/>
              <w:right w:val="single" w:sz="4" w:space="0" w:color="auto"/>
            </w:tcBorders>
          </w:tcPr>
          <w:p w14:paraId="7F7C83A8" w14:textId="251E5654" w:rsidR="00347FB3" w:rsidRPr="00347FB3" w:rsidRDefault="00347FB3" w:rsidP="00347FB3">
            <w:pPr>
              <w:spacing w:after="0"/>
              <w:rPr>
                <w:ins w:id="689" w:author="Mwanje, Stephen (Nokia - DE/Munich)" w:date="2021-10-01T11:04:00Z"/>
                <w:rFonts w:ascii="Arial" w:hAnsi="Arial" w:cs="Arial"/>
                <w:sz w:val="18"/>
                <w:szCs w:val="18"/>
              </w:rPr>
            </w:pPr>
            <w:ins w:id="690" w:author="Mwanje, Stephen (Nokia - DE/Munich)" w:date="2021-10-01T11:04:00Z">
              <w:r w:rsidRPr="00347FB3">
                <w:rPr>
                  <w:rFonts w:ascii="Arial" w:hAnsi="Arial" w:cs="Arial"/>
                  <w:sz w:val="18"/>
                  <w:szCs w:val="18"/>
                </w:rPr>
                <w:t xml:space="preserve">type: </w:t>
              </w:r>
              <w:del w:id="691" w:author="user1" w:date="2021-10-18T15:17:00Z">
                <w:r w:rsidRPr="00347FB3" w:rsidDel="00634ADB">
                  <w:rPr>
                    <w:rFonts w:ascii="Arial" w:hAnsi="Arial" w:cs="Arial"/>
                    <w:sz w:val="18"/>
                    <w:szCs w:val="18"/>
                  </w:rPr>
                  <w:delText>Object</w:delText>
                </w:r>
              </w:del>
            </w:ins>
            <w:ins w:id="692" w:author="user1" w:date="2021-10-18T15:17:00Z">
              <w:r w:rsidR="00634ADB">
                <w:rPr>
                  <w:rFonts w:ascii="Arial" w:hAnsi="Arial" w:cs="Arial"/>
                  <w:sz w:val="18"/>
                  <w:szCs w:val="18"/>
                </w:rPr>
                <w:t>DN</w:t>
              </w:r>
            </w:ins>
          </w:p>
          <w:p w14:paraId="66D3C6B4" w14:textId="77777777" w:rsidR="00347FB3" w:rsidRPr="00347FB3" w:rsidRDefault="00347FB3" w:rsidP="00347FB3">
            <w:pPr>
              <w:spacing w:after="0"/>
              <w:rPr>
                <w:ins w:id="693" w:author="Mwanje, Stephen (Nokia - DE/Munich)" w:date="2021-10-01T11:04:00Z"/>
                <w:rFonts w:ascii="Arial" w:hAnsi="Arial" w:cs="Arial"/>
                <w:sz w:val="18"/>
                <w:szCs w:val="18"/>
              </w:rPr>
            </w:pPr>
            <w:ins w:id="694" w:author="Mwanje, Stephen (Nokia - DE/Munich)" w:date="2021-10-01T11:04:00Z">
              <w:r w:rsidRPr="00347FB3">
                <w:rPr>
                  <w:rFonts w:ascii="Arial" w:hAnsi="Arial" w:cs="Arial"/>
                  <w:sz w:val="18"/>
                  <w:szCs w:val="18"/>
                </w:rPr>
                <w:t>multiplicity: 1</w:t>
              </w:r>
            </w:ins>
          </w:p>
          <w:p w14:paraId="657ADF33" w14:textId="77777777" w:rsidR="00347FB3" w:rsidRPr="00347FB3" w:rsidRDefault="00347FB3" w:rsidP="00347FB3">
            <w:pPr>
              <w:spacing w:after="0"/>
              <w:rPr>
                <w:ins w:id="695" w:author="Mwanje, Stephen (Nokia - DE/Munich)" w:date="2021-10-01T11:04:00Z"/>
                <w:rFonts w:ascii="Arial" w:hAnsi="Arial" w:cs="Arial"/>
                <w:sz w:val="18"/>
                <w:szCs w:val="18"/>
              </w:rPr>
            </w:pPr>
            <w:ins w:id="696" w:author="Mwanje, Stephen (Nokia - DE/Munich)" w:date="2021-10-01T11:04:00Z">
              <w:r w:rsidRPr="00347FB3">
                <w:rPr>
                  <w:rFonts w:ascii="Arial" w:hAnsi="Arial" w:cs="Arial"/>
                  <w:sz w:val="18"/>
                  <w:szCs w:val="18"/>
                </w:rPr>
                <w:t>isOrdered: False</w:t>
              </w:r>
            </w:ins>
          </w:p>
          <w:p w14:paraId="35D19260" w14:textId="77777777" w:rsidR="00347FB3" w:rsidRPr="00347FB3" w:rsidRDefault="00347FB3" w:rsidP="00347FB3">
            <w:pPr>
              <w:spacing w:after="0"/>
              <w:rPr>
                <w:ins w:id="697" w:author="Mwanje, Stephen (Nokia - DE/Munich)" w:date="2021-10-01T11:04:00Z"/>
                <w:rFonts w:ascii="Arial" w:hAnsi="Arial" w:cs="Arial"/>
                <w:sz w:val="18"/>
                <w:szCs w:val="18"/>
              </w:rPr>
            </w:pPr>
            <w:ins w:id="698" w:author="Mwanje, Stephen (Nokia - DE/Munich)" w:date="2021-10-01T11:04:00Z">
              <w:r w:rsidRPr="00347FB3">
                <w:rPr>
                  <w:rFonts w:ascii="Arial" w:hAnsi="Arial" w:cs="Arial"/>
                  <w:sz w:val="18"/>
                  <w:szCs w:val="18"/>
                </w:rPr>
                <w:t>isUnique: False</w:t>
              </w:r>
            </w:ins>
          </w:p>
          <w:p w14:paraId="43E94777" w14:textId="77777777" w:rsidR="00347FB3" w:rsidRPr="00347FB3" w:rsidRDefault="00347FB3" w:rsidP="00347FB3">
            <w:pPr>
              <w:spacing w:after="0"/>
              <w:rPr>
                <w:ins w:id="699" w:author="Mwanje, Stephen (Nokia - DE/Munich)" w:date="2021-10-01T11:04:00Z"/>
                <w:rFonts w:ascii="Arial" w:hAnsi="Arial" w:cs="Arial"/>
                <w:sz w:val="18"/>
                <w:szCs w:val="18"/>
              </w:rPr>
            </w:pPr>
            <w:ins w:id="700" w:author="Mwanje, Stephen (Nokia - DE/Munich)" w:date="2021-10-01T11:04:00Z">
              <w:r w:rsidRPr="00347FB3">
                <w:rPr>
                  <w:rFonts w:ascii="Arial" w:hAnsi="Arial" w:cs="Arial"/>
                  <w:sz w:val="18"/>
                  <w:szCs w:val="18"/>
                </w:rPr>
                <w:t>defaultValue: Null</w:t>
              </w:r>
            </w:ins>
          </w:p>
          <w:p w14:paraId="67676ADB" w14:textId="77777777" w:rsidR="00347FB3" w:rsidRPr="00347FB3" w:rsidRDefault="00347FB3" w:rsidP="00347FB3">
            <w:pPr>
              <w:spacing w:after="0"/>
              <w:rPr>
                <w:ins w:id="701" w:author="Mwanje, Stephen (Nokia - DE/Munich)" w:date="2021-10-01T11:04:00Z"/>
                <w:rFonts w:ascii="Arial" w:hAnsi="Arial" w:cs="Arial"/>
                <w:sz w:val="18"/>
                <w:szCs w:val="18"/>
              </w:rPr>
            </w:pPr>
            <w:ins w:id="702" w:author="Mwanje, Stephen (Nokia - DE/Munich)" w:date="2021-10-01T11:04:00Z">
              <w:r w:rsidRPr="00347FB3">
                <w:rPr>
                  <w:rFonts w:ascii="Arial" w:hAnsi="Arial" w:cs="Arial"/>
                  <w:sz w:val="18"/>
                  <w:szCs w:val="18"/>
                </w:rPr>
                <w:t>isNullable: True</w:t>
              </w:r>
            </w:ins>
          </w:p>
        </w:tc>
      </w:tr>
      <w:tr w:rsidR="00347FB3" w14:paraId="0BD1BCD1" w14:textId="77777777" w:rsidTr="00347FB3">
        <w:trPr>
          <w:ins w:id="703"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66CAB733" w14:textId="77777777" w:rsidR="00347FB3" w:rsidRPr="00347FB3" w:rsidRDefault="00347FB3" w:rsidP="00FE2386">
            <w:pPr>
              <w:pStyle w:val="TAL"/>
              <w:ind w:right="318"/>
              <w:rPr>
                <w:ins w:id="704" w:author="Mwanje, Stephen (Nokia - DE/Munich)" w:date="2021-10-01T11:04:00Z"/>
                <w:rFonts w:ascii="Courier New" w:hAnsi="Courier New" w:cs="Courier New"/>
                <w:szCs w:val="18"/>
                <w:lang w:eastAsia="zh-CN"/>
              </w:rPr>
            </w:pPr>
            <w:ins w:id="705" w:author="Mwanje, Stephen (Nokia - DE/Munich)" w:date="2021-10-01T11:04:00Z">
              <w:r w:rsidRPr="00347FB3">
                <w:rPr>
                  <w:rFonts w:ascii="Courier New" w:hAnsi="Courier New" w:cs="Courier New"/>
                  <w:szCs w:val="18"/>
                  <w:lang w:eastAsia="zh-CN"/>
                </w:rPr>
                <w:t>ContextCondition</w:t>
              </w:r>
            </w:ins>
          </w:p>
        </w:tc>
        <w:tc>
          <w:tcPr>
            <w:tcW w:w="2729" w:type="pct"/>
            <w:tcBorders>
              <w:top w:val="single" w:sz="6" w:space="0" w:color="auto"/>
              <w:left w:val="single" w:sz="6" w:space="0" w:color="auto"/>
              <w:bottom w:val="single" w:sz="6" w:space="0" w:color="auto"/>
              <w:right w:val="single" w:sz="6" w:space="0" w:color="auto"/>
            </w:tcBorders>
          </w:tcPr>
          <w:p w14:paraId="67A16D7C" w14:textId="6AF1E1A4" w:rsidR="00347FB3" w:rsidRDefault="00347FB3" w:rsidP="00347FB3">
            <w:pPr>
              <w:rPr>
                <w:ins w:id="706" w:author="Mwanje, Stephen (Nokia - DE/Munich)" w:date="2021-10-01T11:04:00Z"/>
              </w:rPr>
            </w:pPr>
            <w:ins w:id="707" w:author="Mwanje, Stephen (Nokia - DE/Munich)" w:date="2021-10-01T11:04:00Z">
              <w:r w:rsidRPr="00347FB3">
                <w:t xml:space="preserve">It expresses the limits within which the ContextAttribute is allowed/supposed to be </w:t>
              </w:r>
            </w:ins>
          </w:p>
          <w:p w14:paraId="36F221A9" w14:textId="77777777" w:rsidR="00347FB3" w:rsidRPr="00347FB3" w:rsidRDefault="00347FB3" w:rsidP="00347FB3">
            <w:pPr>
              <w:rPr>
                <w:ins w:id="708" w:author="Mwanje, Stephen (Nokia - DE/Munich)" w:date="2021-10-01T11:04:00Z"/>
              </w:rPr>
            </w:pPr>
            <w:ins w:id="709" w:author="Mwanje, Stephen (Nokia - DE/Munich)" w:date="2021-10-01T11:04:00Z">
              <w:r w:rsidRPr="00347FB3">
                <w:t xml:space="preserve">allowedValues: is equal to; is less than; is greater than; </w:t>
              </w:r>
            </w:ins>
          </w:p>
          <w:p w14:paraId="020234A7" w14:textId="77777777" w:rsidR="00347FB3" w:rsidRPr="00347FB3" w:rsidRDefault="00347FB3" w:rsidP="00347FB3">
            <w:pPr>
              <w:rPr>
                <w:ins w:id="710" w:author="Mwanje, Stephen (Nokia - DE/Munich)" w:date="2021-10-01T11:04:00Z"/>
              </w:rPr>
            </w:pPr>
            <w:ins w:id="711" w:author="Mwanje, Stephen (Nokia - DE/Munich)" w:date="2021-10-01T11:04:00Z">
              <w:r w:rsidRPr="00347FB3">
                <w:t>Note: Others conditions like "is within the range" or "is outside the range" can be expressed in terms of these basic conditions</w:t>
              </w:r>
            </w:ins>
          </w:p>
        </w:tc>
        <w:tc>
          <w:tcPr>
            <w:tcW w:w="848" w:type="pct"/>
            <w:tcBorders>
              <w:top w:val="single" w:sz="6" w:space="0" w:color="auto"/>
              <w:left w:val="single" w:sz="6" w:space="0" w:color="auto"/>
              <w:bottom w:val="single" w:sz="6" w:space="0" w:color="auto"/>
              <w:right w:val="single" w:sz="4" w:space="0" w:color="auto"/>
            </w:tcBorders>
          </w:tcPr>
          <w:p w14:paraId="29AA9F7E" w14:textId="77777777" w:rsidR="00347FB3" w:rsidRPr="00347FB3" w:rsidRDefault="00347FB3" w:rsidP="00347FB3">
            <w:pPr>
              <w:spacing w:after="0"/>
              <w:rPr>
                <w:ins w:id="712" w:author="Mwanje, Stephen (Nokia - DE/Munich)" w:date="2021-10-01T11:04:00Z"/>
                <w:rFonts w:ascii="Arial" w:hAnsi="Arial" w:cs="Arial"/>
                <w:sz w:val="18"/>
                <w:szCs w:val="18"/>
              </w:rPr>
            </w:pPr>
            <w:ins w:id="713" w:author="Mwanje, Stephen (Nokia - DE/Munich)" w:date="2021-10-01T11:04:00Z">
              <w:r w:rsidRPr="00347FB3">
                <w:rPr>
                  <w:rFonts w:ascii="Arial" w:hAnsi="Arial" w:cs="Arial"/>
                  <w:sz w:val="18"/>
                  <w:szCs w:val="18"/>
                </w:rPr>
                <w:t>type: enum</w:t>
              </w:r>
            </w:ins>
          </w:p>
          <w:p w14:paraId="11B580CA" w14:textId="77777777" w:rsidR="00347FB3" w:rsidRPr="00347FB3" w:rsidRDefault="00347FB3" w:rsidP="00347FB3">
            <w:pPr>
              <w:spacing w:after="0"/>
              <w:rPr>
                <w:ins w:id="714" w:author="Mwanje, Stephen (Nokia - DE/Munich)" w:date="2021-10-01T11:04:00Z"/>
                <w:rFonts w:ascii="Arial" w:hAnsi="Arial" w:cs="Arial"/>
                <w:sz w:val="18"/>
                <w:szCs w:val="18"/>
              </w:rPr>
            </w:pPr>
            <w:ins w:id="715" w:author="Mwanje, Stephen (Nokia - DE/Munich)" w:date="2021-10-01T11:04:00Z">
              <w:r w:rsidRPr="00347FB3">
                <w:rPr>
                  <w:rFonts w:ascii="Arial" w:hAnsi="Arial" w:cs="Arial"/>
                  <w:sz w:val="18"/>
                  <w:szCs w:val="18"/>
                </w:rPr>
                <w:t>multiplicity: upto 2</w:t>
              </w:r>
            </w:ins>
          </w:p>
          <w:p w14:paraId="7B1A91F5" w14:textId="77777777" w:rsidR="00347FB3" w:rsidRPr="00347FB3" w:rsidRDefault="00347FB3" w:rsidP="00347FB3">
            <w:pPr>
              <w:spacing w:after="0"/>
              <w:rPr>
                <w:ins w:id="716" w:author="Mwanje, Stephen (Nokia - DE/Munich)" w:date="2021-10-01T11:04:00Z"/>
                <w:rFonts w:ascii="Arial" w:hAnsi="Arial" w:cs="Arial"/>
                <w:sz w:val="18"/>
                <w:szCs w:val="18"/>
              </w:rPr>
            </w:pPr>
            <w:ins w:id="717" w:author="Mwanje, Stephen (Nokia - DE/Munich)" w:date="2021-10-01T11:04:00Z">
              <w:r w:rsidRPr="00347FB3">
                <w:rPr>
                  <w:rFonts w:ascii="Arial" w:hAnsi="Arial" w:cs="Arial"/>
                  <w:sz w:val="18"/>
                  <w:szCs w:val="18"/>
                </w:rPr>
                <w:t>isOrdered: False</w:t>
              </w:r>
            </w:ins>
          </w:p>
          <w:p w14:paraId="455E5645" w14:textId="77777777" w:rsidR="00347FB3" w:rsidRPr="00347FB3" w:rsidRDefault="00347FB3" w:rsidP="00347FB3">
            <w:pPr>
              <w:spacing w:after="0"/>
              <w:rPr>
                <w:ins w:id="718" w:author="Mwanje, Stephen (Nokia - DE/Munich)" w:date="2021-10-01T11:04:00Z"/>
                <w:rFonts w:ascii="Arial" w:hAnsi="Arial" w:cs="Arial"/>
                <w:sz w:val="18"/>
                <w:szCs w:val="18"/>
              </w:rPr>
            </w:pPr>
            <w:ins w:id="719" w:author="Mwanje, Stephen (Nokia - DE/Munich)" w:date="2021-10-01T11:04:00Z">
              <w:r w:rsidRPr="00347FB3">
                <w:rPr>
                  <w:rFonts w:ascii="Arial" w:hAnsi="Arial" w:cs="Arial"/>
                  <w:sz w:val="18"/>
                  <w:szCs w:val="18"/>
                </w:rPr>
                <w:t>isUnique: False</w:t>
              </w:r>
            </w:ins>
          </w:p>
          <w:p w14:paraId="4F206F0E" w14:textId="77777777" w:rsidR="00347FB3" w:rsidRPr="00347FB3" w:rsidRDefault="00347FB3" w:rsidP="00347FB3">
            <w:pPr>
              <w:spacing w:after="0"/>
              <w:rPr>
                <w:ins w:id="720" w:author="Mwanje, Stephen (Nokia - DE/Munich)" w:date="2021-10-01T11:04:00Z"/>
                <w:rFonts w:ascii="Arial" w:hAnsi="Arial" w:cs="Arial"/>
                <w:sz w:val="18"/>
                <w:szCs w:val="18"/>
              </w:rPr>
            </w:pPr>
            <w:ins w:id="721" w:author="Mwanje, Stephen (Nokia - DE/Munich)" w:date="2021-10-01T11:04:00Z">
              <w:r w:rsidRPr="00347FB3">
                <w:rPr>
                  <w:rFonts w:ascii="Arial" w:hAnsi="Arial" w:cs="Arial"/>
                  <w:sz w:val="18"/>
                  <w:szCs w:val="18"/>
                </w:rPr>
                <w:t>defaultValue: "is equal to"</w:t>
              </w:r>
            </w:ins>
          </w:p>
          <w:p w14:paraId="2A514BB2" w14:textId="77777777" w:rsidR="00347FB3" w:rsidRPr="00347FB3" w:rsidRDefault="00347FB3" w:rsidP="00347FB3">
            <w:pPr>
              <w:spacing w:after="0"/>
              <w:rPr>
                <w:ins w:id="722" w:author="Mwanje, Stephen (Nokia - DE/Munich)" w:date="2021-10-01T11:04:00Z"/>
                <w:rFonts w:ascii="Arial" w:hAnsi="Arial" w:cs="Arial"/>
                <w:sz w:val="18"/>
                <w:szCs w:val="18"/>
              </w:rPr>
            </w:pPr>
            <w:ins w:id="723" w:author="Mwanje, Stephen (Nokia - DE/Munich)" w:date="2021-10-01T11:04:00Z">
              <w:r w:rsidRPr="00347FB3">
                <w:rPr>
                  <w:rFonts w:ascii="Arial" w:hAnsi="Arial" w:cs="Arial"/>
                  <w:sz w:val="18"/>
                  <w:szCs w:val="18"/>
                </w:rPr>
                <w:t>isNullable: False</w:t>
              </w:r>
            </w:ins>
          </w:p>
        </w:tc>
      </w:tr>
      <w:tr w:rsidR="00347FB3" w14:paraId="0C7D4AE9" w14:textId="77777777" w:rsidTr="00347FB3">
        <w:trPr>
          <w:ins w:id="724"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0845468A" w14:textId="77777777" w:rsidR="00347FB3" w:rsidRPr="00347FB3" w:rsidRDefault="00347FB3" w:rsidP="00FE2386">
            <w:pPr>
              <w:pStyle w:val="TAL"/>
              <w:ind w:right="318"/>
              <w:rPr>
                <w:ins w:id="725" w:author="Mwanje, Stephen (Nokia - DE/Munich)" w:date="2021-10-01T11:04:00Z"/>
                <w:rFonts w:ascii="Courier New" w:hAnsi="Courier New" w:cs="Courier New"/>
                <w:szCs w:val="18"/>
                <w:lang w:eastAsia="zh-CN"/>
              </w:rPr>
            </w:pPr>
            <w:ins w:id="726" w:author="Mwanje, Stephen (Nokia - DE/Munich)" w:date="2021-10-01T11:04:00Z">
              <w:r w:rsidRPr="00347FB3">
                <w:rPr>
                  <w:rFonts w:ascii="Courier New" w:hAnsi="Courier New" w:cs="Courier New"/>
                  <w:szCs w:val="18"/>
                  <w:lang w:eastAsia="zh-CN"/>
                </w:rPr>
                <w:t>ContextValueRange</w:t>
              </w:r>
            </w:ins>
          </w:p>
        </w:tc>
        <w:tc>
          <w:tcPr>
            <w:tcW w:w="2729" w:type="pct"/>
            <w:tcBorders>
              <w:top w:val="single" w:sz="6" w:space="0" w:color="auto"/>
              <w:left w:val="single" w:sz="6" w:space="0" w:color="auto"/>
              <w:bottom w:val="single" w:sz="6" w:space="0" w:color="auto"/>
              <w:right w:val="single" w:sz="6" w:space="0" w:color="auto"/>
            </w:tcBorders>
          </w:tcPr>
          <w:p w14:paraId="64AFE0D7" w14:textId="77777777" w:rsidR="00347FB3" w:rsidRPr="00347FB3" w:rsidRDefault="00347FB3" w:rsidP="00347FB3">
            <w:pPr>
              <w:rPr>
                <w:ins w:id="727" w:author="Mwanje, Stephen (Nokia - DE/Munich)" w:date="2021-10-01T11:04:00Z"/>
              </w:rPr>
            </w:pPr>
            <w:ins w:id="728" w:author="Mwanje, Stephen (Nokia - DE/Munich)" w:date="2021-10-01T11:04:00Z">
              <w:r w:rsidRPr="00347FB3">
                <w:t xml:space="preserve">It describes the range of values that explicatable to the ContextAttribute and the ContextCondition. </w:t>
              </w:r>
            </w:ins>
          </w:p>
          <w:p w14:paraId="4A518799" w14:textId="77777777" w:rsidR="00347FB3" w:rsidRPr="00347FB3" w:rsidRDefault="00347FB3" w:rsidP="00347FB3">
            <w:pPr>
              <w:rPr>
                <w:ins w:id="729" w:author="Mwanje, Stephen (Nokia - DE/Munich)" w:date="2021-10-01T11:04:00Z"/>
              </w:rPr>
            </w:pPr>
          </w:p>
        </w:tc>
        <w:tc>
          <w:tcPr>
            <w:tcW w:w="848" w:type="pct"/>
            <w:tcBorders>
              <w:top w:val="single" w:sz="6" w:space="0" w:color="auto"/>
              <w:left w:val="single" w:sz="6" w:space="0" w:color="auto"/>
              <w:bottom w:val="single" w:sz="6" w:space="0" w:color="auto"/>
              <w:right w:val="single" w:sz="4" w:space="0" w:color="auto"/>
            </w:tcBorders>
          </w:tcPr>
          <w:p w14:paraId="34CBDD36" w14:textId="65969485" w:rsidR="00347FB3" w:rsidRPr="00347FB3" w:rsidRDefault="00347FB3" w:rsidP="00347FB3">
            <w:pPr>
              <w:spacing w:after="0"/>
              <w:rPr>
                <w:ins w:id="730" w:author="Mwanje, Stephen (Nokia - DE/Munich)" w:date="2021-10-01T11:04:00Z"/>
                <w:rFonts w:ascii="Arial" w:hAnsi="Arial" w:cs="Arial"/>
                <w:sz w:val="18"/>
                <w:szCs w:val="18"/>
              </w:rPr>
            </w:pPr>
            <w:ins w:id="731" w:author="Mwanje, Stephen (Nokia - DE/Munich)" w:date="2021-10-01T11:04:00Z">
              <w:r w:rsidRPr="00347FB3">
                <w:rPr>
                  <w:rFonts w:ascii="Arial" w:hAnsi="Arial" w:cs="Arial"/>
                  <w:sz w:val="18"/>
                  <w:szCs w:val="18"/>
                </w:rPr>
                <w:t xml:space="preserve">type: </w:t>
              </w:r>
              <w:del w:id="732" w:author="user1" w:date="2021-10-18T15:18:00Z">
                <w:r w:rsidRPr="00347FB3" w:rsidDel="00634ADB">
                  <w:rPr>
                    <w:rFonts w:ascii="Arial" w:hAnsi="Arial" w:cs="Arial"/>
                    <w:sz w:val="18"/>
                    <w:szCs w:val="18"/>
                  </w:rPr>
                  <w:delText>enum</w:delText>
                </w:r>
              </w:del>
            </w:ins>
            <w:ins w:id="733" w:author="user1" w:date="2021-10-18T15:18:00Z">
              <w:r w:rsidR="00634ADB">
                <w:rPr>
                  <w:rFonts w:ascii="Arial" w:hAnsi="Arial" w:cs="Arial"/>
                  <w:sz w:val="18"/>
                  <w:szCs w:val="18"/>
                </w:rPr>
                <w:t>FFS</w:t>
              </w:r>
            </w:ins>
          </w:p>
          <w:p w14:paraId="0BF23849" w14:textId="77777777" w:rsidR="00347FB3" w:rsidRPr="00347FB3" w:rsidRDefault="00347FB3" w:rsidP="00347FB3">
            <w:pPr>
              <w:spacing w:after="0"/>
              <w:rPr>
                <w:ins w:id="734" w:author="Mwanje, Stephen (Nokia - DE/Munich)" w:date="2021-10-01T11:04:00Z"/>
                <w:rFonts w:ascii="Arial" w:hAnsi="Arial" w:cs="Arial"/>
                <w:sz w:val="18"/>
                <w:szCs w:val="18"/>
              </w:rPr>
            </w:pPr>
            <w:ins w:id="735" w:author="Mwanje, Stephen (Nokia - DE/Munich)" w:date="2021-10-01T11:04:00Z">
              <w:r w:rsidRPr="00347FB3">
                <w:rPr>
                  <w:rFonts w:ascii="Arial" w:hAnsi="Arial" w:cs="Arial"/>
                  <w:sz w:val="18"/>
                  <w:szCs w:val="18"/>
                </w:rPr>
                <w:t>multiplicity: upto 2</w:t>
              </w:r>
            </w:ins>
          </w:p>
          <w:p w14:paraId="66660FED" w14:textId="77777777" w:rsidR="00347FB3" w:rsidRPr="00347FB3" w:rsidRDefault="00347FB3" w:rsidP="00347FB3">
            <w:pPr>
              <w:spacing w:after="0"/>
              <w:rPr>
                <w:ins w:id="736" w:author="Mwanje, Stephen (Nokia - DE/Munich)" w:date="2021-10-01T11:04:00Z"/>
                <w:rFonts w:ascii="Arial" w:hAnsi="Arial" w:cs="Arial"/>
                <w:sz w:val="18"/>
                <w:szCs w:val="18"/>
              </w:rPr>
            </w:pPr>
            <w:ins w:id="737" w:author="Mwanje, Stephen (Nokia - DE/Munich)" w:date="2021-10-01T11:04:00Z">
              <w:r w:rsidRPr="00347FB3">
                <w:rPr>
                  <w:rFonts w:ascii="Arial" w:hAnsi="Arial" w:cs="Arial"/>
                  <w:sz w:val="18"/>
                  <w:szCs w:val="18"/>
                </w:rPr>
                <w:t>isOrdered: False</w:t>
              </w:r>
            </w:ins>
          </w:p>
          <w:p w14:paraId="747DD4E8" w14:textId="77777777" w:rsidR="00347FB3" w:rsidRPr="00347FB3" w:rsidRDefault="00347FB3" w:rsidP="00347FB3">
            <w:pPr>
              <w:spacing w:after="0"/>
              <w:rPr>
                <w:ins w:id="738" w:author="Mwanje, Stephen (Nokia - DE/Munich)" w:date="2021-10-01T11:04:00Z"/>
                <w:rFonts w:ascii="Arial" w:hAnsi="Arial" w:cs="Arial"/>
                <w:sz w:val="18"/>
                <w:szCs w:val="18"/>
              </w:rPr>
            </w:pPr>
            <w:ins w:id="739" w:author="Mwanje, Stephen (Nokia - DE/Munich)" w:date="2021-10-01T11:04:00Z">
              <w:r w:rsidRPr="00347FB3">
                <w:rPr>
                  <w:rFonts w:ascii="Arial" w:hAnsi="Arial" w:cs="Arial"/>
                  <w:sz w:val="18"/>
                  <w:szCs w:val="18"/>
                </w:rPr>
                <w:t>isUnique: False</w:t>
              </w:r>
            </w:ins>
          </w:p>
          <w:p w14:paraId="1A5DB202" w14:textId="77777777" w:rsidR="00347FB3" w:rsidRPr="00347FB3" w:rsidRDefault="00347FB3" w:rsidP="00347FB3">
            <w:pPr>
              <w:spacing w:after="0"/>
              <w:rPr>
                <w:ins w:id="740" w:author="Mwanje, Stephen (Nokia - DE/Munich)" w:date="2021-10-01T11:04:00Z"/>
                <w:rFonts w:ascii="Arial" w:hAnsi="Arial" w:cs="Arial"/>
                <w:sz w:val="18"/>
                <w:szCs w:val="18"/>
              </w:rPr>
            </w:pPr>
            <w:ins w:id="741" w:author="Mwanje, Stephen (Nokia - DE/Munich)" w:date="2021-10-01T11:04:00Z">
              <w:r w:rsidRPr="00347FB3">
                <w:rPr>
                  <w:rFonts w:ascii="Arial" w:hAnsi="Arial" w:cs="Arial"/>
                  <w:sz w:val="18"/>
                  <w:szCs w:val="18"/>
                </w:rPr>
                <w:t>defaultValue: Null</w:t>
              </w:r>
            </w:ins>
          </w:p>
          <w:p w14:paraId="1782B598" w14:textId="77777777" w:rsidR="00347FB3" w:rsidRPr="00347FB3" w:rsidRDefault="00347FB3" w:rsidP="00347FB3">
            <w:pPr>
              <w:spacing w:after="0"/>
              <w:rPr>
                <w:ins w:id="742" w:author="Mwanje, Stephen (Nokia - DE/Munich)" w:date="2021-10-01T11:04:00Z"/>
                <w:rFonts w:ascii="Arial" w:hAnsi="Arial" w:cs="Arial"/>
                <w:sz w:val="18"/>
                <w:szCs w:val="18"/>
              </w:rPr>
            </w:pPr>
            <w:ins w:id="743" w:author="Mwanje, Stephen (Nokia - DE/Munich)" w:date="2021-10-01T11:04:00Z">
              <w:r w:rsidRPr="00347FB3">
                <w:rPr>
                  <w:rFonts w:ascii="Arial" w:hAnsi="Arial" w:cs="Arial"/>
                  <w:sz w:val="18"/>
                  <w:szCs w:val="18"/>
                </w:rPr>
                <w:t>isNullable: True</w:t>
              </w:r>
            </w:ins>
          </w:p>
        </w:tc>
      </w:tr>
    </w:tbl>
    <w:p w14:paraId="7F3052CD" w14:textId="77777777" w:rsidR="00FC592E" w:rsidRDefault="00FC592E" w:rsidP="00FC592E"/>
    <w:p w14:paraId="09189645" w14:textId="54374F81" w:rsidR="00FC592E" w:rsidRDefault="00FC592E">
      <w:pPr>
        <w:pStyle w:val="EW"/>
        <w:rPr>
          <w:ins w:id="744" w:author="Mwanje, Stephen (Nokia - DE/Munich)" w:date="2021-10-01T10:50:00Z"/>
        </w:rPr>
      </w:pPr>
    </w:p>
    <w:p w14:paraId="6E26B7A5" w14:textId="77777777" w:rsidR="00B1188F" w:rsidRDefault="00B1188F" w:rsidP="00B1188F">
      <w:bookmarkStart w:id="745" w:name="clause4"/>
      <w:bookmarkStart w:id="746" w:name="_Toc5114130"/>
      <w:bookmarkStart w:id="747" w:name="_Toc57208999"/>
      <w:bookmarkEnd w:id="745"/>
    </w:p>
    <w:p w14:paraId="733F5CB7" w14:textId="40150639" w:rsidR="00534559" w:rsidRPr="00442B28" w:rsidRDefault="00534559" w:rsidP="00534559">
      <w:pPr>
        <w:rPr>
          <w:rFonts w:ascii="Arial" w:hAnsi="Arial" w:cs="Arial"/>
          <w:b/>
          <w:bCs/>
          <w:sz w:val="28"/>
          <w:szCs w:val="28"/>
          <w:lang w:val="en-US"/>
        </w:rPr>
      </w:pPr>
      <w:bookmarkStart w:id="748" w:name="historyclause"/>
      <w:bookmarkEnd w:id="746"/>
      <w:bookmarkEnd w:id="747"/>
      <w:bookmarkEnd w:id="74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34559" w:rsidRPr="00442B28" w14:paraId="3EAB7BA1" w14:textId="77777777" w:rsidTr="001B733F">
        <w:tc>
          <w:tcPr>
            <w:tcW w:w="9639" w:type="dxa"/>
            <w:shd w:val="clear" w:color="auto" w:fill="FFFFCC"/>
            <w:vAlign w:val="center"/>
          </w:tcPr>
          <w:p w14:paraId="27D8AE82" w14:textId="77777777" w:rsidR="00534559" w:rsidRPr="00442B28" w:rsidRDefault="00534559" w:rsidP="001B733F">
            <w:pPr>
              <w:jc w:val="center"/>
              <w:rPr>
                <w:rFonts w:ascii="Arial" w:hAnsi="Arial" w:cs="Arial"/>
                <w:b/>
                <w:bCs/>
                <w:sz w:val="28"/>
                <w:szCs w:val="28"/>
                <w:lang w:val="en-US"/>
              </w:rPr>
            </w:pPr>
            <w:bookmarkStart w:id="749" w:name="_Toc462827461"/>
            <w:bookmarkStart w:id="750" w:name="_Toc458429818"/>
            <w:r w:rsidRPr="00442B28">
              <w:rPr>
                <w:rFonts w:ascii="Arial" w:hAnsi="Arial" w:cs="Arial"/>
                <w:b/>
                <w:bCs/>
                <w:sz w:val="28"/>
                <w:szCs w:val="28"/>
                <w:lang w:val="en-US"/>
              </w:rPr>
              <w:t>End of changes</w:t>
            </w:r>
          </w:p>
        </w:tc>
      </w:tr>
      <w:bookmarkEnd w:id="749"/>
      <w:bookmarkEnd w:id="750"/>
    </w:tbl>
    <w:p w14:paraId="3B45801C" w14:textId="77777777" w:rsidR="00080512" w:rsidRDefault="00080512" w:rsidP="00414877">
      <w:pPr>
        <w:pStyle w:val="Guidance"/>
      </w:pPr>
    </w:p>
    <w:sectPr w:rsidR="000805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818379" w14:textId="77777777" w:rsidR="004B516C" w:rsidRDefault="004B516C">
      <w:r>
        <w:separator/>
      </w:r>
    </w:p>
  </w:endnote>
  <w:endnote w:type="continuationSeparator" w:id="0">
    <w:p w14:paraId="58B35B28" w14:textId="77777777" w:rsidR="004B516C" w:rsidRDefault="004B5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D26192" w14:textId="77777777" w:rsidR="004B516C" w:rsidRDefault="004B516C">
      <w:r>
        <w:separator/>
      </w:r>
    </w:p>
  </w:footnote>
  <w:footnote w:type="continuationSeparator" w:id="0">
    <w:p w14:paraId="1DE5D36A" w14:textId="77777777" w:rsidR="004B516C" w:rsidRDefault="004B51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6F11CC"/>
    <w:multiLevelType w:val="hybridMultilevel"/>
    <w:tmpl w:val="C6D4387C"/>
    <w:lvl w:ilvl="0" w:tplc="37BC8AE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9091B35"/>
    <w:multiLevelType w:val="hybridMultilevel"/>
    <w:tmpl w:val="D18C72CE"/>
    <w:lvl w:ilvl="0" w:tplc="C1E86CAE">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2780872"/>
    <w:multiLevelType w:val="hybridMultilevel"/>
    <w:tmpl w:val="29F62F32"/>
    <w:lvl w:ilvl="0" w:tplc="F1B43C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56E5E20"/>
    <w:multiLevelType w:val="hybridMultilevel"/>
    <w:tmpl w:val="A4885E72"/>
    <w:lvl w:ilvl="0" w:tplc="61323F7A">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F5D2D85"/>
    <w:multiLevelType w:val="hybridMultilevel"/>
    <w:tmpl w:val="14F428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A15028"/>
    <w:multiLevelType w:val="hybridMultilevel"/>
    <w:tmpl w:val="6FD0F54E"/>
    <w:lvl w:ilvl="0" w:tplc="53C05F4C">
      <w:start w:val="4"/>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AB350D"/>
    <w:multiLevelType w:val="hybridMultilevel"/>
    <w:tmpl w:val="4FEEE05E"/>
    <w:lvl w:ilvl="0" w:tplc="59EC2CE8">
      <w:start w:val="5"/>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7014B6"/>
    <w:multiLevelType w:val="hybridMultilevel"/>
    <w:tmpl w:val="797E762C"/>
    <w:lvl w:ilvl="0" w:tplc="68E20D8E">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10"/>
  </w:num>
  <w:num w:numId="7">
    <w:abstractNumId w:val="3"/>
  </w:num>
  <w:num w:numId="8">
    <w:abstractNumId w:val="5"/>
  </w:num>
  <w:num w:numId="9">
    <w:abstractNumId w:val="3"/>
  </w:num>
  <w:num w:numId="10">
    <w:abstractNumId w:val="2"/>
  </w:num>
  <w:num w:numId="11">
    <w:abstractNumId w:val="4"/>
  </w:num>
  <w:num w:numId="12">
    <w:abstractNumId w:val="8"/>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wanje, Stephen (Nokia - DE/Munich)">
    <w15:presenceInfo w15:providerId="AD" w15:userId="S::stephen.mwanje@nokia-bell-labs.com::7792cd99-f3f3-4840-baf4-8d1df7eced7d"/>
  </w15:person>
  <w15:person w15:author="user1">
    <w15:presenceInfo w15:providerId="None" w15:userId="use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41B7"/>
    <w:rsid w:val="000278A1"/>
    <w:rsid w:val="000317D8"/>
    <w:rsid w:val="00033397"/>
    <w:rsid w:val="00033DFC"/>
    <w:rsid w:val="00040095"/>
    <w:rsid w:val="000430C3"/>
    <w:rsid w:val="00051834"/>
    <w:rsid w:val="00054A22"/>
    <w:rsid w:val="00062023"/>
    <w:rsid w:val="000655A6"/>
    <w:rsid w:val="00080512"/>
    <w:rsid w:val="000B5317"/>
    <w:rsid w:val="000C47C3"/>
    <w:rsid w:val="000D58AB"/>
    <w:rsid w:val="000D78DD"/>
    <w:rsid w:val="000E11D3"/>
    <w:rsid w:val="000F5624"/>
    <w:rsid w:val="001224F9"/>
    <w:rsid w:val="00133525"/>
    <w:rsid w:val="00163B97"/>
    <w:rsid w:val="00170D5E"/>
    <w:rsid w:val="00180B6B"/>
    <w:rsid w:val="001A4C42"/>
    <w:rsid w:val="001A7420"/>
    <w:rsid w:val="001B6637"/>
    <w:rsid w:val="001C21C3"/>
    <w:rsid w:val="001D02C2"/>
    <w:rsid w:val="001E15FB"/>
    <w:rsid w:val="001F0C1D"/>
    <w:rsid w:val="001F1132"/>
    <w:rsid w:val="001F168B"/>
    <w:rsid w:val="001F7836"/>
    <w:rsid w:val="0022305B"/>
    <w:rsid w:val="002347A2"/>
    <w:rsid w:val="002659F1"/>
    <w:rsid w:val="002675F0"/>
    <w:rsid w:val="00271AB4"/>
    <w:rsid w:val="00276024"/>
    <w:rsid w:val="00277577"/>
    <w:rsid w:val="002B1E2D"/>
    <w:rsid w:val="002B24A1"/>
    <w:rsid w:val="002B6339"/>
    <w:rsid w:val="002D1EEA"/>
    <w:rsid w:val="002E00EE"/>
    <w:rsid w:val="002E3891"/>
    <w:rsid w:val="003172DC"/>
    <w:rsid w:val="00317CAA"/>
    <w:rsid w:val="003203AA"/>
    <w:rsid w:val="003240E2"/>
    <w:rsid w:val="00347FB3"/>
    <w:rsid w:val="003532D1"/>
    <w:rsid w:val="0035462D"/>
    <w:rsid w:val="00370AFB"/>
    <w:rsid w:val="0037439E"/>
    <w:rsid w:val="003765B8"/>
    <w:rsid w:val="003A3D7D"/>
    <w:rsid w:val="003C3971"/>
    <w:rsid w:val="003D6E14"/>
    <w:rsid w:val="003E2C16"/>
    <w:rsid w:val="003F3D84"/>
    <w:rsid w:val="00414877"/>
    <w:rsid w:val="00423334"/>
    <w:rsid w:val="00427326"/>
    <w:rsid w:val="00431C90"/>
    <w:rsid w:val="004345EC"/>
    <w:rsid w:val="00453718"/>
    <w:rsid w:val="00457538"/>
    <w:rsid w:val="00465515"/>
    <w:rsid w:val="004746F5"/>
    <w:rsid w:val="004960B4"/>
    <w:rsid w:val="004B516C"/>
    <w:rsid w:val="004D3578"/>
    <w:rsid w:val="004E213A"/>
    <w:rsid w:val="004F0988"/>
    <w:rsid w:val="004F3340"/>
    <w:rsid w:val="005168F2"/>
    <w:rsid w:val="00526F06"/>
    <w:rsid w:val="0053388B"/>
    <w:rsid w:val="00533D36"/>
    <w:rsid w:val="00534559"/>
    <w:rsid w:val="00535773"/>
    <w:rsid w:val="00543E6C"/>
    <w:rsid w:val="00565087"/>
    <w:rsid w:val="00570B4C"/>
    <w:rsid w:val="005879CF"/>
    <w:rsid w:val="00597B11"/>
    <w:rsid w:val="005C0A54"/>
    <w:rsid w:val="005C2B69"/>
    <w:rsid w:val="005D2E01"/>
    <w:rsid w:val="005D7526"/>
    <w:rsid w:val="005E1346"/>
    <w:rsid w:val="005E4BB2"/>
    <w:rsid w:val="00602AEA"/>
    <w:rsid w:val="00614FDF"/>
    <w:rsid w:val="0062527B"/>
    <w:rsid w:val="006324E1"/>
    <w:rsid w:val="00634ADB"/>
    <w:rsid w:val="0063543D"/>
    <w:rsid w:val="00647114"/>
    <w:rsid w:val="00651292"/>
    <w:rsid w:val="006769E4"/>
    <w:rsid w:val="00682218"/>
    <w:rsid w:val="006A29F4"/>
    <w:rsid w:val="006A323F"/>
    <w:rsid w:val="006A5AF5"/>
    <w:rsid w:val="006B30D0"/>
    <w:rsid w:val="006C1A39"/>
    <w:rsid w:val="006C3D95"/>
    <w:rsid w:val="006C59CE"/>
    <w:rsid w:val="006D6463"/>
    <w:rsid w:val="006E5C86"/>
    <w:rsid w:val="00701116"/>
    <w:rsid w:val="00713C44"/>
    <w:rsid w:val="00717990"/>
    <w:rsid w:val="00734A5B"/>
    <w:rsid w:val="0074026F"/>
    <w:rsid w:val="007429F6"/>
    <w:rsid w:val="00744E76"/>
    <w:rsid w:val="0075392B"/>
    <w:rsid w:val="00765710"/>
    <w:rsid w:val="00774DA4"/>
    <w:rsid w:val="00781F0F"/>
    <w:rsid w:val="007B04B9"/>
    <w:rsid w:val="007B600E"/>
    <w:rsid w:val="007E1EE7"/>
    <w:rsid w:val="007E45F7"/>
    <w:rsid w:val="007E5107"/>
    <w:rsid w:val="007E7984"/>
    <w:rsid w:val="007F0CA8"/>
    <w:rsid w:val="007F0F4A"/>
    <w:rsid w:val="008028A4"/>
    <w:rsid w:val="00830747"/>
    <w:rsid w:val="00847FE0"/>
    <w:rsid w:val="00851291"/>
    <w:rsid w:val="00861399"/>
    <w:rsid w:val="00871EC8"/>
    <w:rsid w:val="008768CA"/>
    <w:rsid w:val="008B12A8"/>
    <w:rsid w:val="008C384C"/>
    <w:rsid w:val="008D79F6"/>
    <w:rsid w:val="008E43B8"/>
    <w:rsid w:val="0090271F"/>
    <w:rsid w:val="00902E23"/>
    <w:rsid w:val="009114D7"/>
    <w:rsid w:val="0091348E"/>
    <w:rsid w:val="00917CCB"/>
    <w:rsid w:val="00924929"/>
    <w:rsid w:val="00942EC2"/>
    <w:rsid w:val="00981B92"/>
    <w:rsid w:val="0098749D"/>
    <w:rsid w:val="00992618"/>
    <w:rsid w:val="00994C00"/>
    <w:rsid w:val="009A4338"/>
    <w:rsid w:val="009B28C1"/>
    <w:rsid w:val="009C2DB3"/>
    <w:rsid w:val="009D4BC0"/>
    <w:rsid w:val="009F37B7"/>
    <w:rsid w:val="00A10F02"/>
    <w:rsid w:val="00A12FD5"/>
    <w:rsid w:val="00A164B4"/>
    <w:rsid w:val="00A23FD5"/>
    <w:rsid w:val="00A26956"/>
    <w:rsid w:val="00A27486"/>
    <w:rsid w:val="00A4706D"/>
    <w:rsid w:val="00A52D9A"/>
    <w:rsid w:val="00A53724"/>
    <w:rsid w:val="00A543FB"/>
    <w:rsid w:val="00A56066"/>
    <w:rsid w:val="00A73129"/>
    <w:rsid w:val="00A82346"/>
    <w:rsid w:val="00A82FF1"/>
    <w:rsid w:val="00A92BA1"/>
    <w:rsid w:val="00A94E1C"/>
    <w:rsid w:val="00AA112F"/>
    <w:rsid w:val="00AA35D9"/>
    <w:rsid w:val="00AC41C7"/>
    <w:rsid w:val="00AC6BC6"/>
    <w:rsid w:val="00AE417E"/>
    <w:rsid w:val="00AE65E2"/>
    <w:rsid w:val="00AF42D1"/>
    <w:rsid w:val="00B05186"/>
    <w:rsid w:val="00B11248"/>
    <w:rsid w:val="00B1188F"/>
    <w:rsid w:val="00B12571"/>
    <w:rsid w:val="00B1438B"/>
    <w:rsid w:val="00B15449"/>
    <w:rsid w:val="00B2136C"/>
    <w:rsid w:val="00B53772"/>
    <w:rsid w:val="00B60B97"/>
    <w:rsid w:val="00B77A51"/>
    <w:rsid w:val="00B84B44"/>
    <w:rsid w:val="00B93086"/>
    <w:rsid w:val="00B97250"/>
    <w:rsid w:val="00BA19ED"/>
    <w:rsid w:val="00BA4B8D"/>
    <w:rsid w:val="00BC0F7D"/>
    <w:rsid w:val="00BD4E35"/>
    <w:rsid w:val="00BD7D31"/>
    <w:rsid w:val="00BE3255"/>
    <w:rsid w:val="00BF128E"/>
    <w:rsid w:val="00C074DD"/>
    <w:rsid w:val="00C131C2"/>
    <w:rsid w:val="00C1496A"/>
    <w:rsid w:val="00C20498"/>
    <w:rsid w:val="00C33079"/>
    <w:rsid w:val="00C45231"/>
    <w:rsid w:val="00C66C6E"/>
    <w:rsid w:val="00C72833"/>
    <w:rsid w:val="00C809A5"/>
    <w:rsid w:val="00C80F1D"/>
    <w:rsid w:val="00C9325E"/>
    <w:rsid w:val="00C93F40"/>
    <w:rsid w:val="00CA3D0C"/>
    <w:rsid w:val="00CA61C6"/>
    <w:rsid w:val="00CA68AC"/>
    <w:rsid w:val="00CC1796"/>
    <w:rsid w:val="00CD174D"/>
    <w:rsid w:val="00CD2144"/>
    <w:rsid w:val="00D00ABD"/>
    <w:rsid w:val="00D05938"/>
    <w:rsid w:val="00D23902"/>
    <w:rsid w:val="00D57972"/>
    <w:rsid w:val="00D675A9"/>
    <w:rsid w:val="00D676BA"/>
    <w:rsid w:val="00D738D6"/>
    <w:rsid w:val="00D755EB"/>
    <w:rsid w:val="00D76048"/>
    <w:rsid w:val="00D87E00"/>
    <w:rsid w:val="00D9134D"/>
    <w:rsid w:val="00D9366B"/>
    <w:rsid w:val="00DA3FF4"/>
    <w:rsid w:val="00DA7A03"/>
    <w:rsid w:val="00DB0FA3"/>
    <w:rsid w:val="00DB1818"/>
    <w:rsid w:val="00DB598F"/>
    <w:rsid w:val="00DC309B"/>
    <w:rsid w:val="00DC4DA2"/>
    <w:rsid w:val="00DD4C17"/>
    <w:rsid w:val="00DD74A5"/>
    <w:rsid w:val="00DE7BBC"/>
    <w:rsid w:val="00DF2B1F"/>
    <w:rsid w:val="00DF62CD"/>
    <w:rsid w:val="00E16509"/>
    <w:rsid w:val="00E2400E"/>
    <w:rsid w:val="00E44582"/>
    <w:rsid w:val="00E5701E"/>
    <w:rsid w:val="00E66282"/>
    <w:rsid w:val="00E77645"/>
    <w:rsid w:val="00EA15B0"/>
    <w:rsid w:val="00EA5EA7"/>
    <w:rsid w:val="00EB168D"/>
    <w:rsid w:val="00EC4A25"/>
    <w:rsid w:val="00EE1761"/>
    <w:rsid w:val="00F025A2"/>
    <w:rsid w:val="00F04712"/>
    <w:rsid w:val="00F13360"/>
    <w:rsid w:val="00F22EC7"/>
    <w:rsid w:val="00F325C8"/>
    <w:rsid w:val="00F559A3"/>
    <w:rsid w:val="00F653B8"/>
    <w:rsid w:val="00F72549"/>
    <w:rsid w:val="00F77C4B"/>
    <w:rsid w:val="00F9008D"/>
    <w:rsid w:val="00FA1266"/>
    <w:rsid w:val="00FA20E3"/>
    <w:rsid w:val="00FC1192"/>
    <w:rsid w:val="00FC592E"/>
    <w:rsid w:val="00FD78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24480DA"/>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ditorsNoteChar">
    <w:name w:val="Editor's Note Char"/>
    <w:aliases w:val="EN Char"/>
    <w:link w:val="EditorsNote"/>
    <w:locked/>
    <w:rsid w:val="00FA20E3"/>
    <w:rPr>
      <w:color w:val="FF0000"/>
      <w:lang w:val="en-GB" w:eastAsia="en-US"/>
    </w:rPr>
  </w:style>
  <w:style w:type="character" w:customStyle="1" w:styleId="TFChar">
    <w:name w:val="TF Char"/>
    <w:link w:val="TF"/>
    <w:rsid w:val="00FA20E3"/>
    <w:rPr>
      <w:rFonts w:ascii="Arial" w:hAnsi="Arial"/>
      <w:b/>
      <w:lang w:val="en-GB" w:eastAsia="en-US"/>
    </w:rPr>
  </w:style>
  <w:style w:type="character" w:styleId="CommentReference">
    <w:name w:val="annotation reference"/>
    <w:basedOn w:val="DefaultParagraphFont"/>
    <w:rsid w:val="003240E2"/>
    <w:rPr>
      <w:sz w:val="16"/>
      <w:szCs w:val="16"/>
    </w:rPr>
  </w:style>
  <w:style w:type="paragraph" w:styleId="CommentText">
    <w:name w:val="annotation text"/>
    <w:basedOn w:val="Normal"/>
    <w:link w:val="CommentTextChar"/>
    <w:rsid w:val="003240E2"/>
  </w:style>
  <w:style w:type="character" w:customStyle="1" w:styleId="CommentTextChar">
    <w:name w:val="Comment Text Char"/>
    <w:basedOn w:val="DefaultParagraphFont"/>
    <w:link w:val="CommentText"/>
    <w:rsid w:val="003240E2"/>
    <w:rPr>
      <w:lang w:val="en-GB" w:eastAsia="en-US"/>
    </w:rPr>
  </w:style>
  <w:style w:type="paragraph" w:styleId="CommentSubject">
    <w:name w:val="annotation subject"/>
    <w:basedOn w:val="CommentText"/>
    <w:next w:val="CommentText"/>
    <w:link w:val="CommentSubjectChar"/>
    <w:semiHidden/>
    <w:unhideWhenUsed/>
    <w:rsid w:val="003240E2"/>
    <w:rPr>
      <w:b/>
      <w:bCs/>
    </w:rPr>
  </w:style>
  <w:style w:type="character" w:customStyle="1" w:styleId="CommentSubjectChar">
    <w:name w:val="Comment Subject Char"/>
    <w:basedOn w:val="CommentTextChar"/>
    <w:link w:val="CommentSubject"/>
    <w:semiHidden/>
    <w:rsid w:val="003240E2"/>
    <w:rPr>
      <w:b/>
      <w:bCs/>
      <w:lang w:val="en-GB" w:eastAsia="en-US"/>
    </w:rPr>
  </w:style>
  <w:style w:type="paragraph" w:styleId="ListParagraph">
    <w:name w:val="List Paragraph"/>
    <w:basedOn w:val="Normal"/>
    <w:uiPriority w:val="34"/>
    <w:qFormat/>
    <w:rsid w:val="000141B7"/>
    <w:pPr>
      <w:ind w:left="720"/>
      <w:contextualSpacing/>
    </w:pPr>
  </w:style>
  <w:style w:type="paragraph" w:customStyle="1" w:styleId="CRCoverPage">
    <w:name w:val="CR Cover Page"/>
    <w:rsid w:val="00851291"/>
    <w:pPr>
      <w:spacing w:after="120"/>
    </w:pPr>
    <w:rPr>
      <w:rFonts w:ascii="Arial" w:eastAsia="SimSun" w:hAnsi="Arial"/>
      <w:lang w:val="en-GB" w:eastAsia="en-US"/>
    </w:rPr>
  </w:style>
  <w:style w:type="paragraph" w:customStyle="1" w:styleId="Reference">
    <w:name w:val="Reference"/>
    <w:basedOn w:val="Normal"/>
    <w:rsid w:val="00851291"/>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851291"/>
    <w:rPr>
      <w:rFonts w:ascii="Arial" w:hAnsi="Arial"/>
      <w:b/>
      <w:noProof/>
      <w:sz w:val="18"/>
      <w:lang w:val="en-GB" w:eastAsia="ja-JP"/>
    </w:rPr>
  </w:style>
  <w:style w:type="character" w:customStyle="1" w:styleId="TALChar">
    <w:name w:val="TAL Char"/>
    <w:link w:val="TAL"/>
    <w:qFormat/>
    <w:locked/>
    <w:rsid w:val="00DA3FF4"/>
    <w:rPr>
      <w:rFonts w:ascii="Arial" w:hAnsi="Arial"/>
      <w:sz w:val="18"/>
      <w:lang w:val="en-GB" w:eastAsia="en-US"/>
    </w:rPr>
  </w:style>
  <w:style w:type="character" w:customStyle="1" w:styleId="TAHCar">
    <w:name w:val="TAH Car"/>
    <w:link w:val="TAH"/>
    <w:locked/>
    <w:rsid w:val="00DA3FF4"/>
    <w:rPr>
      <w:rFonts w:ascii="Arial" w:hAnsi="Arial"/>
      <w:b/>
      <w:sz w:val="18"/>
      <w:lang w:val="en-GB" w:eastAsia="en-US"/>
    </w:rPr>
  </w:style>
  <w:style w:type="paragraph" w:customStyle="1" w:styleId="PlantUML">
    <w:name w:val="PlantUML"/>
    <w:basedOn w:val="Normal"/>
    <w:link w:val="PlantUMLChar"/>
    <w:autoRedefine/>
    <w:rsid w:val="002B24A1"/>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Times New Roman" w:hAnsi="Courier New" w:cs="Courier New"/>
      <w:noProof/>
      <w:vanish/>
      <w:color w:val="008000"/>
      <w:sz w:val="18"/>
    </w:rPr>
  </w:style>
  <w:style w:type="character" w:customStyle="1" w:styleId="PlantUMLChar">
    <w:name w:val="PlantUML Char"/>
    <w:basedOn w:val="DefaultParagraphFont"/>
    <w:link w:val="PlantUML"/>
    <w:rsid w:val="002B24A1"/>
    <w:rPr>
      <w:rFonts w:ascii="Courier New" w:eastAsia="Times New Roman" w:hAnsi="Courier New" w:cs="Courier New"/>
      <w:noProof/>
      <w:vanish/>
      <w:color w:val="008000"/>
      <w:sz w:val="18"/>
      <w:shd w:val="clear" w:color="auto" w:fill="BAFDBA"/>
      <w:lang w:val="en-GB" w:eastAsia="en-US"/>
    </w:rPr>
  </w:style>
  <w:style w:type="paragraph" w:customStyle="1" w:styleId="PlantUMLImg">
    <w:name w:val="PlantUMLImg"/>
    <w:basedOn w:val="Normal"/>
    <w:link w:val="PlantUMLImgChar"/>
    <w:autoRedefine/>
    <w:rsid w:val="002B24A1"/>
    <w:pPr>
      <w:spacing w:after="0"/>
    </w:pPr>
    <w:rPr>
      <w:rFonts w:ascii="Arial" w:eastAsia="Times New Roman" w:hAnsi="Arial" w:cs="Arial"/>
      <w:noProof/>
      <w:color w:val="595959" w:themeColor="text1" w:themeTint="A6"/>
    </w:rPr>
  </w:style>
  <w:style w:type="character" w:customStyle="1" w:styleId="PlantUMLImgChar">
    <w:name w:val="PlantUMLImg Char"/>
    <w:basedOn w:val="DefaultParagraphFont"/>
    <w:link w:val="PlantUMLImg"/>
    <w:rsid w:val="002B24A1"/>
    <w:rPr>
      <w:rFonts w:ascii="Arial" w:eastAsia="Times New Roman" w:hAnsi="Arial" w:cs="Arial"/>
      <w:noProof/>
      <w:color w:val="595959" w:themeColor="text1" w:themeTint="A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png"/><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b:Source>
    <b:Tag>ACl20</b:Tag>
    <b:SourceType>Misc</b:SourceType>
    <b:Guid>{DF78D6B7-4143-4261-937B-816039A4B833}</b:Guid>
    <b:Title>Intent-Based Networking - Concepts and Definitions</b:Title>
    <b:Year>2020</b:Year>
    <b:Author>
      <b:Author>
        <b:NameList>
          <b:Person>
            <b:Last>Clemm</b:Last>
            <b:First>A.</b:First>
          </b:Person>
          <b:Person>
            <b:Last>Ciavaglia</b:Last>
            <b:First>L.</b:First>
          </b:Person>
          <b:Person>
            <b:Last>Granville</b:Last>
            <b:First>L.</b:First>
          </b:Person>
          <b:Person>
            <b:Last>Tantsura</b:Last>
            <b:First>J.</b:First>
          </b:Person>
        </b:NameList>
      </b:Author>
    </b:Author>
    <b:Publisher>IETF Network Working Group</b:Publisher>
    <b:Month>September</b:Month>
    <b:Day>15</b:Day>
    <b:URL>https://tools.ietf.org/html/draft-irtf-nmrg-ibn-concepts-definitions-02</b:URL>
    <b:RefOrder>3</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O2ILPPBINQTB-25081769-40075</_dlc_DocId>
    <_dlc_DocIdUrl xmlns="71c5aaf6-e6ce-465b-b873-5148d2a4c105">
      <Url>https://nokia.sharepoint.com/sites/acerous/_layouts/15/DocIdRedir.aspx?ID=O2ILPPBINQTB-25081769-40075</Url>
      <Description>O2ILPPBINQTB-25081769-40075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23B66B9D507B74E82C00D36D4F6C294" ma:contentTypeVersion="32" ma:contentTypeDescription="Create a new document." ma:contentTypeScope="" ma:versionID="55e36ca396f54c7719eff82d156630c9">
  <xsd:schema xmlns:xsd="http://www.w3.org/2001/XMLSchema" xmlns:xs="http://www.w3.org/2001/XMLSchema" xmlns:p="http://schemas.microsoft.com/office/2006/metadata/properties" xmlns:ns2="71c5aaf6-e6ce-465b-b873-5148d2a4c105" targetNamespace="http://schemas.microsoft.com/office/2006/metadata/properties" ma:root="true" ma:fieldsID="b266b8678daa3dbeab530ace76b7a072" ns2:_="">
    <xsd:import namespace="71c5aaf6-e6ce-465b-b873-5148d2a4c10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A2A796-D51D-4646-BEB8-11CA4516B7CC}">
  <ds:schemaRefs>
    <ds:schemaRef ds:uri="Microsoft.SharePoint.Taxonomy.ContentTypeSync"/>
  </ds:schemaRefs>
</ds:datastoreItem>
</file>

<file path=customXml/itemProps2.xml><?xml version="1.0" encoding="utf-8"?>
<ds:datastoreItem xmlns:ds="http://schemas.openxmlformats.org/officeDocument/2006/customXml" ds:itemID="{6CB6AFCD-898A-45F2-B6A9-02F593A34D31}">
  <ds:schemaRefs>
    <ds:schemaRef ds:uri="http://schemas.openxmlformats.org/officeDocument/2006/bibliography"/>
  </ds:schemaRefs>
</ds:datastoreItem>
</file>

<file path=customXml/itemProps3.xml><?xml version="1.0" encoding="utf-8"?>
<ds:datastoreItem xmlns:ds="http://schemas.openxmlformats.org/officeDocument/2006/customXml" ds:itemID="{3DB85E66-8E28-44C5-8E93-56C10EB64A29}">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71c5aaf6-e6ce-465b-b873-5148d2a4c105"/>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7DC1C6D-38B1-4B59-A011-4ED57FF85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783BB7-6869-4E9F-93E4-C823DC150549}">
  <ds:schemaRefs>
    <ds:schemaRef ds:uri="http://schemas.microsoft.com/sharepoint/events"/>
  </ds:schemaRefs>
</ds:datastoreItem>
</file>

<file path=customXml/itemProps6.xml><?xml version="1.0" encoding="utf-8"?>
<ds:datastoreItem xmlns:ds="http://schemas.openxmlformats.org/officeDocument/2006/customXml" ds:itemID="{4D0082A4-AF79-4A48-9DDC-C075AA8905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55</TotalTime>
  <Pages>9</Pages>
  <Words>1440</Words>
  <Characters>10517</Characters>
  <Application>Microsoft Office Word</Application>
  <DocSecurity>0</DocSecurity>
  <Lines>87</Lines>
  <Paragraphs>23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11934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Nagy, Peter 2. (Nokia - HU/Budapest);Szilagyi, Peter 1. (Nokia - HU/Budapest)</dc:creator>
  <cp:keywords>&lt;keyword[, keyword, ]&gt;</cp:keywords>
  <cp:lastModifiedBy>user1</cp:lastModifiedBy>
  <cp:revision>15</cp:revision>
  <cp:lastPrinted>2019-02-25T14:05:00Z</cp:lastPrinted>
  <dcterms:created xsi:type="dcterms:W3CDTF">2021-09-29T13:37:00Z</dcterms:created>
  <dcterms:modified xsi:type="dcterms:W3CDTF">2021-10-18T13:19:00Z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(3)MImORc9mdm6UuetueVhyW/qEu0itQT9Rf5aiAGLGkFeVvoLVwGszgvaiFBKbSdhyKy5QroAO
dF1ji1S03+dvkv1S/xen0LZ565DpDkf/nQ8KMcutiNWIIoPZzY71eG00Nb3sfZ25RWrXhHOh
ypIiRYIIyqtnUWYhouj7gCwYhmx3lLKn3j+VfZytL9x0kWz5wMklfGmM0gaDw0KEhDTTKfVv
lwVso5uQMreylX9UrY</vt:lpwstr>
  </property>
  <property fmtid="{D5CDD505-2E9C-101B-9397-08002B2CF9AE}" pid="3" name="_2015_ms_pID_7253431">
    <vt:lpwstr>PUUZTwi5uQwTORkIK4khOb5NnjLUvDh1TyChv01D3lQTOxx8RfO6+Q
PfpShQ9nwAf3aWZJyyUbPi8L0PKdYcbc7lT9CRe2aJONJisQFQMGrhgjSby2kcvuct1lRsom
1M2+qW8G17ghrgaIa5bGx3fOvuLJHD2WRVFNQoM9lTK1onSmjJq+l4zuV8X378FfQjwn2peL
ERJxtL61ATRVAV5nMN8nbPlOIQ3hLNxwmepM</vt:lpwstr>
  </property>
  <property fmtid="{D5CDD505-2E9C-101B-9397-08002B2CF9AE}" pid="4" name="_2015_ms_pID_7253432">
    <vt:lpwstr>lA==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1598834868</vt:lpwstr>
  </property>
  <property fmtid="{D5CDD505-2E9C-101B-9397-08002B2CF9AE}" pid="9" name="ContentTypeId">
    <vt:lpwstr>0x010100023B66B9D507B74E82C00D36D4F6C294</vt:lpwstr>
  </property>
  <property fmtid="{D5CDD505-2E9C-101B-9397-08002B2CF9AE}" pid="10" name="_dlc_DocIdItemGuid">
    <vt:lpwstr>052a4b8c-f91f-4088-a8e4-27eaf0e5386a</vt:lpwstr>
  </property>
  <property fmtid="{D5CDD505-2E9C-101B-9397-08002B2CF9AE}" pid="11" name="DocumentType">
    <vt:lpwstr>Description</vt:lpwstr>
  </property>
  <property fmtid="{D5CDD505-2E9C-101B-9397-08002B2CF9AE}" pid="12" name="NokiaConfidentiality">
    <vt:lpwstr>Nokia Internal Use</vt:lpwstr>
  </property>
</Properties>
</file>