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78D3541A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780353">
        <w:rPr>
          <w:rFonts w:cs="Arial"/>
          <w:noProof w:val="0"/>
          <w:sz w:val="22"/>
          <w:szCs w:val="22"/>
        </w:rPr>
        <w:t>139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250039">
        <w:rPr>
          <w:rFonts w:cs="Arial"/>
          <w:bCs/>
          <w:sz w:val="22"/>
          <w:szCs w:val="22"/>
        </w:rPr>
        <w:t xml:space="preserve">5274 </w:t>
      </w:r>
    </w:p>
    <w:p w14:paraId="4B1491AD" w14:textId="4AB11E4A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780353">
        <w:rPr>
          <w:sz w:val="22"/>
          <w:szCs w:val="22"/>
        </w:rPr>
        <w:t>11- 20 October 2021</w:t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3290C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Control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2461C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7F56EF2" w14:textId="2C168F4D" w:rsidR="00250039" w:rsidRPr="00250039" w:rsidRDefault="00FE505E" w:rsidP="00250039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an MDA </w:t>
      </w:r>
      <w:r w:rsidR="002461CF">
        <w:rPr>
          <w:lang w:eastAsia="zh-CN"/>
        </w:rPr>
        <w:t xml:space="preserve">reporting control </w:t>
      </w:r>
      <w:r w:rsidR="000C146D">
        <w:rPr>
          <w:lang w:eastAsia="zh-CN"/>
        </w:rPr>
        <w:t>description, use case and requirements</w:t>
      </w:r>
      <w:r>
        <w:rPr>
          <w:lang w:eastAsia="zh-CN"/>
        </w:rPr>
        <w:t xml:space="preserve"> that enables the MDA </w:t>
      </w:r>
      <w:r w:rsidR="002461CF">
        <w:rPr>
          <w:lang w:eastAsia="zh-CN"/>
        </w:rPr>
        <w:t xml:space="preserve">MnS </w:t>
      </w:r>
      <w:r>
        <w:rPr>
          <w:lang w:eastAsia="zh-CN"/>
        </w:rPr>
        <w:t xml:space="preserve">consumer to request analytics </w:t>
      </w:r>
      <w:r w:rsidR="005830FF">
        <w:rPr>
          <w:lang w:eastAsia="zh-CN"/>
        </w:rPr>
        <w:t xml:space="preserve">indicating certain reporting control attributes to the MDA </w:t>
      </w:r>
      <w:r w:rsidR="002461CF">
        <w:rPr>
          <w:lang w:eastAsia="zh-CN"/>
        </w:rPr>
        <w:t xml:space="preserve">MnS </w:t>
      </w:r>
      <w:r w:rsidR="005830FF">
        <w:rPr>
          <w:lang w:eastAsia="zh-CN"/>
        </w:rPr>
        <w:t>producer.</w:t>
      </w:r>
    </w:p>
    <w:p w14:paraId="49D5C8BB" w14:textId="40E50D7F" w:rsidR="005830FF" w:rsidRDefault="005830FF" w:rsidP="003A4FB7">
      <w:pPr>
        <w:rPr>
          <w:lang w:eastAsia="zh-CN"/>
        </w:rPr>
      </w:pPr>
    </w:p>
    <w:p w14:paraId="07FDC044" w14:textId="16466149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</w:t>
      </w:r>
      <w:r w:rsidR="002461CF">
        <w:rPr>
          <w:lang w:eastAsia="zh-CN"/>
        </w:rPr>
        <w:t>r</w:t>
      </w:r>
      <w:r>
        <w:rPr>
          <w:lang w:eastAsia="zh-CN"/>
        </w:rPr>
        <w:t xml:space="preserve">eporting </w:t>
      </w:r>
      <w:r w:rsidR="002461CF">
        <w:rPr>
          <w:lang w:eastAsia="zh-CN"/>
        </w:rPr>
        <w:t>c</w:t>
      </w:r>
      <w:r>
        <w:rPr>
          <w:lang w:eastAsia="zh-CN"/>
        </w:rPr>
        <w:t xml:space="preserve">ontrol can be applicable to all analytics use cases described in [1], which request an MDA report.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795F4300" w14:textId="77777777" w:rsidR="003F1A0B" w:rsidRDefault="003F1A0B" w:rsidP="003F1A0B">
      <w:pPr>
        <w:pStyle w:val="Heading2"/>
        <w:rPr>
          <w:ins w:id="6" w:author="Konstantinos Samdanis " w:date="2021-09-30T16:21:00Z"/>
        </w:rPr>
      </w:pPr>
      <w:ins w:id="7" w:author="Konstantinos Samdanis " w:date="2021-09-30T16:21:00Z">
        <w:r>
          <w:t>X.Y</w:t>
        </w:r>
        <w:r>
          <w:tab/>
          <w:t xml:space="preserve">MDA Reporting Control </w:t>
        </w:r>
      </w:ins>
    </w:p>
    <w:p w14:paraId="569A5900" w14:textId="77777777" w:rsidR="003F1A0B" w:rsidRDefault="003F1A0B" w:rsidP="003F1A0B">
      <w:pPr>
        <w:pStyle w:val="Heading3"/>
        <w:rPr>
          <w:ins w:id="8" w:author="Konstantinos Samdanis " w:date="2021-09-30T16:21:00Z"/>
        </w:rPr>
      </w:pPr>
      <w:ins w:id="9" w:author="Konstantinos Samdanis " w:date="2021-09-30T16:21:00Z">
        <w:r>
          <w:t>X.Y.1</w:t>
        </w:r>
        <w:r>
          <w:tab/>
          <w:t>Description</w:t>
        </w:r>
      </w:ins>
    </w:p>
    <w:p w14:paraId="7A553488" w14:textId="595C9501" w:rsidR="003F1A0B" w:rsidRPr="00A50445" w:rsidRDefault="003F1A0B" w:rsidP="003F1A0B">
      <w:pPr>
        <w:rPr>
          <w:ins w:id="10" w:author="Konstantinos Samdanis " w:date="2021-09-30T16:21:00Z"/>
        </w:rPr>
      </w:pPr>
      <w:ins w:id="11" w:author="Konstantinos Samdanis " w:date="2021-09-30T16:21:00Z">
        <w:r>
          <w:t>The MDA reporting control allows any authorized MDA MnS consumer to request</w:t>
        </w:r>
      </w:ins>
      <w:ins w:id="12" w:author="Konstantinos Samdanis " w:date="2021-10-13T13:56:00Z">
        <w:r w:rsidR="00AE78ED">
          <w:t xml:space="preserve"> </w:t>
        </w:r>
      </w:ins>
      <w:ins w:id="13" w:author="Konstantinos Samdanis " w:date="2021-09-30T16:21:00Z">
        <w:r>
          <w:t>MDA.</w:t>
        </w:r>
      </w:ins>
    </w:p>
    <w:p w14:paraId="31CD35F3" w14:textId="77777777" w:rsidR="003F1A0B" w:rsidRDefault="003F1A0B" w:rsidP="003F1A0B">
      <w:pPr>
        <w:pStyle w:val="Heading3"/>
        <w:rPr>
          <w:ins w:id="14" w:author="Konstantinos Samdanis " w:date="2021-09-30T16:21:00Z"/>
        </w:rPr>
      </w:pPr>
      <w:ins w:id="15" w:author="Konstantinos Samdanis " w:date="2021-09-30T16:21:00Z">
        <w:r>
          <w:t>X.Y.2</w:t>
        </w:r>
        <w:r>
          <w:tab/>
          <w:t>Use Case</w:t>
        </w:r>
      </w:ins>
    </w:p>
    <w:p w14:paraId="0B57E1EB" w14:textId="6F21C0DE" w:rsidR="00D73C89" w:rsidRDefault="003F1A0B" w:rsidP="00BE3ACD">
      <w:pPr>
        <w:jc w:val="both"/>
        <w:textAlignment w:val="center"/>
        <w:rPr>
          <w:ins w:id="16" w:author="Konstantinos Samdanis_rev " w:date="2021-10-14T10:09:00Z"/>
          <w:rFonts w:cs="Arial"/>
          <w:szCs w:val="22"/>
          <w:lang w:val="en-US" w:eastAsia="en-GB"/>
        </w:rPr>
      </w:pPr>
      <w:ins w:id="17" w:author="Konstantinos Samdanis " w:date="2021-09-30T16:21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request the MDA MnS producer </w:t>
        </w:r>
        <w:r>
          <w:rPr>
            <w:rFonts w:eastAsia="Times New Roman"/>
            <w:color w:val="000000"/>
            <w:lang w:eastAsia="en-GB"/>
          </w:rPr>
          <w:t xml:space="preserve">to provide MDA </w:t>
        </w:r>
        <w:del w:id="18" w:author="Konstantinos Samdanis_rev " w:date="2021-10-14T10:01:00Z">
          <w:r w:rsidDel="00203326">
            <w:rPr>
              <w:rFonts w:eastAsia="Times New Roman"/>
              <w:color w:val="000000"/>
              <w:lang w:eastAsia="en-GB"/>
            </w:rPr>
            <w:delText>reports</w:delText>
          </w:r>
        </w:del>
      </w:ins>
      <w:ins w:id="19" w:author="Konstantinos Samdanis_rev " w:date="2021-10-14T10:01:00Z">
        <w:r w:rsidR="00203326">
          <w:rPr>
            <w:rFonts w:eastAsia="Times New Roman"/>
            <w:color w:val="000000"/>
            <w:lang w:eastAsia="en-GB"/>
          </w:rPr>
          <w:t>output</w:t>
        </w:r>
      </w:ins>
      <w:ins w:id="20" w:author="Konstantinos Samdanis " w:date="2021-09-30T16:21:00Z">
        <w:r>
          <w:rPr>
            <w:rFonts w:eastAsia="Times New Roman"/>
            <w:color w:val="000000"/>
            <w:lang w:eastAsia="en-GB"/>
          </w:rPr>
          <w:t xml:space="preserve"> for a specified type of analytics,</w:t>
        </w:r>
      </w:ins>
      <w:ins w:id="21" w:author="Konstantinos Samdanis_rev " w:date="2021-10-14T09:58:00Z">
        <w:r w:rsidR="00203326">
          <w:rPr>
            <w:rFonts w:eastAsia="Times New Roman"/>
            <w:color w:val="000000"/>
            <w:lang w:eastAsia="en-GB"/>
          </w:rPr>
          <w:t xml:space="preserve"> i.e., MDA type,</w:t>
        </w:r>
      </w:ins>
      <w:ins w:id="22" w:author="Konstantinos Samdanis " w:date="2021-09-30T16:21:00Z">
        <w:r>
          <w:rPr>
            <w:rFonts w:eastAsia="Times New Roman"/>
            <w:color w:val="000000"/>
            <w:lang w:eastAsia="en-GB"/>
          </w:rPr>
          <w:t xml:space="preserve"> which corresponds to a </w:t>
        </w:r>
        <w:del w:id="23" w:author="Konstantinos Samdanis_rev " w:date="2021-10-13T14:53:00Z">
          <w:r w:rsidDel="00382400">
            <w:rPr>
              <w:rFonts w:eastAsia="Times New Roman"/>
              <w:color w:val="000000"/>
              <w:lang w:eastAsia="en-GB"/>
            </w:rPr>
            <w:delText>MDA capability</w:delText>
          </w:r>
        </w:del>
      </w:ins>
      <w:ins w:id="24" w:author="Konstantinos Samdanis " w:date="2021-10-01T17:25:00Z">
        <w:del w:id="25" w:author="Konstantinos Samdanis_rev " w:date="2021-10-13T14:53:00Z">
          <w:r w:rsidR="00FA4CD9" w:rsidDel="00382400">
            <w:rPr>
              <w:rFonts w:eastAsia="Times New Roman"/>
              <w:color w:val="000000"/>
              <w:lang w:eastAsia="en-GB"/>
            </w:rPr>
            <w:delText xml:space="preserve">, i.e., </w:delText>
          </w:r>
        </w:del>
        <w:r w:rsidR="00FA4CD9">
          <w:rPr>
            <w:rFonts w:eastAsia="Times New Roman"/>
            <w:color w:val="000000"/>
            <w:lang w:eastAsia="en-GB"/>
          </w:rPr>
          <w:t>MDA use case</w:t>
        </w:r>
      </w:ins>
      <w:ins w:id="26" w:author="Konstantinos Samdanis " w:date="2021-10-01T08:13:00Z">
        <w:r w:rsidR="00BE3ACD">
          <w:rPr>
            <w:rFonts w:cs="Arial"/>
            <w:szCs w:val="22"/>
            <w:lang w:eastAsia="en-GB"/>
          </w:rPr>
          <w:t>.</w:t>
        </w:r>
      </w:ins>
      <w:ins w:id="27" w:author="Konstantinos Samdanis " w:date="2021-09-30T16:21:00Z">
        <w:r>
          <w:rPr>
            <w:rFonts w:cs="Arial"/>
            <w:szCs w:val="22"/>
            <w:lang w:eastAsia="en-GB"/>
          </w:rPr>
          <w:t xml:space="preserve"> </w:t>
        </w:r>
      </w:ins>
      <w:ins w:id="28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BE3ACD">
          <w:rPr>
            <w:rFonts w:cs="Arial"/>
            <w:szCs w:val="22"/>
            <w:lang w:eastAsia="en-GB"/>
          </w:rPr>
          <w:t>conusmer</w:t>
        </w:r>
        <w:proofErr w:type="spellEnd"/>
        <w:r w:rsidR="00BE3ACD">
          <w:rPr>
            <w:rFonts w:cs="Arial"/>
            <w:szCs w:val="22"/>
            <w:lang w:eastAsia="en-GB"/>
          </w:rPr>
          <w:t xml:space="preserve"> may introduce reporting </w:t>
        </w:r>
      </w:ins>
      <w:ins w:id="29" w:author="Konstantinos Samdanis_rev " w:date="2021-10-13T13:57:00Z">
        <w:r w:rsidR="00AE78ED">
          <w:rPr>
            <w:rFonts w:cs="Arial"/>
            <w:szCs w:val="22"/>
            <w:lang w:eastAsia="en-GB"/>
          </w:rPr>
          <w:t xml:space="preserve">control </w:t>
        </w:r>
      </w:ins>
      <w:ins w:id="30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attributes related to the MDA </w:t>
        </w:r>
      </w:ins>
      <w:ins w:id="31" w:author="Konstantinos Samdanis_rev " w:date="2021-10-14T10:02:00Z">
        <w:r w:rsidR="00203326">
          <w:rPr>
            <w:rFonts w:eastAsia="Times New Roman"/>
            <w:color w:val="000000"/>
            <w:lang w:eastAsia="en-GB"/>
          </w:rPr>
          <w:t>output</w:t>
        </w:r>
      </w:ins>
      <w:ins w:id="32" w:author="Konstantinos Samdanis " w:date="2021-10-01T08:21:00Z">
        <w:del w:id="33" w:author="Konstantinos Samdanis_rev " w:date="2021-10-14T10:02:00Z">
          <w:r w:rsidR="00BE3ACD" w:rsidDel="00203326">
            <w:rPr>
              <w:rFonts w:cs="Arial"/>
              <w:szCs w:val="22"/>
              <w:lang w:eastAsia="en-GB"/>
            </w:rPr>
            <w:delText>report</w:delText>
          </w:r>
        </w:del>
        <w:r w:rsidR="00BE3ACD">
          <w:rPr>
            <w:rFonts w:cs="Arial"/>
            <w:szCs w:val="22"/>
            <w:lang w:eastAsia="en-GB"/>
          </w:rPr>
          <w:t xml:space="preserve"> </w:t>
        </w:r>
      </w:ins>
      <w:ins w:id="34" w:author="Konstantinos Samdanis " w:date="2021-10-01T08:23:00Z">
        <w:r w:rsidR="00BE3ACD">
          <w:rPr>
            <w:rFonts w:cs="Arial"/>
            <w:szCs w:val="22"/>
            <w:lang w:eastAsia="en-GB"/>
          </w:rPr>
          <w:t xml:space="preserve">with respect to </w:t>
        </w:r>
        <w:r w:rsidR="00BE3ACD">
          <w:rPr>
            <w:rFonts w:cs="Arial"/>
            <w:szCs w:val="22"/>
            <w:lang w:val="en-US" w:eastAsia="en-GB"/>
          </w:rPr>
          <w:t>the</w:t>
        </w:r>
        <w:r w:rsidR="00BE3ACD">
          <w:rPr>
            <w:rFonts w:cs="Arial"/>
            <w:szCs w:val="22"/>
            <w:lang w:eastAsia="en-GB"/>
          </w:rPr>
          <w:t xml:space="preserve"> geographic location and/or the target objects, e.g., </w:t>
        </w:r>
        <w:r w:rsidR="00BE3ACD">
          <w:rPr>
            <w:rFonts w:cs="Arial"/>
            <w:szCs w:val="22"/>
            <w:lang w:val="en-US" w:eastAsia="en-GB"/>
          </w:rPr>
          <w:t>managed elements</w:t>
        </w:r>
      </w:ins>
      <w:ins w:id="35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ins w:id="36" w:author="Konstantinos Samdanis " w:date="2021-10-01T17:26:00Z">
        <w:r w:rsidR="00FA4CD9">
          <w:rPr>
            <w:rFonts w:cs="Arial"/>
            <w:szCs w:val="22"/>
            <w:lang w:val="en-US" w:eastAsia="en-GB"/>
          </w:rPr>
          <w:t>time schedule</w:t>
        </w:r>
      </w:ins>
      <w:ins w:id="37" w:author="Konstantinos Samdanis_rev " w:date="2021-10-14T16:06:00Z">
        <w:r w:rsidR="00BA332A">
          <w:rPr>
            <w:rFonts w:cs="Arial"/>
            <w:szCs w:val="22"/>
            <w:lang w:val="en-US" w:eastAsia="en-GB"/>
          </w:rPr>
          <w:t xml:space="preserve"> for obtaining a </w:t>
        </w:r>
      </w:ins>
      <w:ins w:id="38" w:author="Konstantinos Samdanis_rev " w:date="2021-10-14T16:07:00Z">
        <w:r w:rsidR="00BA332A">
          <w:rPr>
            <w:rFonts w:cs="Arial"/>
            <w:szCs w:val="22"/>
            <w:lang w:val="en-US" w:eastAsia="en-GB"/>
          </w:rPr>
          <w:t>MDA output</w:t>
        </w:r>
      </w:ins>
      <w:ins w:id="39" w:author="Konstantinos Samdanis " w:date="2021-10-01T17:26:00Z">
        <w:r w:rsidR="00FA4CD9">
          <w:rPr>
            <w:rFonts w:cs="Arial"/>
            <w:szCs w:val="22"/>
            <w:lang w:val="en-US" w:eastAsia="en-GB"/>
          </w:rPr>
          <w:t xml:space="preserve">, </w:t>
        </w:r>
        <w:del w:id="40" w:author="Konstantinos Samdanis_rev " w:date="2021-10-14T16:07:00Z">
          <w:r w:rsidR="00FA4CD9" w:rsidDel="00BA332A">
            <w:rPr>
              <w:rFonts w:cs="Arial"/>
              <w:szCs w:val="22"/>
              <w:lang w:val="en-US" w:eastAsia="en-GB"/>
            </w:rPr>
            <w:delText xml:space="preserve">i.e., </w:delText>
          </w:r>
        </w:del>
      </w:ins>
      <w:ins w:id="41" w:author="Konstantinos Samdanis " w:date="2021-10-01T17:29:00Z">
        <w:r w:rsidR="00FA4CD9">
          <w:rPr>
            <w:rFonts w:cs="Arial"/>
            <w:szCs w:val="22"/>
            <w:lang w:val="en-US" w:eastAsia="en-GB"/>
          </w:rPr>
          <w:t>time condition</w:t>
        </w:r>
      </w:ins>
      <w:ins w:id="42" w:author="Konstantinos Samdanis " w:date="2021-10-01T17:30:00Z">
        <w:r w:rsidR="00DE1842">
          <w:rPr>
            <w:rFonts w:cs="Arial"/>
            <w:szCs w:val="22"/>
            <w:lang w:val="en-US" w:eastAsia="en-GB"/>
          </w:rPr>
          <w:t>s</w:t>
        </w:r>
      </w:ins>
      <w:ins w:id="43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44" w:author="Konstantinos Samdanis " w:date="2021-10-01T17:30:00Z">
        <w:r w:rsidR="00DE1842">
          <w:rPr>
            <w:rFonts w:cs="Arial"/>
            <w:szCs w:val="22"/>
            <w:lang w:val="en-US" w:eastAsia="en-GB"/>
          </w:rPr>
          <w:t>related</w:t>
        </w:r>
      </w:ins>
      <w:ins w:id="45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46" w:author="Konstantinos Samdanis " w:date="2021-10-01T17:30:00Z">
        <w:r w:rsidR="00DE1842">
          <w:rPr>
            <w:rFonts w:cs="Arial"/>
            <w:szCs w:val="22"/>
            <w:lang w:val="en-US" w:eastAsia="en-GB"/>
          </w:rPr>
          <w:t xml:space="preserve">to </w:t>
        </w:r>
      </w:ins>
      <w:ins w:id="47" w:author="Konstantinos Samdanis " w:date="2021-10-01T17:32:00Z">
        <w:r w:rsidR="00DE1842">
          <w:rPr>
            <w:rFonts w:cs="Arial"/>
            <w:szCs w:val="22"/>
            <w:lang w:val="en-US" w:eastAsia="en-GB"/>
          </w:rPr>
          <w:t>the pre</w:t>
        </w:r>
      </w:ins>
      <w:ins w:id="48" w:author="Konstantinos Samdanis_rev " w:date="2021-10-14T16:01:00Z">
        <w:r w:rsidR="00BA332A">
          <w:rPr>
            <w:rFonts w:cs="Arial"/>
            <w:szCs w:val="22"/>
            <w:lang w:val="en-US" w:eastAsia="en-GB"/>
          </w:rPr>
          <w:t>p</w:t>
        </w:r>
      </w:ins>
      <w:ins w:id="49" w:author="Konstantinos Samdanis " w:date="2021-10-01T17:32:00Z">
        <w:r w:rsidR="00DE1842">
          <w:rPr>
            <w:rFonts w:cs="Arial"/>
            <w:szCs w:val="22"/>
            <w:lang w:val="en-US" w:eastAsia="en-GB"/>
          </w:rPr>
          <w:t xml:space="preserve">aration of </w:t>
        </w:r>
      </w:ins>
      <w:ins w:id="50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MDA </w:t>
        </w:r>
      </w:ins>
      <w:ins w:id="51" w:author="Konstantinos Samdanis " w:date="2021-10-01T17:29:00Z">
        <w:del w:id="52" w:author="Konstantinos Samdanis_rev " w:date="2021-10-14T10:07:00Z">
          <w:r w:rsidR="00FA4CD9" w:rsidDel="00203326">
            <w:rPr>
              <w:rFonts w:cs="Arial"/>
              <w:szCs w:val="22"/>
              <w:lang w:val="en-US" w:eastAsia="en-GB"/>
            </w:rPr>
            <w:delText>result</w:delText>
          </w:r>
        </w:del>
      </w:ins>
      <w:ins w:id="53" w:author="Konstantinos Samdanis " w:date="2021-10-01T17:30:00Z">
        <w:del w:id="54" w:author="Konstantinos Samdanis_rev " w:date="2021-10-14T10:07:00Z">
          <w:r w:rsidR="00DE1842" w:rsidDel="00203326">
            <w:rPr>
              <w:rFonts w:cs="Arial"/>
              <w:szCs w:val="22"/>
              <w:lang w:val="en-US" w:eastAsia="en-GB"/>
            </w:rPr>
            <w:delText>s</w:delText>
          </w:r>
        </w:del>
      </w:ins>
      <w:ins w:id="55" w:author="Konstantinos Samdanis_rev " w:date="2021-10-14T10:07:00Z">
        <w:r w:rsidR="00203326">
          <w:rPr>
            <w:rFonts w:cs="Arial"/>
            <w:szCs w:val="22"/>
            <w:lang w:val="en-US" w:eastAsia="en-GB"/>
          </w:rPr>
          <w:t>output</w:t>
        </w:r>
      </w:ins>
      <w:ins w:id="56" w:author="Konstantinos Samdanis " w:date="2021-10-01T17:26:00Z">
        <w:r w:rsidR="00FA4CD9">
          <w:rPr>
            <w:rFonts w:cs="Arial"/>
            <w:szCs w:val="22"/>
            <w:lang w:val="en-US" w:eastAsia="en-GB"/>
          </w:rPr>
          <w:t>,</w:t>
        </w:r>
      </w:ins>
      <w:ins w:id="57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 and potential filter conditions to be met</w:t>
        </w:r>
      </w:ins>
      <w:ins w:id="58" w:author="Konstantinos Samdanis " w:date="2021-10-01T08:25:00Z">
        <w:r w:rsidR="00BE16CA">
          <w:rPr>
            <w:rFonts w:cs="Arial"/>
            <w:szCs w:val="22"/>
            <w:lang w:val="en-US" w:eastAsia="en-GB"/>
          </w:rPr>
          <w:t xml:space="preserve"> before </w:t>
        </w:r>
        <w:del w:id="59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>re</w:delText>
          </w:r>
        </w:del>
      </w:ins>
      <w:ins w:id="60" w:author="Konstantinos Samdanis " w:date="2021-10-01T17:28:00Z">
        <w:del w:id="61" w:author="Konstantinos Samdanis_rev " w:date="2021-10-13T14:54:00Z">
          <w:r w:rsidR="00FA4CD9" w:rsidDel="00382400">
            <w:rPr>
              <w:rFonts w:cs="Arial"/>
              <w:szCs w:val="22"/>
              <w:lang w:val="en-US" w:eastAsia="en-GB"/>
            </w:rPr>
            <w:delText>ce</w:delText>
          </w:r>
        </w:del>
      </w:ins>
      <w:ins w:id="62" w:author="Konstantinos Samdanis " w:date="2021-10-01T08:25:00Z">
        <w:del w:id="63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 xml:space="preserve">iving </w:delText>
          </w:r>
        </w:del>
        <w:r w:rsidR="00BE16CA">
          <w:rPr>
            <w:rFonts w:cs="Arial"/>
            <w:szCs w:val="22"/>
            <w:lang w:val="en-US" w:eastAsia="en-GB"/>
          </w:rPr>
          <w:t xml:space="preserve">a MDA </w:t>
        </w:r>
        <w:del w:id="64" w:author="Konstantinos Samdanis_rev " w:date="2021-10-14T10:29:00Z">
          <w:r w:rsidR="00BE16CA" w:rsidDel="00B42E97">
            <w:rPr>
              <w:rFonts w:cs="Arial"/>
              <w:szCs w:val="22"/>
              <w:lang w:val="en-US" w:eastAsia="en-GB"/>
            </w:rPr>
            <w:delText>report</w:delText>
          </w:r>
        </w:del>
      </w:ins>
      <w:ins w:id="65" w:author="Konstantinos Samdanis_rev " w:date="2021-10-14T10:29:00Z">
        <w:r w:rsidR="00B42E97">
          <w:rPr>
            <w:rFonts w:cs="Arial"/>
            <w:szCs w:val="22"/>
            <w:lang w:val="en-US" w:eastAsia="en-GB"/>
          </w:rPr>
          <w:t>output</w:t>
        </w:r>
      </w:ins>
      <w:ins w:id="66" w:author="Konstantinos Samdanis_rev " w:date="2021-10-13T14:54:00Z">
        <w:r w:rsidR="00382400">
          <w:rPr>
            <w:rFonts w:cs="Arial"/>
            <w:szCs w:val="22"/>
            <w:lang w:val="en-US" w:eastAsia="en-GB"/>
          </w:rPr>
          <w:t xml:space="preserve"> is made available</w:t>
        </w:r>
      </w:ins>
      <w:ins w:id="67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e.g. </w:t>
        </w:r>
      </w:ins>
      <w:ins w:id="68" w:author="Konstantinos Samdanis_rev " w:date="2021-10-14T10:17:00Z">
        <w:r w:rsidR="00D73C89">
          <w:rPr>
            <w:rFonts w:cs="Arial"/>
            <w:szCs w:val="22"/>
            <w:lang w:val="en-US" w:eastAsia="en-GB"/>
          </w:rPr>
          <w:t xml:space="preserve">load or delay </w:t>
        </w:r>
      </w:ins>
      <w:ins w:id="69" w:author="Konstantinos Samdanis " w:date="2021-10-01T08:24:00Z">
        <w:r w:rsidR="00BE16CA">
          <w:rPr>
            <w:rFonts w:cs="Arial"/>
            <w:szCs w:val="22"/>
            <w:lang w:val="en-US" w:eastAsia="en-GB"/>
          </w:rPr>
          <w:t>threshold crossing</w:t>
        </w:r>
      </w:ins>
      <w:ins w:id="70" w:author="Konstantinos Samdanis_rev " w:date="2021-10-14T16:02:00Z">
        <w:r w:rsidR="00BA332A">
          <w:rPr>
            <w:rFonts w:cs="Arial"/>
            <w:szCs w:val="22"/>
            <w:lang w:val="en-US" w:eastAsia="en-GB"/>
          </w:rPr>
          <w:t xml:space="preserve"> related to a </w:t>
        </w:r>
      </w:ins>
      <w:ins w:id="71" w:author="Konstantinos Samdanis_rev " w:date="2021-10-14T16:03:00Z">
        <w:r w:rsidR="00BA332A">
          <w:rPr>
            <w:rFonts w:cs="Arial"/>
            <w:szCs w:val="22"/>
            <w:lang w:val="en-US" w:eastAsia="en-GB"/>
          </w:rPr>
          <w:t>target object</w:t>
        </w:r>
      </w:ins>
      <w:ins w:id="72" w:author="Konstantinos Samdanis " w:date="2021-10-01T17:30:00Z">
        <w:del w:id="73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 xml:space="preserve"> or </w:delText>
          </w:r>
        </w:del>
      </w:ins>
      <w:ins w:id="74" w:author="Konstantinos Samdanis " w:date="2021-10-01T17:31:00Z">
        <w:del w:id="75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 xml:space="preserve">a </w:delText>
          </w:r>
        </w:del>
      </w:ins>
      <w:ins w:id="76" w:author="Konstantinos Samdanis " w:date="2021-10-01T17:30:00Z">
        <w:del w:id="77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>specified time sche</w:delText>
          </w:r>
        </w:del>
      </w:ins>
      <w:ins w:id="78" w:author="Konstantinos Samdanis " w:date="2021-10-01T17:31:00Z">
        <w:del w:id="79" w:author="Konstantinos Samdanis_rev " w:date="2021-10-14T16:01:00Z">
          <w:r w:rsidR="00DE1842" w:rsidDel="00BA332A">
            <w:rPr>
              <w:rFonts w:cs="Arial"/>
              <w:szCs w:val="22"/>
              <w:lang w:val="en-US" w:eastAsia="en-GB"/>
            </w:rPr>
            <w:delText>dule</w:delText>
          </w:r>
        </w:del>
      </w:ins>
      <w:ins w:id="80" w:author="Konstantinos Samdanis " w:date="2021-10-01T08:25:00Z">
        <w:r w:rsidR="00BE16CA">
          <w:rPr>
            <w:rFonts w:cs="Arial"/>
            <w:szCs w:val="22"/>
            <w:lang w:val="en-US" w:eastAsia="en-GB"/>
          </w:rPr>
          <w:t>.</w:t>
        </w:r>
      </w:ins>
      <w:ins w:id="81" w:author="Konstantinos Samdanis_rev " w:date="2021-10-14T09:59:00Z">
        <w:r w:rsidR="00203326">
          <w:rPr>
            <w:rFonts w:cs="Arial"/>
            <w:szCs w:val="22"/>
            <w:lang w:val="en-US" w:eastAsia="en-GB"/>
          </w:rPr>
          <w:t xml:space="preserve"> </w:t>
        </w:r>
      </w:ins>
      <w:ins w:id="82" w:author="Konstantinos Samdanis_rev " w:date="2021-10-14T10:05:00Z">
        <w:r w:rsidR="00203326">
          <w:rPr>
            <w:rFonts w:cs="Arial"/>
            <w:szCs w:val="22"/>
            <w:lang w:val="en-US" w:eastAsia="en-GB"/>
          </w:rPr>
          <w:t xml:space="preserve">The geographical location </w:t>
        </w:r>
      </w:ins>
      <w:ins w:id="83" w:author="Konstantinos Samdanis_rev " w:date="2021-10-14T10:10:00Z">
        <w:r w:rsidR="00D73C89">
          <w:rPr>
            <w:rFonts w:cs="Arial"/>
            <w:szCs w:val="22"/>
            <w:lang w:val="en-US" w:eastAsia="en-GB"/>
          </w:rPr>
          <w:t xml:space="preserve">indicates an area of interest for obtaining MDA output </w:t>
        </w:r>
      </w:ins>
      <w:ins w:id="84" w:author="Konstantinos Samdanis_rev " w:date="2021-10-14T10:05:00Z">
        <w:r w:rsidR="00203326">
          <w:rPr>
            <w:rFonts w:cs="Arial"/>
            <w:szCs w:val="22"/>
            <w:lang w:val="en-US" w:eastAsia="en-GB"/>
          </w:rPr>
          <w:t xml:space="preserve">and target objects </w:t>
        </w:r>
      </w:ins>
      <w:ins w:id="85" w:author="Konstantinos Samdanis_rev " w:date="2021-10-14T10:08:00Z">
        <w:r w:rsidR="00D73C89">
          <w:rPr>
            <w:rFonts w:cs="Arial"/>
            <w:szCs w:val="22"/>
            <w:lang w:val="en-US" w:eastAsia="en-GB"/>
          </w:rPr>
          <w:t>include</w:t>
        </w:r>
      </w:ins>
      <w:ins w:id="86" w:author="Konstantinos Samdanis_rev " w:date="2021-10-14T10:09:00Z">
        <w:r w:rsidR="00D73C89">
          <w:rPr>
            <w:rFonts w:cs="Arial"/>
            <w:szCs w:val="22"/>
            <w:lang w:val="en-US" w:eastAsia="en-GB"/>
          </w:rPr>
          <w:t xml:space="preserve"> affected obj</w:t>
        </w:r>
      </w:ins>
      <w:ins w:id="87" w:author="Konstantinos Samdanis_rev " w:date="2021-10-14T14:59:00Z">
        <w:r w:rsidR="00277F6C">
          <w:rPr>
            <w:rFonts w:cs="Arial"/>
            <w:szCs w:val="22"/>
            <w:lang w:val="en-US" w:eastAsia="en-GB"/>
          </w:rPr>
          <w:t>e</w:t>
        </w:r>
      </w:ins>
      <w:ins w:id="88" w:author="Konstantinos Samdanis_rev " w:date="2021-10-14T10:09:00Z">
        <w:r w:rsidR="00D73C89">
          <w:rPr>
            <w:rFonts w:cs="Arial"/>
            <w:szCs w:val="22"/>
            <w:lang w:val="en-US" w:eastAsia="en-GB"/>
          </w:rPr>
          <w:t>cts</w:t>
        </w:r>
      </w:ins>
      <w:ins w:id="89" w:author="Konstantinos Samdanis_rev " w:date="2021-10-14T10:10:00Z">
        <w:r w:rsidR="00D73C89">
          <w:rPr>
            <w:rFonts w:cs="Arial"/>
            <w:szCs w:val="22"/>
            <w:lang w:val="en-US" w:eastAsia="en-GB"/>
          </w:rPr>
          <w:t xml:space="preserve"> or objects </w:t>
        </w:r>
      </w:ins>
      <w:ins w:id="90" w:author="Konstantinos Samdanis_rev " w:date="2021-10-14T10:11:00Z">
        <w:r w:rsidR="00D73C89">
          <w:rPr>
            <w:rFonts w:cs="Arial"/>
            <w:szCs w:val="22"/>
            <w:lang w:val="en-US" w:eastAsia="en-GB"/>
          </w:rPr>
          <w:t>of interest for obtaining MDA output</w:t>
        </w:r>
        <w:r w:rsidR="00D73C89">
          <w:rPr>
            <w:rFonts w:cs="Arial"/>
            <w:szCs w:val="22"/>
            <w:lang w:val="en-US" w:eastAsia="en-GB"/>
          </w:rPr>
          <w:t xml:space="preserve">. </w:t>
        </w:r>
      </w:ins>
    </w:p>
    <w:p w14:paraId="7051ACF3" w14:textId="5EE75942" w:rsidR="003F1A0B" w:rsidRDefault="00BE3ACD" w:rsidP="004500EA">
      <w:pPr>
        <w:jc w:val="both"/>
        <w:textAlignment w:val="center"/>
        <w:rPr>
          <w:ins w:id="91" w:author="Konstantinos Samdanis " w:date="2021-10-01T08:31:00Z"/>
          <w:rFonts w:cs="Arial"/>
          <w:szCs w:val="22"/>
          <w:lang w:eastAsia="en-GB"/>
        </w:rPr>
      </w:pPr>
      <w:ins w:id="92" w:author="Konstantinos Samdanis " w:date="2021-10-01T08:20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may control the </w:t>
        </w:r>
      </w:ins>
      <w:ins w:id="93" w:author="Konstantinos Samdanis_rev " w:date="2021-10-13T14:56:00Z">
        <w:r w:rsidR="00382400">
          <w:rPr>
            <w:rFonts w:cs="Arial"/>
            <w:szCs w:val="22"/>
            <w:lang w:eastAsia="en-GB"/>
          </w:rPr>
          <w:t xml:space="preserve">MDA </w:t>
        </w:r>
      </w:ins>
      <w:ins w:id="94" w:author="Konstantinos Samdanis_rev " w:date="2021-10-14T10:38:00Z">
        <w:r w:rsidR="00A34808">
          <w:rPr>
            <w:rFonts w:cs="Arial"/>
            <w:szCs w:val="22"/>
            <w:lang w:eastAsia="en-GB"/>
          </w:rPr>
          <w:t>output</w:t>
        </w:r>
      </w:ins>
      <w:ins w:id="95" w:author="Konstantinos Samdanis " w:date="2021-10-01T08:20:00Z">
        <w:del w:id="96" w:author="Konstantinos Samdanis_rev " w:date="2021-10-14T10:38:00Z">
          <w:r w:rsidDel="00A34808">
            <w:rPr>
              <w:rFonts w:cs="Arial"/>
              <w:szCs w:val="22"/>
              <w:lang w:eastAsia="en-GB"/>
            </w:rPr>
            <w:delText>report</w:delText>
          </w:r>
        </w:del>
        <w:del w:id="97" w:author="Konstantinos Samdanis_rev " w:date="2021-10-13T14:56:00Z">
          <w:r w:rsidDel="00382400">
            <w:rPr>
              <w:rFonts w:cs="Arial"/>
              <w:szCs w:val="22"/>
              <w:lang w:eastAsia="en-GB"/>
            </w:rPr>
            <w:delText>ing</w:delText>
          </w:r>
        </w:del>
        <w:r>
          <w:rPr>
            <w:rFonts w:cs="Arial"/>
            <w:szCs w:val="22"/>
            <w:lang w:eastAsia="en-GB"/>
          </w:rPr>
          <w:t xml:space="preserve"> attributes and ha</w:t>
        </w:r>
      </w:ins>
      <w:ins w:id="98" w:author="Konstantinos Samdanis " w:date="2021-10-01T17:33:00Z">
        <w:r w:rsidR="00DE1842">
          <w:rPr>
            <w:rFonts w:cs="Arial"/>
            <w:szCs w:val="22"/>
            <w:lang w:eastAsia="en-GB"/>
          </w:rPr>
          <w:t>s</w:t>
        </w:r>
      </w:ins>
      <w:ins w:id="99" w:author="Konstantinos Samdanis " w:date="2021-10-01T08:20:00Z">
        <w:r>
          <w:rPr>
            <w:rFonts w:cs="Arial"/>
            <w:szCs w:val="22"/>
            <w:lang w:eastAsia="en-GB"/>
          </w:rPr>
          <w:t xml:space="preserve"> the capability to modify them. </w:t>
        </w:r>
      </w:ins>
      <w:ins w:id="100" w:author="Konstantinos Samdanis " w:date="2021-09-30T16:21:00Z">
        <w:r w:rsidR="003F1A0B">
          <w:rPr>
            <w:rFonts w:cs="Arial"/>
            <w:szCs w:val="22"/>
            <w:lang w:val="en-US" w:eastAsia="en-GB"/>
          </w:rPr>
          <w:t xml:space="preserve">The </w:t>
        </w:r>
        <w:r w:rsidR="003F1A0B">
          <w:rPr>
            <w:rFonts w:cs="Arial"/>
            <w:szCs w:val="22"/>
            <w:lang w:eastAsia="en-GB"/>
          </w:rPr>
          <w:t xml:space="preserve">MDA MnS </w:t>
        </w:r>
        <w:proofErr w:type="spellStart"/>
        <w:r w:rsidR="003F1A0B">
          <w:rPr>
            <w:rFonts w:cs="Arial"/>
            <w:szCs w:val="22"/>
            <w:lang w:eastAsia="en-GB"/>
          </w:rPr>
          <w:t>conusmer</w:t>
        </w:r>
        <w:proofErr w:type="spellEnd"/>
        <w:r w:rsidR="003F1A0B">
          <w:rPr>
            <w:rFonts w:cs="Arial"/>
            <w:szCs w:val="22"/>
            <w:lang w:eastAsia="en-GB"/>
          </w:rPr>
          <w:t xml:space="preserve"> </w:t>
        </w:r>
        <w:r w:rsidR="003F1A0B">
          <w:rPr>
            <w:rFonts w:cs="Arial"/>
            <w:szCs w:val="22"/>
            <w:lang w:val="en-US" w:eastAsia="en-GB"/>
          </w:rPr>
          <w:t xml:space="preserve">can request </w:t>
        </w:r>
        <w:proofErr w:type="gramStart"/>
        <w:r w:rsidR="003F1A0B">
          <w:rPr>
            <w:rFonts w:cs="Arial"/>
            <w:szCs w:val="22"/>
            <w:lang w:val="en-US" w:eastAsia="en-GB"/>
          </w:rPr>
          <w:t>a</w:t>
        </w:r>
        <w:proofErr w:type="gramEnd"/>
        <w:r w:rsidR="003F1A0B">
          <w:rPr>
            <w:rFonts w:cs="Arial"/>
            <w:szCs w:val="22"/>
            <w:lang w:val="en-US" w:eastAsia="en-GB"/>
          </w:rPr>
          <w:t xml:space="preserve"> MDA </w:t>
        </w:r>
        <w:del w:id="101" w:author="Konstantinos Samdanis_rev " w:date="2021-10-14T10:30:00Z">
          <w:r w:rsidR="003F1A0B" w:rsidDel="00B42E97">
            <w:rPr>
              <w:rFonts w:cs="Arial"/>
              <w:szCs w:val="22"/>
              <w:lang w:val="en-US" w:eastAsia="en-GB"/>
            </w:rPr>
            <w:delText>report</w:delText>
          </w:r>
        </w:del>
      </w:ins>
      <w:ins w:id="102" w:author="Konstantinos Samdanis_rev " w:date="2021-10-14T10:30:00Z">
        <w:r w:rsidR="00B42E97">
          <w:rPr>
            <w:rFonts w:cs="Arial"/>
            <w:szCs w:val="22"/>
            <w:lang w:val="en-US" w:eastAsia="en-GB"/>
          </w:rPr>
          <w:t>output</w:t>
        </w:r>
      </w:ins>
      <w:ins w:id="103" w:author="Konstantinos Samdanis " w:date="2021-09-30T16:21:00Z">
        <w:r w:rsidR="003F1A0B">
          <w:rPr>
            <w:rFonts w:cs="Arial"/>
            <w:szCs w:val="22"/>
            <w:lang w:val="en-US" w:eastAsia="en-GB"/>
          </w:rPr>
          <w:t xml:space="preserve"> that contains numeric output results, </w:t>
        </w:r>
      </w:ins>
      <w:ins w:id="104" w:author="Konstantinos Samdanis " w:date="2021-10-01T08:27:00Z">
        <w:r w:rsidR="00BE16CA">
          <w:rPr>
            <w:rFonts w:cs="Arial"/>
            <w:szCs w:val="22"/>
            <w:lang w:val="en-US" w:eastAsia="en-GB"/>
          </w:rPr>
          <w:t xml:space="preserve">e.g. average, </w:t>
        </w:r>
      </w:ins>
      <w:ins w:id="105" w:author="Konstantinos Samdanis " w:date="2021-10-01T08:28:00Z">
        <w:r w:rsidR="00BE16CA">
          <w:rPr>
            <w:rFonts w:cs="Arial"/>
            <w:szCs w:val="22"/>
            <w:lang w:val="en-US" w:eastAsia="en-GB"/>
          </w:rPr>
          <w:t>Cumulative Distribution Function (CDF)</w:t>
        </w:r>
      </w:ins>
      <w:ins w:id="106" w:author="Konstantinos Samdanis " w:date="2021-10-01T08:29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proofErr w:type="spellStart"/>
      <w:ins w:id="107" w:author="Konstantinos Samdanis " w:date="2021-10-01T08:30:00Z">
        <w:r w:rsidR="00BE16CA">
          <w:rPr>
            <w:rFonts w:cs="Arial"/>
            <w:szCs w:val="22"/>
            <w:lang w:val="en-US" w:eastAsia="en-GB"/>
          </w:rPr>
          <w:t>nomal</w:t>
        </w:r>
        <w:proofErr w:type="spellEnd"/>
        <w:r w:rsidR="00BE16CA">
          <w:rPr>
            <w:rFonts w:cs="Arial"/>
            <w:szCs w:val="22"/>
            <w:lang w:val="en-US" w:eastAsia="en-GB"/>
          </w:rPr>
          <w:t xml:space="preserve"> distribution, etc., </w:t>
        </w:r>
      </w:ins>
      <w:ins w:id="108" w:author="Konstantinos Samdanis " w:date="2021-09-30T16:21:00Z">
        <w:r w:rsidR="003F1A0B">
          <w:rPr>
            <w:rFonts w:cs="Arial"/>
            <w:szCs w:val="22"/>
            <w:lang w:val="en-US" w:eastAsia="en-GB"/>
          </w:rPr>
          <w:t>recommendation options</w:t>
        </w:r>
      </w:ins>
      <w:ins w:id="109" w:author="Konstantinos Samdanis " w:date="2021-10-01T08:30:00Z">
        <w:r w:rsidR="00BE16CA">
          <w:rPr>
            <w:rFonts w:cs="Arial"/>
            <w:szCs w:val="22"/>
            <w:lang w:val="en-US" w:eastAsia="en-GB"/>
          </w:rPr>
          <w:t xml:space="preserve">, e.g. potential handover cells, </w:t>
        </w:r>
      </w:ins>
      <w:ins w:id="110" w:author="Konstantinos Samdanis " w:date="2021-09-30T16:21:00Z">
        <w:r w:rsidR="003F1A0B">
          <w:rPr>
            <w:rFonts w:cs="Arial"/>
            <w:szCs w:val="22"/>
            <w:lang w:val="en-US" w:eastAsia="en-GB"/>
          </w:rPr>
          <w:t>or root case analysis</w:t>
        </w:r>
      </w:ins>
      <w:ins w:id="111" w:author="Konstantinos Samdanis " w:date="2021-10-01T08:31:00Z">
        <w:r w:rsidR="00BE16CA">
          <w:rPr>
            <w:rFonts w:cs="Arial"/>
            <w:szCs w:val="22"/>
            <w:lang w:val="en-US" w:eastAsia="en-GB"/>
          </w:rPr>
          <w:t xml:space="preserve">, e.g. alarm </w:t>
        </w:r>
        <w:proofErr w:type="spellStart"/>
        <w:r w:rsidR="00BE16CA">
          <w:rPr>
            <w:rFonts w:cs="Arial"/>
            <w:szCs w:val="22"/>
            <w:lang w:val="en-US" w:eastAsia="en-GB"/>
          </w:rPr>
          <w:t>prediciton</w:t>
        </w:r>
      </w:ins>
      <w:proofErr w:type="spellEnd"/>
      <w:ins w:id="112" w:author="Konstantinos Samdanis " w:date="2021-09-30T16:21:00Z">
        <w:r w:rsidR="003F1A0B">
          <w:rPr>
            <w:rFonts w:cs="Arial"/>
            <w:szCs w:val="22"/>
            <w:lang w:val="en-US" w:eastAsia="en-GB"/>
          </w:rPr>
          <w:t>.</w:t>
        </w:r>
      </w:ins>
      <w:ins w:id="113" w:author="Konstantinos Samdanis " w:date="2021-10-01T08:28:00Z">
        <w:r w:rsidR="00BE16CA">
          <w:rPr>
            <w:rFonts w:cs="Arial"/>
            <w:szCs w:val="22"/>
            <w:lang w:val="en-US" w:eastAsia="en-GB"/>
          </w:rPr>
          <w:t xml:space="preserve"> </w:t>
        </w:r>
      </w:ins>
    </w:p>
    <w:p w14:paraId="3B3A33A5" w14:textId="77777777" w:rsidR="00BE16CA" w:rsidRPr="00BE16CA" w:rsidRDefault="00BE16CA" w:rsidP="00BE16CA">
      <w:pPr>
        <w:spacing w:after="0"/>
        <w:rPr>
          <w:ins w:id="114" w:author="Konstantinos Samdanis " w:date="2021-09-30T16:21:00Z"/>
        </w:rPr>
      </w:pPr>
    </w:p>
    <w:p w14:paraId="511D27CE" w14:textId="0E671067" w:rsidR="00BE16CA" w:rsidRDefault="003F1A0B" w:rsidP="004500EA">
      <w:pPr>
        <w:spacing w:after="0"/>
        <w:jc w:val="both"/>
        <w:rPr>
          <w:ins w:id="115" w:author="Konstantinos Samdanis " w:date="2021-10-01T08:31:00Z"/>
          <w:rFonts w:cs="Arial"/>
          <w:szCs w:val="22"/>
          <w:lang w:eastAsia="en-GB"/>
        </w:rPr>
      </w:pPr>
      <w:ins w:id="116" w:author="Konstantinos Samdanis " w:date="2021-09-30T16:21:00Z">
        <w:r>
          <w:rPr>
            <w:rFonts w:cs="Arial"/>
            <w:szCs w:val="22"/>
          </w:rPr>
          <w:t xml:space="preserve">The MDA MnS consumer can be informed with an acknowledgment </w:t>
        </w:r>
        <w:del w:id="117" w:author="Konstantinos Samdanis_rev " w:date="2021-10-14T10:32:00Z">
          <w:r w:rsidDel="00B42E97">
            <w:rPr>
              <w:rFonts w:cs="Arial"/>
              <w:szCs w:val="22"/>
            </w:rPr>
            <w:delText xml:space="preserve">that includes the MDA </w:delText>
          </w:r>
        </w:del>
        <w:del w:id="118" w:author="Konstantinos Samdanis_rev " w:date="2021-10-14T10:31:00Z">
          <w:r w:rsidDel="00B42E97">
            <w:rPr>
              <w:rFonts w:cs="Arial"/>
              <w:szCs w:val="22"/>
            </w:rPr>
            <w:delText xml:space="preserve">report </w:delText>
          </w:r>
        </w:del>
        <w:del w:id="119" w:author="Konstantinos Samdanis_rev " w:date="2021-10-14T10:32:00Z">
          <w:r w:rsidDel="00B42E97">
            <w:rPr>
              <w:rFonts w:cs="Arial"/>
              <w:szCs w:val="22"/>
            </w:rPr>
            <w:delText xml:space="preserve">name </w:delText>
          </w:r>
        </w:del>
        <w:r>
          <w:rPr>
            <w:rFonts w:cs="Arial"/>
            <w:szCs w:val="22"/>
          </w:rPr>
          <w:t>if the request was successful. If the request was not successful the consumer is informed about potential errors indicating the reasons.</w:t>
        </w:r>
      </w:ins>
      <w:ins w:id="120" w:author="Konstantinos Samdanis " w:date="2021-10-01T08:31:00Z">
        <w:r w:rsidR="00BE16CA" w:rsidRPr="00BE16CA">
          <w:rPr>
            <w:rFonts w:cs="Arial"/>
            <w:szCs w:val="22"/>
            <w:lang w:eastAsia="en-GB"/>
          </w:rPr>
          <w:t xml:space="preserve"> </w:t>
        </w:r>
        <w:r w:rsidR="00BE16CA">
          <w:rPr>
            <w:rFonts w:cs="Arial"/>
            <w:szCs w:val="22"/>
            <w:lang w:eastAsia="en-GB"/>
          </w:rPr>
          <w:t xml:space="preserve">The MDA MnS consumer </w:t>
        </w:r>
      </w:ins>
      <w:ins w:id="121" w:author="Konstantinos Samdanis " w:date="2021-10-01T08:36:00Z">
        <w:r w:rsidR="00C358AF">
          <w:rPr>
            <w:rFonts w:cs="Arial"/>
            <w:szCs w:val="22"/>
            <w:lang w:eastAsia="en-GB"/>
          </w:rPr>
          <w:t>can</w:t>
        </w:r>
      </w:ins>
      <w:ins w:id="122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 also </w:t>
        </w:r>
        <w:r w:rsidR="00BE16CA">
          <w:rPr>
            <w:rFonts w:eastAsia="Times New Roman"/>
            <w:color w:val="000000"/>
            <w:lang w:eastAsia="en-GB"/>
          </w:rPr>
          <w:t>deactivate the MDA reporting control request</w:t>
        </w:r>
      </w:ins>
      <w:ins w:id="123" w:author="Konstantinos Samdanis " w:date="2021-10-01T08:35:00Z">
        <w:r w:rsidR="00C358AF">
          <w:rPr>
            <w:rFonts w:eastAsia="Times New Roman"/>
            <w:color w:val="000000"/>
            <w:lang w:eastAsia="en-GB"/>
          </w:rPr>
          <w:t xml:space="preserve"> once it is no longer needed</w:t>
        </w:r>
      </w:ins>
      <w:ins w:id="124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.  </w:t>
        </w:r>
      </w:ins>
    </w:p>
    <w:p w14:paraId="0864D10E" w14:textId="668CFD00" w:rsidR="003F1A0B" w:rsidRDefault="003F1A0B" w:rsidP="003F1A0B">
      <w:pPr>
        <w:jc w:val="both"/>
        <w:rPr>
          <w:ins w:id="125" w:author="Konstantinos Samdanis " w:date="2021-09-30T16:21:00Z"/>
          <w:rFonts w:cs="Arial"/>
          <w:szCs w:val="22"/>
        </w:rPr>
      </w:pPr>
    </w:p>
    <w:p w14:paraId="1EB4B36B" w14:textId="77777777" w:rsidR="003F1A0B" w:rsidRDefault="003F1A0B" w:rsidP="003F1A0B">
      <w:pPr>
        <w:pStyle w:val="Heading3"/>
        <w:rPr>
          <w:ins w:id="126" w:author="Konstantinos Samdanis " w:date="2021-09-30T16:21:00Z"/>
        </w:rPr>
      </w:pPr>
      <w:ins w:id="127" w:author="Konstantinos Samdanis " w:date="2021-09-30T16:21:00Z">
        <w:r>
          <w:lastRenderedPageBreak/>
          <w:t>X.Y.3</w:t>
        </w:r>
        <w:r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5680"/>
        <w:gridCol w:w="1749"/>
      </w:tblGrid>
      <w:tr w:rsidR="003F1A0B" w14:paraId="4303C101" w14:textId="77777777" w:rsidTr="004F7BC6">
        <w:trPr>
          <w:ins w:id="128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598" w14:textId="77777777" w:rsidR="003F1A0B" w:rsidRDefault="003F1A0B" w:rsidP="004F7BC6">
            <w:pPr>
              <w:rPr>
                <w:ins w:id="129" w:author="Konstantinos Samdanis " w:date="2021-09-30T16:21:00Z"/>
                <w:rFonts w:eastAsia="Times New Roman"/>
                <w:b/>
                <w:iCs/>
              </w:rPr>
            </w:pPr>
            <w:ins w:id="130" w:author="Konstantinos Samdanis " w:date="2021-09-30T16:21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3E7" w14:textId="77777777" w:rsidR="003F1A0B" w:rsidRDefault="003F1A0B" w:rsidP="004F7BC6">
            <w:pPr>
              <w:rPr>
                <w:ins w:id="131" w:author="Konstantinos Samdanis " w:date="2021-09-30T16:21:00Z"/>
                <w:rFonts w:eastAsia="Times New Roman"/>
                <w:b/>
                <w:iCs/>
              </w:rPr>
            </w:pPr>
            <w:ins w:id="132" w:author="Konstantinos Samdanis " w:date="2021-09-30T16:21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AC9" w14:textId="77777777" w:rsidR="003F1A0B" w:rsidRDefault="003F1A0B" w:rsidP="004F7BC6">
            <w:pPr>
              <w:rPr>
                <w:ins w:id="133" w:author="Konstantinos Samdanis " w:date="2021-09-30T16:21:00Z"/>
                <w:rFonts w:eastAsia="Times New Roman"/>
                <w:b/>
                <w:iCs/>
              </w:rPr>
            </w:pPr>
            <w:ins w:id="134" w:author="Konstantinos Samdanis " w:date="2021-09-30T16:21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3F1A0B" w14:paraId="5F937391" w14:textId="77777777" w:rsidTr="004F7BC6">
        <w:trPr>
          <w:ins w:id="135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0FE" w14:textId="120CADF7" w:rsidR="003F1A0B" w:rsidRDefault="003F1A0B" w:rsidP="004F7BC6">
            <w:pPr>
              <w:rPr>
                <w:ins w:id="136" w:author="Konstantinos Samdanis " w:date="2021-09-30T16:21:00Z"/>
                <w:rFonts w:eastAsia="Times New Roman"/>
                <w:b/>
                <w:iCs/>
              </w:rPr>
            </w:pPr>
            <w:ins w:id="137" w:author="Konstantinos Samdanis " w:date="2021-09-30T16:21:00Z">
              <w:r>
                <w:rPr>
                  <w:b/>
                </w:rPr>
                <w:t>REQ-MDA_</w:t>
              </w:r>
            </w:ins>
            <w:ins w:id="138" w:author="Konstantinos Samdanis_rev " w:date="2021-10-13T13:59:00Z">
              <w:r w:rsidR="00AE78ED">
                <w:rPr>
                  <w:b/>
                </w:rPr>
                <w:t>CONT</w:t>
              </w:r>
            </w:ins>
            <w:ins w:id="139" w:author="Konstantinos Samdanis " w:date="2021-09-30T16:21:00Z">
              <w:del w:id="140" w:author="Konstantinos Samdanis_rev " w:date="2021-10-13T13:59:00Z">
                <w:r w:rsidDel="00AE78ED">
                  <w:rPr>
                    <w:b/>
                  </w:rPr>
                  <w:delText>MDA</w:delText>
                </w:r>
              </w:del>
              <w:r>
                <w:rPr>
                  <w:b/>
                </w:rPr>
                <w:t>-</w:t>
              </w:r>
            </w:ins>
            <w:ins w:id="141" w:author="Konstantinos Samdanis_rev " w:date="2021-10-13T14:11:00Z">
              <w:r w:rsidR="00BC399D" w:rsidDel="00BC399D">
                <w:rPr>
                  <w:b/>
                </w:rPr>
                <w:t xml:space="preserve"> </w:t>
              </w:r>
            </w:ins>
            <w:ins w:id="142" w:author="Konstantinos Samdanis " w:date="2021-09-30T16:21:00Z">
              <w:del w:id="143" w:author="Konstantinos Samdanis_rev " w:date="2021-10-13T14:11:00Z">
                <w:r w:rsidDel="00BC399D">
                  <w:rPr>
                    <w:b/>
                  </w:rPr>
                  <w:delText>REQ</w:delText>
                </w:r>
              </w:del>
              <w:r>
                <w:rPr>
                  <w:b/>
                </w:rPr>
                <w:t>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AA5" w14:textId="76534357" w:rsidR="00AE78ED" w:rsidRPr="004500EA" w:rsidRDefault="003F1A0B" w:rsidP="004F7BC6">
            <w:pPr>
              <w:rPr>
                <w:ins w:id="144" w:author="Konstantinos Samdanis " w:date="2021-09-30T16:21:00Z"/>
                <w:rFonts w:cs="Arial"/>
                <w:szCs w:val="22"/>
                <w:lang w:eastAsia="en-GB"/>
              </w:rPr>
            </w:pPr>
            <w:ins w:id="145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46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47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48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49" w:author="Konstantinos Samdanis " w:date="2021-10-01T09:04:00Z">
              <w:r w:rsidR="00052136"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</w:ins>
            <w:ins w:id="150" w:author="Konstantinos Samdanis " w:date="2021-10-01T17:34:00Z">
              <w:r w:rsidR="00DE1842">
                <w:rPr>
                  <w:rFonts w:cs="Arial"/>
                  <w:szCs w:val="22"/>
                  <w:lang w:val="en-US" w:eastAsia="en-GB"/>
                </w:rPr>
                <w:t xml:space="preserve">MDA </w:t>
              </w:r>
            </w:ins>
            <w:ins w:id="151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type</w:t>
              </w:r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286" w14:textId="77777777" w:rsidR="003F1A0B" w:rsidRDefault="003F1A0B" w:rsidP="004F7BC6">
            <w:pPr>
              <w:rPr>
                <w:ins w:id="152" w:author="Konstantinos Samdanis " w:date="2021-09-30T16:21:00Z"/>
                <w:rFonts w:eastAsia="Times New Roman"/>
                <w:b/>
                <w:iCs/>
              </w:rPr>
            </w:pPr>
            <w:ins w:id="153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F931FEC" w14:textId="77777777" w:rsidTr="004F7BC6">
        <w:trPr>
          <w:ins w:id="154" w:author="Konstantinos Samdanis " w:date="2021-10-01T08:5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809" w14:textId="62BA2B5D" w:rsidR="00012791" w:rsidRDefault="00012791" w:rsidP="00012791">
            <w:pPr>
              <w:rPr>
                <w:ins w:id="155" w:author="Konstantinos Samdanis " w:date="2021-10-01T08:51:00Z"/>
                <w:b/>
              </w:rPr>
            </w:pPr>
            <w:ins w:id="156" w:author="Konstantinos Samdanis " w:date="2021-10-01T08:51:00Z">
              <w:r>
                <w:rPr>
                  <w:b/>
                </w:rPr>
                <w:t>REQ-MDA_</w:t>
              </w:r>
            </w:ins>
            <w:ins w:id="157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58" w:author="Konstantinos Samdanis " w:date="2021-10-01T08:51:00Z">
              <w:del w:id="159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CEA" w14:textId="2472361E" w:rsidR="00012791" w:rsidRDefault="00012791" w:rsidP="00012791">
            <w:pPr>
              <w:rPr>
                <w:ins w:id="160" w:author="Konstantinos Samdanis " w:date="2021-10-01T08:51:00Z"/>
                <w:rFonts w:cs="Arial"/>
                <w:szCs w:val="22"/>
                <w:lang w:eastAsia="en-GB"/>
              </w:rPr>
            </w:pPr>
            <w:ins w:id="161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62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63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64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65" w:author="Konstantinos Samdanis " w:date="2021-10-01T08:54:00Z">
              <w:r>
                <w:rPr>
                  <w:rFonts w:cs="Arial"/>
                  <w:szCs w:val="22"/>
                  <w:lang w:eastAsia="en-GB"/>
                </w:rPr>
                <w:t>the reporting time schedule</w:t>
              </w:r>
            </w:ins>
            <w:ins w:id="166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6F6" w14:textId="49CDDDC2" w:rsidR="00012791" w:rsidRDefault="00012791" w:rsidP="00012791">
            <w:pPr>
              <w:rPr>
                <w:ins w:id="167" w:author="Konstantinos Samdanis " w:date="2021-10-01T08:51:00Z"/>
                <w:rFonts w:eastAsia="Times New Roman"/>
                <w:b/>
                <w:iCs/>
              </w:rPr>
            </w:pPr>
            <w:ins w:id="168" w:author="Konstantinos Samdanis " w:date="2021-10-01T08:5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8544DF4" w14:textId="77777777" w:rsidTr="004F7BC6">
        <w:trPr>
          <w:ins w:id="169" w:author="Konstantinos Samdanis " w:date="2021-10-01T08:40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742" w14:textId="250130EB" w:rsidR="00012791" w:rsidRDefault="00012791" w:rsidP="00012791">
            <w:pPr>
              <w:rPr>
                <w:ins w:id="170" w:author="Konstantinos Samdanis " w:date="2021-10-01T08:40:00Z"/>
                <w:b/>
              </w:rPr>
            </w:pPr>
            <w:ins w:id="171" w:author="Konstantinos Samdanis " w:date="2021-10-01T08:41:00Z">
              <w:r>
                <w:rPr>
                  <w:b/>
                </w:rPr>
                <w:t>REQ-MDA_</w:t>
              </w:r>
            </w:ins>
            <w:ins w:id="172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73" w:author="Konstantinos Samdanis " w:date="2021-10-01T08:41:00Z">
              <w:del w:id="174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75" w:author="Konstantinos Samdanis " w:date="2021-10-01T08:51:00Z"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275" w14:textId="2256AE4A" w:rsidR="00012791" w:rsidRDefault="00012791" w:rsidP="00012791">
            <w:pPr>
              <w:rPr>
                <w:ins w:id="176" w:author="Konstantinos Samdanis " w:date="2021-10-01T08:40:00Z"/>
                <w:rFonts w:cs="Arial"/>
                <w:szCs w:val="22"/>
                <w:lang w:eastAsia="en-GB"/>
              </w:rPr>
            </w:pPr>
            <w:ins w:id="177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</w:ins>
            <w:ins w:id="178" w:author="Konstantinos Samdanis " w:date="2021-10-01T08:49:00Z">
              <w:r>
                <w:rPr>
                  <w:rFonts w:cs="Arial"/>
                  <w:szCs w:val="22"/>
                  <w:lang w:eastAsia="en-GB"/>
                </w:rPr>
                <w:t>request</w:t>
              </w:r>
            </w:ins>
            <w:ins w:id="179" w:author="Konstantinos Samdanis " w:date="2021-10-01T08:50:00Z">
              <w:r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180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MDA </w:t>
              </w:r>
              <w:del w:id="181" w:author="Konstantinos Samdanis_rev " w:date="2021-10-14T10:39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82" w:author="Konstantinos Samdanis_rev " w:date="2021-10-14T10:39:00Z">
              <w:r w:rsidR="00A34808">
                <w:rPr>
                  <w:rFonts w:cs="Arial"/>
                  <w:szCs w:val="22"/>
                  <w:lang w:eastAsia="en-GB"/>
                </w:rPr>
                <w:t>outp</w:t>
              </w:r>
            </w:ins>
            <w:ins w:id="183" w:author="Konstantinos Samdanis_rev " w:date="2021-10-14T10:40:00Z">
              <w:r w:rsidR="00A34808">
                <w:rPr>
                  <w:rFonts w:cs="Arial"/>
                  <w:szCs w:val="22"/>
                  <w:lang w:eastAsia="en-GB"/>
                </w:rPr>
                <w:t>ut</w:t>
              </w:r>
            </w:ins>
            <w:ins w:id="184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</w:ins>
            <w:ins w:id="185" w:author="Konstantinos Samdanis " w:date="2021-10-01T08:40:00Z"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DD0" w14:textId="7E66928B" w:rsidR="00012791" w:rsidRDefault="00012791" w:rsidP="00012791">
            <w:pPr>
              <w:rPr>
                <w:ins w:id="186" w:author="Konstantinos Samdanis " w:date="2021-10-01T08:40:00Z"/>
                <w:rFonts w:eastAsia="Times New Roman"/>
                <w:b/>
                <w:iCs/>
              </w:rPr>
            </w:pPr>
            <w:ins w:id="187" w:author="Konstantinos Samdanis " w:date="2021-10-01T08:42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94CFF20" w14:textId="77777777" w:rsidTr="004F7BC6">
        <w:trPr>
          <w:ins w:id="188" w:author="Konstantinos Samdanis " w:date="2021-10-01T08:59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BC1" w14:textId="3AE7DD22" w:rsidR="00012791" w:rsidRDefault="00012791" w:rsidP="00012791">
            <w:pPr>
              <w:rPr>
                <w:ins w:id="189" w:author="Konstantinos Samdanis " w:date="2021-10-01T08:59:00Z"/>
                <w:b/>
              </w:rPr>
            </w:pPr>
            <w:ins w:id="190" w:author="Konstantinos Samdanis " w:date="2021-10-01T08:59:00Z">
              <w:r>
                <w:rPr>
                  <w:b/>
                </w:rPr>
                <w:t>REQ-MDA_</w:t>
              </w:r>
            </w:ins>
            <w:ins w:id="191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92" w:author="Konstantinos Samdanis " w:date="2021-10-01T08:59:00Z">
              <w:del w:id="193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147" w14:textId="39064F11" w:rsidR="00012791" w:rsidRDefault="00012791" w:rsidP="00012791">
            <w:pPr>
              <w:rPr>
                <w:ins w:id="194" w:author="Konstantinos Samdanis " w:date="2021-10-01T08:59:00Z"/>
                <w:rFonts w:cs="Arial"/>
                <w:szCs w:val="22"/>
                <w:lang w:eastAsia="en-GB"/>
              </w:rPr>
            </w:pPr>
            <w:ins w:id="195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MDA </w:t>
              </w:r>
              <w:del w:id="196" w:author="Konstantinos Samdanis_rev " w:date="2021-10-14T10:40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197" w:author="Konstantinos Samdanis_rev " w:date="2021-10-14T10:40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98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, while indicating its preferences on</w:t>
              </w:r>
            </w:ins>
            <w:ins w:id="199" w:author="Konstantinos Samdanis " w:date="2021-10-01T09:01:00Z">
              <w:r w:rsidR="00052136">
                <w:rPr>
                  <w:rFonts w:cs="Arial"/>
                  <w:szCs w:val="22"/>
                  <w:lang w:eastAsia="en-GB"/>
                </w:rPr>
                <w:t xml:space="preserve"> the time </w:t>
              </w:r>
            </w:ins>
            <w:ins w:id="200" w:author="Konstantinos Samdanis " w:date="2021-10-01T09:02:00Z">
              <w:r w:rsidR="00052136">
                <w:rPr>
                  <w:rFonts w:cs="Arial"/>
                  <w:szCs w:val="22"/>
                  <w:lang w:eastAsia="en-GB"/>
                </w:rPr>
                <w:t>schedule</w:t>
              </w:r>
            </w:ins>
            <w:ins w:id="201" w:author="Konstantinos Samdanis " w:date="2021-10-01T09:03:00Z">
              <w:r w:rsidR="00052136">
                <w:rPr>
                  <w:rFonts w:cs="Arial"/>
                  <w:szCs w:val="22"/>
                  <w:lang w:eastAsia="en-GB"/>
                </w:rPr>
                <w:t xml:space="preserve"> related to MDA</w:t>
              </w:r>
            </w:ins>
            <w:ins w:id="202" w:author="Konstantinos Samdanis " w:date="2021-10-01T09:04:00Z">
              <w:r w:rsidR="00052136">
                <w:rPr>
                  <w:rFonts w:cs="Arial"/>
                  <w:szCs w:val="22"/>
                  <w:lang w:eastAsia="en-GB"/>
                </w:rPr>
                <w:t xml:space="preserve"> results</w:t>
              </w:r>
            </w:ins>
            <w:ins w:id="203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6E" w14:textId="09E3D7F5" w:rsidR="00012791" w:rsidRDefault="00012791" w:rsidP="00012791">
            <w:pPr>
              <w:rPr>
                <w:ins w:id="204" w:author="Konstantinos Samdanis " w:date="2021-10-01T08:59:00Z"/>
                <w:rFonts w:eastAsia="Times New Roman"/>
                <w:b/>
                <w:iCs/>
              </w:rPr>
            </w:pPr>
            <w:ins w:id="205" w:author="Konstantinos Samdanis " w:date="2021-10-01T08:59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42CCA7E" w14:textId="77777777" w:rsidTr="004F7BC6">
        <w:trPr>
          <w:ins w:id="206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4D" w14:textId="524DC9C5" w:rsidR="00012791" w:rsidRDefault="00012791" w:rsidP="00012791">
            <w:pPr>
              <w:rPr>
                <w:ins w:id="207" w:author="Konstantinos Samdanis " w:date="2021-09-30T16:21:00Z"/>
                <w:rFonts w:eastAsia="Times New Roman"/>
                <w:iCs/>
              </w:rPr>
            </w:pPr>
            <w:ins w:id="208" w:author="Konstantinos Samdanis " w:date="2021-09-30T16:21:00Z">
              <w:r>
                <w:rPr>
                  <w:b/>
                </w:rPr>
                <w:t>REQ-MDA_</w:t>
              </w:r>
            </w:ins>
            <w:ins w:id="209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10" w:author="Konstantinos Samdanis " w:date="2021-09-30T16:21:00Z">
              <w:del w:id="211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12" w:author="Konstantinos Samdanis " w:date="2021-10-01T09:04:00Z">
              <w:r w:rsidR="00052136">
                <w:rPr>
                  <w:b/>
                </w:rPr>
                <w:t>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0D4" w14:textId="2795D09B" w:rsidR="00012791" w:rsidRPr="00623128" w:rsidRDefault="00012791" w:rsidP="00012791">
            <w:pPr>
              <w:rPr>
                <w:ins w:id="213" w:author="Konstantinos Samdanis " w:date="2021-09-30T16:21:00Z"/>
                <w:rFonts w:cs="Arial"/>
                <w:szCs w:val="22"/>
                <w:lang w:eastAsia="en-GB"/>
              </w:rPr>
            </w:pPr>
            <w:ins w:id="214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modify </w:t>
              </w:r>
              <w:del w:id="215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 xml:space="preserve">MDA reporting, while indicating its </w:delText>
                </w:r>
              </w:del>
            </w:ins>
            <w:ins w:id="216" w:author="Konstantinos Samdanis " w:date="2021-10-01T09:06:00Z">
              <w:del w:id="217" w:author="Konstantinos Samdanis_rev " w:date="2021-10-14T10:42:00Z">
                <w:r w:rsidR="00052136" w:rsidDel="00A34808">
                  <w:rPr>
                    <w:rFonts w:cs="Arial"/>
                    <w:szCs w:val="22"/>
                    <w:lang w:eastAsia="en-GB"/>
                  </w:rPr>
                  <w:delText xml:space="preserve">new </w:delText>
                </w:r>
              </w:del>
            </w:ins>
            <w:ins w:id="218" w:author="Konstantinos Samdanis " w:date="2021-09-30T16:21:00Z">
              <w:del w:id="219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 xml:space="preserve">preferences </w:delText>
                </w:r>
              </w:del>
            </w:ins>
            <w:ins w:id="220" w:author="Konstantinos Samdanis " w:date="2021-10-01T09:10:00Z">
              <w:del w:id="221" w:author="Konstantinos Samdanis_rev " w:date="2021-10-14T10:42:00Z">
                <w:r w:rsidR="00AA0823" w:rsidDel="00A34808">
                  <w:rPr>
                    <w:rFonts w:cs="Arial"/>
                    <w:szCs w:val="22"/>
                    <w:lang w:eastAsia="en-GB"/>
                  </w:rPr>
                  <w:delText xml:space="preserve">for any of </w:delText>
                </w:r>
              </w:del>
              <w:r w:rsidR="00AA0823">
                <w:rPr>
                  <w:rFonts w:cs="Arial"/>
                  <w:szCs w:val="22"/>
                  <w:lang w:eastAsia="en-GB"/>
                </w:rPr>
                <w:t xml:space="preserve">the attributes related to </w:t>
              </w:r>
            </w:ins>
            <w:ins w:id="222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the</w:t>
              </w:r>
            </w:ins>
            <w:ins w:id="223" w:author="Konstantinos Samdanis " w:date="2021-10-01T09:10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24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reque</w:t>
              </w:r>
            </w:ins>
            <w:ins w:id="225" w:author="Konstantinos Samdanis " w:date="2021-10-01T09:10:00Z">
              <w:r w:rsidR="00052136">
                <w:rPr>
                  <w:rFonts w:cs="Arial"/>
                  <w:szCs w:val="22"/>
                  <w:lang w:eastAsia="en-GB"/>
                </w:rPr>
                <w:t>sted MDA</w:t>
              </w:r>
            </w:ins>
            <w:ins w:id="226" w:author="Konstantinos Samdanis " w:date="2021-10-01T09:11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  <w:del w:id="227" w:author="Konstantinos Samdanis_rev " w:date="2021-10-13T14:58:00Z">
                <w:r w:rsidR="00AA0823" w:rsidDel="00382400">
                  <w:rPr>
                    <w:rFonts w:cs="Arial"/>
                    <w:szCs w:val="22"/>
                    <w:lang w:eastAsia="en-GB"/>
                  </w:rPr>
                  <w:delText>report</w:delText>
                </w:r>
              </w:del>
            </w:ins>
            <w:ins w:id="228" w:author="Konstantinos Samdanis_rev " w:date="2021-10-13T14:58:00Z">
              <w:r w:rsidR="00382400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29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766" w14:textId="77777777" w:rsidR="00012791" w:rsidRDefault="00012791" w:rsidP="00012791">
            <w:pPr>
              <w:rPr>
                <w:ins w:id="230" w:author="Konstantinos Samdanis " w:date="2021-09-30T16:21:00Z"/>
                <w:rFonts w:eastAsia="Times New Roman"/>
                <w:iCs/>
              </w:rPr>
            </w:pPr>
            <w:ins w:id="231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8A2B516" w14:textId="77777777" w:rsidTr="004F7BC6">
        <w:trPr>
          <w:ins w:id="232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D5D" w14:textId="16C748CE" w:rsidR="00012791" w:rsidRDefault="00012791" w:rsidP="00012791">
            <w:pPr>
              <w:rPr>
                <w:ins w:id="233" w:author="Konstantinos Samdanis " w:date="2021-09-30T16:21:00Z"/>
                <w:rFonts w:eastAsia="Times New Roman"/>
                <w:b/>
                <w:lang w:eastAsia="zh-CN"/>
              </w:rPr>
            </w:pPr>
            <w:ins w:id="234" w:author="Konstantinos Samdanis " w:date="2021-09-30T16:21:00Z">
              <w:r>
                <w:rPr>
                  <w:b/>
                </w:rPr>
                <w:t>REQ-MDA_</w:t>
              </w:r>
            </w:ins>
            <w:ins w:id="235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36" w:author="Konstantinos Samdanis " w:date="2021-09-30T16:21:00Z">
              <w:del w:id="237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38" w:author="Konstantinos Samdanis " w:date="2021-10-01T09:04:00Z">
              <w:r w:rsidR="00052136">
                <w:rPr>
                  <w:b/>
                </w:rPr>
                <w:t>6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4FE" w14:textId="732420AD" w:rsidR="00012791" w:rsidRDefault="00012791" w:rsidP="00012791">
            <w:pPr>
              <w:rPr>
                <w:ins w:id="239" w:author="Konstantinos Samdanis " w:date="2021-09-30T16:21:00Z"/>
                <w:lang w:eastAsia="zh-CN"/>
              </w:rPr>
            </w:pPr>
            <w:ins w:id="240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  <w:r>
                <w:rPr>
                  <w:rFonts w:cs="Arial"/>
                  <w:szCs w:val="22"/>
                  <w:lang w:val="en-US" w:eastAsia="en-GB"/>
                </w:rPr>
                <w:t>specify filter conditions</w:t>
              </w:r>
              <w:r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41" w:author="Konstantinos Samdanis_rev " w:date="2021-10-14T16:03:00Z">
              <w:r w:rsidR="00BA332A">
                <w:rPr>
                  <w:rFonts w:cs="Arial"/>
                  <w:szCs w:val="22"/>
                  <w:lang w:eastAsia="en-GB"/>
                </w:rPr>
                <w:t xml:space="preserve">on target </w:t>
              </w:r>
              <w:proofErr w:type="spellStart"/>
              <w:r w:rsidR="00BA332A">
                <w:rPr>
                  <w:rFonts w:cs="Arial"/>
                  <w:szCs w:val="22"/>
                  <w:lang w:eastAsia="en-GB"/>
                </w:rPr>
                <w:t>obejcts</w:t>
              </w:r>
              <w:proofErr w:type="spellEnd"/>
              <w:r w:rsidR="00BA332A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42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based on threshold crossing for MDA </w:t>
              </w:r>
              <w:del w:id="243" w:author="Konstantinos Samdanis_rev " w:date="2021-10-14T10:42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44" w:author="Konstantinos Samdanis_rev " w:date="2021-10-14T10:42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45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whe</w:t>
              </w:r>
            </w:ins>
            <w:ins w:id="246" w:author="Konstantinos Samdanis_rev " w:date="2021-10-13T14:12:00Z">
              <w:r w:rsidR="00BC399D">
                <w:rPr>
                  <w:rFonts w:cs="Arial"/>
                  <w:szCs w:val="22"/>
                  <w:lang w:eastAsia="en-GB"/>
                </w:rPr>
                <w:t>n</w:t>
              </w:r>
            </w:ins>
            <w:ins w:id="247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248" w:author="Konstantinos Samdanis_rev " w:date="2021-10-13T14:02:00Z">
              <w:r w:rsidR="00AE78ED">
                <w:rPr>
                  <w:rFonts w:cs="Arial"/>
                  <w:szCs w:val="22"/>
                  <w:lang w:eastAsia="en-GB"/>
                </w:rPr>
                <w:t xml:space="preserve">this is </w:t>
              </w:r>
            </w:ins>
            <w:ins w:id="249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>applicable</w:t>
              </w:r>
            </w:ins>
            <w:ins w:id="250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48F" w14:textId="77777777" w:rsidR="00012791" w:rsidRDefault="00012791" w:rsidP="00012791">
            <w:pPr>
              <w:rPr>
                <w:ins w:id="251" w:author="Konstantinos Samdanis " w:date="2021-09-30T16:21:00Z"/>
                <w:rFonts w:eastAsia="Times New Roman"/>
                <w:iCs/>
              </w:rPr>
            </w:pPr>
            <w:ins w:id="252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331C0BCF" w14:textId="77777777" w:rsidTr="004F7BC6">
        <w:trPr>
          <w:ins w:id="253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D3E" w14:textId="627BB660" w:rsidR="00012791" w:rsidRDefault="00012791" w:rsidP="00012791">
            <w:pPr>
              <w:rPr>
                <w:ins w:id="254" w:author="Konstantinos Samdanis " w:date="2021-09-30T16:21:00Z"/>
                <w:rFonts w:eastAsia="Times New Roman"/>
                <w:b/>
                <w:lang w:eastAsia="zh-CN"/>
              </w:rPr>
            </w:pPr>
            <w:ins w:id="255" w:author="Konstantinos Samdanis " w:date="2021-09-30T16:21:00Z">
              <w:r>
                <w:rPr>
                  <w:b/>
                </w:rPr>
                <w:t>REQ-MDA_</w:t>
              </w:r>
            </w:ins>
            <w:ins w:id="256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257" w:author="Konstantinos Samdanis " w:date="2021-09-30T16:21:00Z">
              <w:del w:id="258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59" w:author="Konstantinos Samdanis " w:date="2021-10-01T09:04:00Z">
              <w:r w:rsidR="00052136">
                <w:rPr>
                  <w:b/>
                </w:rPr>
                <w:t>7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B9A" w14:textId="746B7EE9" w:rsidR="00012791" w:rsidRPr="00F86EF7" w:rsidRDefault="00012791" w:rsidP="00012791">
            <w:pPr>
              <w:rPr>
                <w:ins w:id="260" w:author="Konstantinos Samdanis " w:date="2021-09-30T16:21:00Z"/>
                <w:rFonts w:cs="Arial"/>
                <w:szCs w:val="22"/>
                <w:lang w:eastAsia="en-GB"/>
              </w:rPr>
            </w:pPr>
            <w:ins w:id="261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express that the requested MDA </w:t>
              </w:r>
              <w:del w:id="262" w:author="Konstantinos Samdanis_rev " w:date="2021-10-14T10:43:00Z">
                <w:r w:rsidDel="00A34808">
                  <w:rPr>
                    <w:rFonts w:cs="Arial"/>
                    <w:szCs w:val="22"/>
                    <w:lang w:eastAsia="en-GB"/>
                  </w:rPr>
                  <w:delText>reporting</w:delText>
                </w:r>
              </w:del>
            </w:ins>
            <w:ins w:id="263" w:author="Konstantinos Samdanis_rev " w:date="2021-10-14T10:43:00Z">
              <w:r w:rsidR="00A34808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264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 is no longer needed.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91C" w14:textId="77777777" w:rsidR="00012791" w:rsidRDefault="00012791" w:rsidP="00012791">
            <w:pPr>
              <w:rPr>
                <w:ins w:id="265" w:author="Konstantinos Samdanis " w:date="2021-09-30T16:21:00Z"/>
                <w:rFonts w:eastAsia="Times New Roman"/>
                <w:iCs/>
              </w:rPr>
            </w:pPr>
            <w:ins w:id="266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1A561B9" w14:textId="77777777" w:rsidTr="004F7BC6">
        <w:trPr>
          <w:ins w:id="267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65C" w14:textId="04177A15" w:rsidR="00012791" w:rsidRDefault="00012791" w:rsidP="00012791">
            <w:pPr>
              <w:rPr>
                <w:ins w:id="268" w:author="Konstantinos Samdanis " w:date="2021-09-30T16:21:00Z"/>
                <w:b/>
              </w:rPr>
            </w:pPr>
            <w:ins w:id="269" w:author="Konstantinos Samdanis " w:date="2021-09-30T16:21:00Z">
              <w:r>
                <w:rPr>
                  <w:b/>
                </w:rPr>
                <w:t>REQ-MDA_</w:t>
              </w:r>
            </w:ins>
            <w:ins w:id="270" w:author="Konstantinos Samdanis_rev " w:date="2021-10-13T14:12:00Z">
              <w:r w:rsidR="00BC399D">
                <w:rPr>
                  <w:b/>
                </w:rPr>
                <w:t>CONT</w:t>
              </w:r>
            </w:ins>
            <w:ins w:id="271" w:author="Konstantinos Samdanis " w:date="2021-09-30T16:21:00Z">
              <w:del w:id="272" w:author="Konstantinos Samdanis_rev " w:date="2021-10-13T14:12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73" w:author="Konstantinos Samdanis " w:date="2021-10-01T09:04:00Z">
              <w:r w:rsidR="00052136">
                <w:rPr>
                  <w:b/>
                </w:rPr>
                <w:t>8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02D" w14:textId="504D3E15" w:rsidR="00012791" w:rsidRDefault="00012791" w:rsidP="00012791">
            <w:pPr>
              <w:rPr>
                <w:ins w:id="274" w:author="Konstantinos Samdanis " w:date="2021-09-30T16:21:00Z"/>
                <w:rFonts w:cs="Arial"/>
                <w:szCs w:val="22"/>
                <w:lang w:eastAsia="en-GB"/>
              </w:rPr>
            </w:pPr>
            <w:ins w:id="275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inform any authorized MDA MnS consumer whether the </w:t>
              </w:r>
              <w:r>
                <w:rPr>
                  <w:rFonts w:cs="Arial"/>
                  <w:szCs w:val="22"/>
                </w:rPr>
                <w:t xml:space="preserve">MDA </w:t>
              </w:r>
              <w:del w:id="276" w:author="Konstantinos Samdanis_rev " w:date="2021-10-14T10:43:00Z">
                <w:r w:rsidDel="00A34808">
                  <w:rPr>
                    <w:rFonts w:cs="Arial"/>
                    <w:szCs w:val="22"/>
                  </w:rPr>
                  <w:delText>reporting</w:delText>
                </w:r>
              </w:del>
            </w:ins>
            <w:ins w:id="277" w:author="Konstantinos Samdanis_rev " w:date="2021-10-14T10:43:00Z">
              <w:r w:rsidR="00A34808">
                <w:rPr>
                  <w:rFonts w:cs="Arial"/>
                  <w:szCs w:val="22"/>
                </w:rPr>
                <w:t>output</w:t>
              </w:r>
            </w:ins>
            <w:ins w:id="278" w:author="Konstantinos Samdanis " w:date="2021-09-30T16:21:00Z">
              <w:r>
                <w:rPr>
                  <w:rFonts w:cs="Arial"/>
                  <w:szCs w:val="22"/>
                </w:rPr>
                <w:t xml:space="preserve"> request was successfully processed and any errors that may have occurred.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F48" w14:textId="77777777" w:rsidR="00012791" w:rsidRDefault="00012791" w:rsidP="00012791">
            <w:pPr>
              <w:rPr>
                <w:ins w:id="279" w:author="Konstantinos Samdanis " w:date="2021-09-30T16:21:00Z"/>
                <w:rFonts w:eastAsia="Times New Roman"/>
                <w:iCs/>
              </w:rPr>
            </w:pPr>
            <w:ins w:id="280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BD56" w14:textId="77777777" w:rsidR="00080D05" w:rsidRDefault="00080D05">
      <w:r>
        <w:separator/>
      </w:r>
    </w:p>
  </w:endnote>
  <w:endnote w:type="continuationSeparator" w:id="0">
    <w:p w14:paraId="4B116075" w14:textId="77777777" w:rsidR="00080D05" w:rsidRDefault="000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16BC" w14:textId="77777777" w:rsidR="00080D05" w:rsidRDefault="00080D05">
      <w:r>
        <w:separator/>
      </w:r>
    </w:p>
  </w:footnote>
  <w:footnote w:type="continuationSeparator" w:id="0">
    <w:p w14:paraId="0D804B60" w14:textId="77777777" w:rsidR="00080D05" w:rsidRDefault="0008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">
    <w15:presenceInfo w15:providerId="None" w15:userId="Konstantinos Samdanis "/>
  </w15:person>
  <w15:person w15:author="Konstantinos Samdanis_rev ">
    <w15:presenceInfo w15:providerId="None" w15:userId="Konstantinos Samdanis_rev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12791"/>
    <w:rsid w:val="000224EA"/>
    <w:rsid w:val="00024B21"/>
    <w:rsid w:val="0002789C"/>
    <w:rsid w:val="000366EF"/>
    <w:rsid w:val="00036D8B"/>
    <w:rsid w:val="000476D2"/>
    <w:rsid w:val="000501A3"/>
    <w:rsid w:val="00052136"/>
    <w:rsid w:val="00055015"/>
    <w:rsid w:val="00065148"/>
    <w:rsid w:val="00065879"/>
    <w:rsid w:val="00074722"/>
    <w:rsid w:val="00080D05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146D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326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461CF"/>
    <w:rsid w:val="00250039"/>
    <w:rsid w:val="00251201"/>
    <w:rsid w:val="0026066D"/>
    <w:rsid w:val="00271CE4"/>
    <w:rsid w:val="002777AB"/>
    <w:rsid w:val="00277F6C"/>
    <w:rsid w:val="002852D1"/>
    <w:rsid w:val="002A1857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701BF"/>
    <w:rsid w:val="00371032"/>
    <w:rsid w:val="00371B44"/>
    <w:rsid w:val="00382400"/>
    <w:rsid w:val="00383105"/>
    <w:rsid w:val="0039589D"/>
    <w:rsid w:val="003974F5"/>
    <w:rsid w:val="003A3918"/>
    <w:rsid w:val="003A4FB7"/>
    <w:rsid w:val="003B6656"/>
    <w:rsid w:val="003C122B"/>
    <w:rsid w:val="003C5A97"/>
    <w:rsid w:val="003E2F50"/>
    <w:rsid w:val="003E58D1"/>
    <w:rsid w:val="003F1A0B"/>
    <w:rsid w:val="003F52B2"/>
    <w:rsid w:val="0040111D"/>
    <w:rsid w:val="00407A43"/>
    <w:rsid w:val="004222AC"/>
    <w:rsid w:val="00426E7C"/>
    <w:rsid w:val="00436F49"/>
    <w:rsid w:val="00440414"/>
    <w:rsid w:val="004500EA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63CF"/>
    <w:rsid w:val="005400B9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B0966"/>
    <w:rsid w:val="005B795D"/>
    <w:rsid w:val="005C4B06"/>
    <w:rsid w:val="005D442B"/>
    <w:rsid w:val="005D638F"/>
    <w:rsid w:val="005D66FF"/>
    <w:rsid w:val="005F474B"/>
    <w:rsid w:val="005F494A"/>
    <w:rsid w:val="005F5151"/>
    <w:rsid w:val="00613820"/>
    <w:rsid w:val="00631B0F"/>
    <w:rsid w:val="0063253F"/>
    <w:rsid w:val="0063706C"/>
    <w:rsid w:val="00652248"/>
    <w:rsid w:val="00657B80"/>
    <w:rsid w:val="00665B4F"/>
    <w:rsid w:val="0067081C"/>
    <w:rsid w:val="00675B3C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80353"/>
    <w:rsid w:val="0078534E"/>
    <w:rsid w:val="00785CFA"/>
    <w:rsid w:val="007A5B1B"/>
    <w:rsid w:val="007B7C1D"/>
    <w:rsid w:val="007C0A2D"/>
    <w:rsid w:val="007C27B0"/>
    <w:rsid w:val="007D0B2B"/>
    <w:rsid w:val="007D51A7"/>
    <w:rsid w:val="007D7C2A"/>
    <w:rsid w:val="007F300B"/>
    <w:rsid w:val="008014C3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06EAF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4808"/>
    <w:rsid w:val="00A3629A"/>
    <w:rsid w:val="00A37D7F"/>
    <w:rsid w:val="00A40CC6"/>
    <w:rsid w:val="00A43B99"/>
    <w:rsid w:val="00A50445"/>
    <w:rsid w:val="00A51AE4"/>
    <w:rsid w:val="00A530A5"/>
    <w:rsid w:val="00A53517"/>
    <w:rsid w:val="00A53B5F"/>
    <w:rsid w:val="00A81FBE"/>
    <w:rsid w:val="00A84A94"/>
    <w:rsid w:val="00AA0823"/>
    <w:rsid w:val="00AA270B"/>
    <w:rsid w:val="00AA5D30"/>
    <w:rsid w:val="00AB6C42"/>
    <w:rsid w:val="00AB7E95"/>
    <w:rsid w:val="00AC22CF"/>
    <w:rsid w:val="00AC5EB4"/>
    <w:rsid w:val="00AD0466"/>
    <w:rsid w:val="00AD1DAA"/>
    <w:rsid w:val="00AE638A"/>
    <w:rsid w:val="00AE78ED"/>
    <w:rsid w:val="00AE7B6D"/>
    <w:rsid w:val="00AF1E23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2E97"/>
    <w:rsid w:val="00B4529E"/>
    <w:rsid w:val="00B610E5"/>
    <w:rsid w:val="00B879F0"/>
    <w:rsid w:val="00BA332A"/>
    <w:rsid w:val="00BB19A5"/>
    <w:rsid w:val="00BB5A74"/>
    <w:rsid w:val="00BB6252"/>
    <w:rsid w:val="00BC399D"/>
    <w:rsid w:val="00BC4131"/>
    <w:rsid w:val="00BE16CA"/>
    <w:rsid w:val="00BE3ACD"/>
    <w:rsid w:val="00C022E3"/>
    <w:rsid w:val="00C077B4"/>
    <w:rsid w:val="00C17453"/>
    <w:rsid w:val="00C20AEA"/>
    <w:rsid w:val="00C358AF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73C89"/>
    <w:rsid w:val="00D8375A"/>
    <w:rsid w:val="00D8512E"/>
    <w:rsid w:val="00DA1E58"/>
    <w:rsid w:val="00DA6C48"/>
    <w:rsid w:val="00DB415D"/>
    <w:rsid w:val="00DB7D8B"/>
    <w:rsid w:val="00DC6E36"/>
    <w:rsid w:val="00DE1842"/>
    <w:rsid w:val="00DE4EF2"/>
    <w:rsid w:val="00DF2C0E"/>
    <w:rsid w:val="00DF4330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01D6"/>
    <w:rsid w:val="00EB69BE"/>
    <w:rsid w:val="00EC39C6"/>
    <w:rsid w:val="00ED27AB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FC3"/>
    <w:rsid w:val="00F064E2"/>
    <w:rsid w:val="00F115CA"/>
    <w:rsid w:val="00F21D00"/>
    <w:rsid w:val="00F32800"/>
    <w:rsid w:val="00F36918"/>
    <w:rsid w:val="00F40811"/>
    <w:rsid w:val="00F41489"/>
    <w:rsid w:val="00F52858"/>
    <w:rsid w:val="00F6426A"/>
    <w:rsid w:val="00F67A1C"/>
    <w:rsid w:val="00F743FD"/>
    <w:rsid w:val="00F81544"/>
    <w:rsid w:val="00F82C5B"/>
    <w:rsid w:val="00F86EF7"/>
    <w:rsid w:val="00F91869"/>
    <w:rsid w:val="00F95467"/>
    <w:rsid w:val="00FA4CD9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6EFCE1-6D7F-4082-AC3C-70A049029C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2</Pages>
  <Words>625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 </cp:lastModifiedBy>
  <cp:revision>2</cp:revision>
  <cp:lastPrinted>1899-12-31T23:00:00Z</cp:lastPrinted>
  <dcterms:created xsi:type="dcterms:W3CDTF">2021-10-14T14:07:00Z</dcterms:created>
  <dcterms:modified xsi:type="dcterms:W3CDTF">2021-10-14T14:07:00Z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