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E894" w14:textId="4079FB25" w:rsidR="001E293E" w:rsidRPr="00F25496" w:rsidRDefault="001E293E" w:rsidP="001E293E">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B63655">
        <w:rPr>
          <w:b/>
          <w:i/>
          <w:noProof/>
          <w:sz w:val="28"/>
        </w:rPr>
        <w:t>5252</w:t>
      </w:r>
      <w:ins w:id="0" w:author="rev1" w:date="2021-10-15T13:19:00Z">
        <w:r w:rsidR="00D76051">
          <w:rPr>
            <w:b/>
            <w:i/>
            <w:noProof/>
            <w:sz w:val="28"/>
          </w:rPr>
          <w:t>rev</w:t>
        </w:r>
        <w:del w:id="1" w:author="rev2" w:date="2021-10-18T19:58:00Z">
          <w:r w:rsidR="00D76051" w:rsidDel="00C661C8">
            <w:rPr>
              <w:b/>
              <w:i/>
              <w:noProof/>
              <w:sz w:val="28"/>
            </w:rPr>
            <w:delText>1</w:delText>
          </w:r>
        </w:del>
      </w:ins>
      <w:ins w:id="2" w:author="rev2" w:date="2021-10-18T19:58:00Z">
        <w:r w:rsidR="00C661C8">
          <w:rPr>
            <w:b/>
            <w:i/>
            <w:noProof/>
            <w:sz w:val="28"/>
          </w:rPr>
          <w:t>2</w:t>
        </w:r>
      </w:ins>
    </w:p>
    <w:p w14:paraId="7CB45193" w14:textId="756E3095" w:rsidR="001E41F3" w:rsidRPr="001E293E" w:rsidRDefault="001E293E" w:rsidP="001E293E">
      <w:pPr>
        <w:pStyle w:val="CRCoverPage"/>
        <w:outlineLvl w:val="0"/>
        <w:rPr>
          <w:b/>
          <w:bCs/>
          <w:noProof/>
          <w:sz w:val="24"/>
        </w:rPr>
      </w:pPr>
      <w:r w:rsidRPr="001E293E">
        <w:rPr>
          <w:b/>
          <w:bCs/>
          <w:sz w:val="24"/>
        </w:rPr>
        <w:t>e-meeting,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6823FE">
        <w:trPr>
          <w:trHeight w:val="154"/>
        </w:trPr>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8C1943" w:rsidR="001E41F3" w:rsidRPr="00410371" w:rsidRDefault="006B1526" w:rsidP="005B5E52">
            <w:pPr>
              <w:pStyle w:val="CRCoverPage"/>
              <w:spacing w:after="0"/>
              <w:jc w:val="right"/>
              <w:rPr>
                <w:b/>
                <w:noProof/>
                <w:sz w:val="28"/>
              </w:rPr>
            </w:pPr>
            <w:r>
              <w:fldChar w:fldCharType="begin"/>
            </w:r>
            <w:r>
              <w:instrText xml:space="preserve"> DOCPROPERTY  Spec#  \* MERGEFORMAT </w:instrText>
            </w:r>
            <w:r>
              <w:fldChar w:fldCharType="separate"/>
            </w:r>
            <w:r w:rsidR="00C06408">
              <w:rPr>
                <w:b/>
                <w:noProof/>
                <w:sz w:val="28"/>
              </w:rPr>
              <w:t>2</w:t>
            </w:r>
            <w:r w:rsidR="005B5E52">
              <w:rPr>
                <w:b/>
                <w:noProof/>
                <w:sz w:val="28"/>
              </w:rPr>
              <w:t>8</w:t>
            </w:r>
            <w:r w:rsidR="00C06408">
              <w:rPr>
                <w:b/>
                <w:noProof/>
                <w:sz w:val="28"/>
              </w:rPr>
              <w:t>.541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87606E" w:rsidR="001E41F3" w:rsidRPr="00410371" w:rsidRDefault="006B1526" w:rsidP="006823FE">
            <w:pPr>
              <w:pStyle w:val="CRCoverPage"/>
              <w:spacing w:after="0"/>
              <w:jc w:val="center"/>
              <w:rPr>
                <w:noProof/>
              </w:rPr>
            </w:pPr>
            <w:r>
              <w:fldChar w:fldCharType="begin"/>
            </w:r>
            <w:r>
              <w:instrText xml:space="preserve"> DOCPROPERTY  Spec#  \* MERGEFORMAT </w:instrText>
            </w:r>
            <w:r>
              <w:fldChar w:fldCharType="separate"/>
            </w:r>
            <w:r w:rsidR="006823FE">
              <w:rPr>
                <w:b/>
                <w:noProof/>
                <w:sz w:val="28"/>
              </w:rPr>
              <w:t>0587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B1E8C6"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3490E7" w:rsidR="001E41F3" w:rsidRPr="00410371" w:rsidRDefault="006B1526">
            <w:pPr>
              <w:pStyle w:val="CRCoverPage"/>
              <w:spacing w:after="0"/>
              <w:jc w:val="center"/>
              <w:rPr>
                <w:noProof/>
                <w:sz w:val="28"/>
              </w:rPr>
            </w:pPr>
            <w:r>
              <w:fldChar w:fldCharType="begin"/>
            </w:r>
            <w:r>
              <w:instrText xml:space="preserve"> DOCPROPERTY  Version  \* MERGEFORMAT </w:instrText>
            </w:r>
            <w:r>
              <w:fldChar w:fldCharType="separate"/>
            </w:r>
            <w:r w:rsidR="005B5E52">
              <w:rPr>
                <w:b/>
                <w:noProof/>
                <w:sz w:val="28"/>
              </w:rPr>
              <w:t>17.</w:t>
            </w:r>
            <w:r>
              <w:rPr>
                <w:b/>
                <w:noProof/>
                <w:sz w:val="28"/>
              </w:rPr>
              <w:fldChar w:fldCharType="end"/>
            </w:r>
            <w:r w:rsidR="0096552F">
              <w:rPr>
                <w:b/>
                <w:noProof/>
                <w:sz w:val="28"/>
              </w:rPr>
              <w:t>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9EFD92F" w:rsidR="00F25D98" w:rsidRDefault="0096552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16BA3D0" w:rsidR="00F25D98" w:rsidRDefault="0096552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AC3968" w:rsidR="001E41F3" w:rsidRDefault="00835685">
            <w:pPr>
              <w:pStyle w:val="CRCoverPage"/>
              <w:spacing w:after="0"/>
              <w:ind w:left="100"/>
              <w:rPr>
                <w:noProof/>
              </w:rPr>
            </w:pPr>
            <w:r>
              <w:t>Update relationship between GST and Network Slice NRM fragment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AA02A3" w:rsidR="001E41F3" w:rsidRDefault="00835685">
            <w:pPr>
              <w:pStyle w:val="CRCoverPage"/>
              <w:spacing w:after="0"/>
              <w:ind w:left="100"/>
              <w:rPr>
                <w:noProof/>
              </w:rPr>
            </w:pPr>
            <w:r>
              <w:rPr>
                <w:noProof/>
              </w:rPr>
              <w:t>Telefónica S.A.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114D04" w:rsidR="001E41F3" w:rsidRDefault="006B1526">
            <w:pPr>
              <w:pStyle w:val="CRCoverPage"/>
              <w:spacing w:after="0"/>
              <w:ind w:left="100"/>
              <w:rPr>
                <w:noProof/>
              </w:rPr>
            </w:pPr>
            <w:r>
              <w:fldChar w:fldCharType="begin"/>
            </w:r>
            <w:r>
              <w:instrText xml:space="preserve"> DOCPROPERTY  RelatedWis  \* MERGEFORMAT </w:instrText>
            </w:r>
            <w:r>
              <w:fldChar w:fldCharType="separate"/>
            </w:r>
            <w:r w:rsidR="00835685">
              <w:rPr>
                <w:noProof/>
              </w:rPr>
              <w:t>EMA5SLA</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8ADB55" w:rsidR="001E41F3" w:rsidRDefault="00835685">
            <w:pPr>
              <w:pStyle w:val="CRCoverPage"/>
              <w:spacing w:after="0"/>
              <w:ind w:left="100"/>
              <w:rPr>
                <w:noProof/>
              </w:rPr>
            </w:pPr>
            <w:r>
              <w:t>2021-10-01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722B02" w:rsidR="001E41F3" w:rsidRDefault="004B6B1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F4F24F4" w:rsidR="001E41F3" w:rsidRDefault="008100E5">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B1AC37" w14:textId="560A38C1" w:rsidR="00E448CA" w:rsidDel="00D76051" w:rsidRDefault="00E448CA" w:rsidP="00CD2EEC">
            <w:pPr>
              <w:pStyle w:val="CRCoverPage"/>
              <w:numPr>
                <w:ilvl w:val="0"/>
                <w:numId w:val="1"/>
              </w:numPr>
              <w:spacing w:after="0"/>
              <w:ind w:left="479" w:hanging="284"/>
              <w:rPr>
                <w:del w:id="4" w:author="rev1" w:date="2021-10-15T13:19:00Z"/>
                <w:noProof/>
              </w:rPr>
            </w:pPr>
            <w:del w:id="5" w:author="rev1" w:date="2021-10-15T13:19:00Z">
              <w:r w:rsidDel="00D76051">
                <w:rPr>
                  <w:noProof/>
                </w:rPr>
                <w:delText xml:space="preserve">The SLA concept includes both technical requirements (i.e. SLS) + business requirements. The GST (and therefore ServiceProfile and the rest of derived constructions) does not capture business requirements, but only SLS. Therefore, the SLA wording need to be replaced by SLS.   </w:delText>
              </w:r>
            </w:del>
          </w:p>
          <w:p w14:paraId="2B9EACD7" w14:textId="7698F0B8" w:rsidR="001E41F3" w:rsidRDefault="008100E5" w:rsidP="00E448CA">
            <w:pPr>
              <w:pStyle w:val="CRCoverPage"/>
              <w:numPr>
                <w:ilvl w:val="0"/>
                <w:numId w:val="1"/>
              </w:numPr>
              <w:spacing w:after="0"/>
              <w:ind w:left="479" w:hanging="284"/>
              <w:rPr>
                <w:noProof/>
              </w:rPr>
            </w:pPr>
            <w:r>
              <w:rPr>
                <w:noProof/>
              </w:rPr>
              <w:t xml:space="preserve">The </w:t>
            </w:r>
            <w:r w:rsidR="00220E67">
              <w:rPr>
                <w:noProof/>
              </w:rPr>
              <w:t>concepts of Top SliceSubnet, 5GC SliceProfile and NG-RAN SliceProfile are not defined in TS 28.541</w:t>
            </w:r>
            <w:r w:rsidR="00656BC5">
              <w:rPr>
                <w:noProof/>
              </w:rPr>
              <w:t xml:space="preserve">. They </w:t>
            </w:r>
            <w:r w:rsidR="0038164E">
              <w:rPr>
                <w:noProof/>
              </w:rPr>
              <w:t>need to be replaced by TopSliceSubnetProfile, CNSliceSubnetProfile and RANSliceSubnetProfile</w:t>
            </w:r>
            <w:r w:rsidR="00DC23AD">
              <w:rPr>
                <w:noProof/>
              </w:rPr>
              <w:t xml:space="preserve"> constructions</w:t>
            </w:r>
            <w:r w:rsidR="00656BC5">
              <w:rPr>
                <w:noProof/>
              </w:rPr>
              <w:t xml:space="preserve">. </w:t>
            </w:r>
          </w:p>
          <w:p w14:paraId="708AA7DE" w14:textId="11E97FBD" w:rsidR="009B324D" w:rsidRDefault="009B324D" w:rsidP="00E448CA">
            <w:pPr>
              <w:pStyle w:val="CRCoverPage"/>
              <w:numPr>
                <w:ilvl w:val="0"/>
                <w:numId w:val="1"/>
              </w:numPr>
              <w:spacing w:after="0"/>
              <w:ind w:left="479" w:hanging="284"/>
              <w:rPr>
                <w:noProof/>
              </w:rPr>
            </w:pPr>
            <w:r>
              <w:rPr>
                <w:noProof/>
              </w:rPr>
              <w:t xml:space="preserve">The concepts of parameter and attribute are wrongly used in </w:t>
            </w:r>
            <w:r w:rsidR="00517CD2">
              <w:rPr>
                <w:noProof/>
              </w:rPr>
              <w:t>Table L.21</w:t>
            </w:r>
            <w:r>
              <w:rPr>
                <w:noProof/>
              </w:rPr>
              <w:t xml:space="preserve">. GST is composed of parameters, while ServiceProfile/SliceProfile </w:t>
            </w:r>
            <w:r w:rsidR="00517CD2">
              <w:rPr>
                <w:noProof/>
              </w:rPr>
              <w:t xml:space="preserve">constructions consist of attributes.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7FDB53" w14:textId="5CC43961" w:rsidR="001E41F3" w:rsidDel="00D76051" w:rsidRDefault="00E448CA" w:rsidP="00CD2EEC">
            <w:pPr>
              <w:pStyle w:val="CRCoverPage"/>
              <w:numPr>
                <w:ilvl w:val="0"/>
                <w:numId w:val="2"/>
              </w:numPr>
              <w:spacing w:after="0"/>
              <w:ind w:left="479" w:hanging="284"/>
              <w:rPr>
                <w:del w:id="6" w:author="rev1" w:date="2021-10-15T13:19:00Z"/>
                <w:noProof/>
              </w:rPr>
            </w:pPr>
            <w:del w:id="7" w:author="rev1" w:date="2021-10-15T13:19:00Z">
              <w:r w:rsidDel="00D76051">
                <w:rPr>
                  <w:noProof/>
                </w:rPr>
                <w:delText>Replace SLA by SLS throughout the entire anne</w:delText>
              </w:r>
              <w:r w:rsidR="00517CD2" w:rsidDel="00D76051">
                <w:rPr>
                  <w:noProof/>
                </w:rPr>
                <w:delText>x.</w:delText>
              </w:r>
            </w:del>
          </w:p>
          <w:p w14:paraId="78943C14" w14:textId="77777777" w:rsidR="00E448CA" w:rsidRDefault="00517CD2" w:rsidP="00CD2EEC">
            <w:pPr>
              <w:pStyle w:val="CRCoverPage"/>
              <w:numPr>
                <w:ilvl w:val="0"/>
                <w:numId w:val="2"/>
              </w:numPr>
              <w:spacing w:after="0"/>
              <w:ind w:left="479" w:hanging="284"/>
              <w:rPr>
                <w:noProof/>
              </w:rPr>
            </w:pPr>
            <w:r>
              <w:rPr>
                <w:noProof/>
              </w:rPr>
              <w:t xml:space="preserve">Replace {Top SliceSubnet, 5GC SliceProfile, NG-RAN SliceProfile} with {TopSliceSubnetProfile, </w:t>
            </w:r>
            <w:r w:rsidR="00F45E4A">
              <w:rPr>
                <w:noProof/>
              </w:rPr>
              <w:t>CNSliceSubnetProfile, RANSliceSubnetProfile} throughout the entire annex.</w:t>
            </w:r>
          </w:p>
          <w:p w14:paraId="483C8761" w14:textId="7E12284F" w:rsidR="00F45E4A" w:rsidRDefault="00F45E4A" w:rsidP="00CD2EEC">
            <w:pPr>
              <w:pStyle w:val="CRCoverPage"/>
              <w:numPr>
                <w:ilvl w:val="0"/>
                <w:numId w:val="2"/>
              </w:numPr>
              <w:spacing w:after="0"/>
              <w:ind w:left="479" w:hanging="284"/>
              <w:rPr>
                <w:noProof/>
              </w:rPr>
            </w:pPr>
            <w:r>
              <w:rPr>
                <w:noProof/>
              </w:rPr>
              <w:t>Update Figure L.2.1 to capture the two above changes.</w:t>
            </w:r>
          </w:p>
          <w:p w14:paraId="19A15B28" w14:textId="1F063C0F" w:rsidR="00BF0211" w:rsidRDefault="00BF0211" w:rsidP="00CD2EEC">
            <w:pPr>
              <w:pStyle w:val="CRCoverPage"/>
              <w:numPr>
                <w:ilvl w:val="0"/>
                <w:numId w:val="2"/>
              </w:numPr>
              <w:spacing w:after="0"/>
              <w:ind w:left="479" w:hanging="284"/>
              <w:rPr>
                <w:noProof/>
              </w:rPr>
            </w:pPr>
            <w:r>
              <w:rPr>
                <w:noProof/>
              </w:rPr>
              <w:t xml:space="preserve">Update Figure L.2.1 to </w:t>
            </w:r>
            <w:r w:rsidR="00C71279">
              <w:rPr>
                <w:noProof/>
              </w:rPr>
              <w:t xml:space="preserve">clarify which SDO/fora is responsible to manage which information. </w:t>
            </w:r>
          </w:p>
          <w:p w14:paraId="31C656EC" w14:textId="3E333742" w:rsidR="00F45E4A" w:rsidRDefault="00F45E4A" w:rsidP="00CD2EEC">
            <w:pPr>
              <w:pStyle w:val="CRCoverPage"/>
              <w:numPr>
                <w:ilvl w:val="0"/>
                <w:numId w:val="2"/>
              </w:numPr>
              <w:spacing w:after="0"/>
              <w:ind w:left="479" w:hanging="284"/>
              <w:rPr>
                <w:noProof/>
              </w:rPr>
            </w:pPr>
            <w:r>
              <w:rPr>
                <w:noProof/>
              </w:rPr>
              <w:t>Correct the use of parameter/attribute wording in Table L.2.1.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60CC45" w:rsidR="001E41F3" w:rsidRDefault="00BF0211">
            <w:pPr>
              <w:pStyle w:val="CRCoverPage"/>
              <w:spacing w:after="0"/>
              <w:ind w:left="100"/>
              <w:rPr>
                <w:noProof/>
              </w:rPr>
            </w:pPr>
            <w:r>
              <w:rPr>
                <w:noProof/>
              </w:rPr>
              <w:t xml:space="preserve">May lead to wrong implementations, since workflow </w:t>
            </w:r>
            <w:r w:rsidR="00C71279">
              <w:rPr>
                <w:noProof/>
              </w:rPr>
              <w:t>makes reference to concepts that are not defined in TS 28.5</w:t>
            </w:r>
            <w:r w:rsidR="004A34C8">
              <w:rPr>
                <w:noProof/>
              </w:rPr>
              <w:t>41.</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88B305" w:rsidR="001E41F3" w:rsidRDefault="00BF0211">
            <w:pPr>
              <w:pStyle w:val="CRCoverPage"/>
              <w:spacing w:after="0"/>
              <w:ind w:left="100"/>
              <w:rPr>
                <w:noProof/>
              </w:rPr>
            </w:pPr>
            <w:r>
              <w:rPr>
                <w:noProof/>
              </w:rPr>
              <w:t>L.1, L.2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E8A353" w:rsidR="001E41F3" w:rsidRDefault="004B6B1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CE7873" w:rsidR="001E41F3" w:rsidRDefault="004B6B1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EFB0B0" w:rsidR="001E41F3" w:rsidRDefault="004B6B1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F28BD" w14:paraId="0C3AE0A9" w14:textId="77777777" w:rsidTr="003C273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8BE010B" w14:textId="77777777" w:rsidR="009F28BD" w:rsidRDefault="009F28BD" w:rsidP="003C2736">
            <w:pPr>
              <w:jc w:val="center"/>
              <w:rPr>
                <w:rFonts w:ascii="Arial" w:eastAsia="DengXian" w:hAnsi="Arial" w:cs="Arial"/>
                <w:b/>
                <w:bCs/>
                <w:sz w:val="28"/>
                <w:szCs w:val="28"/>
              </w:rPr>
            </w:pPr>
            <w:r>
              <w:rPr>
                <w:rFonts w:ascii="Arial" w:hAnsi="Arial" w:cs="Arial"/>
                <w:b/>
                <w:bCs/>
                <w:sz w:val="28"/>
                <w:szCs w:val="28"/>
                <w:lang w:eastAsia="zh-CN"/>
              </w:rPr>
              <w:lastRenderedPageBreak/>
              <w:t>1</w:t>
            </w:r>
            <w:r w:rsidRPr="00336AF1">
              <w:rPr>
                <w:rFonts w:ascii="Arial" w:hAnsi="Arial" w:cs="Arial"/>
                <w:b/>
                <w:bCs/>
                <w:sz w:val="28"/>
                <w:szCs w:val="28"/>
                <w:vertAlign w:val="superscript"/>
                <w:lang w:eastAsia="zh-CN"/>
              </w:rPr>
              <w:t>st</w:t>
            </w:r>
            <w:r>
              <w:rPr>
                <w:rFonts w:ascii="Arial" w:hAnsi="Arial" w:cs="Arial"/>
                <w:b/>
                <w:bCs/>
                <w:sz w:val="28"/>
                <w:szCs w:val="28"/>
                <w:lang w:eastAsia="zh-CN"/>
              </w:rPr>
              <w:t xml:space="preserve"> modified section</w:t>
            </w:r>
          </w:p>
        </w:tc>
      </w:tr>
    </w:tbl>
    <w:p w14:paraId="68C9CD36" w14:textId="305D601F" w:rsidR="001E41F3" w:rsidRDefault="001E41F3">
      <w:pPr>
        <w:rPr>
          <w:noProof/>
        </w:rPr>
      </w:pPr>
    </w:p>
    <w:p w14:paraId="093D5B48" w14:textId="7C51A664" w:rsidR="00C60AB7" w:rsidRDefault="00C60AB7">
      <w:pPr>
        <w:rPr>
          <w:noProof/>
        </w:rPr>
      </w:pPr>
    </w:p>
    <w:p w14:paraId="701D676B" w14:textId="77777777" w:rsidR="00A23BCB" w:rsidRDefault="00A23BCB" w:rsidP="00A23BCB">
      <w:pPr>
        <w:pStyle w:val="Heading8"/>
      </w:pPr>
      <w:bookmarkStart w:id="8" w:name="_Toc59183446"/>
      <w:bookmarkStart w:id="9" w:name="_Toc59184912"/>
      <w:bookmarkStart w:id="10" w:name="_Toc59195847"/>
      <w:bookmarkStart w:id="11" w:name="_Toc59440276"/>
      <w:bookmarkStart w:id="12" w:name="_Toc67990707"/>
      <w:r>
        <w:t>Annex L (normative):</w:t>
      </w:r>
      <w:r>
        <w:br/>
        <w:t xml:space="preserve">Relation of GSMA GST, </w:t>
      </w:r>
      <w:proofErr w:type="spellStart"/>
      <w:r>
        <w:t>ServiceProfile</w:t>
      </w:r>
      <w:proofErr w:type="spellEnd"/>
      <w:r>
        <w:t xml:space="preserve"> and </w:t>
      </w:r>
      <w:proofErr w:type="spellStart"/>
      <w:r>
        <w:t>SliceProfile</w:t>
      </w:r>
      <w:bookmarkEnd w:id="8"/>
      <w:bookmarkEnd w:id="9"/>
      <w:bookmarkEnd w:id="10"/>
      <w:bookmarkEnd w:id="11"/>
      <w:bookmarkEnd w:id="12"/>
      <w:proofErr w:type="spellEnd"/>
    </w:p>
    <w:p w14:paraId="3315597A" w14:textId="77777777" w:rsidR="00A23BCB" w:rsidRDefault="00A23BCB" w:rsidP="00A23BCB">
      <w:pPr>
        <w:pStyle w:val="Heading1"/>
      </w:pPr>
      <w:bookmarkStart w:id="13" w:name="_Toc59184913"/>
      <w:bookmarkStart w:id="14" w:name="_Toc59195848"/>
      <w:bookmarkStart w:id="15" w:name="_Toc59440277"/>
      <w:bookmarkStart w:id="16" w:name="_Toc67990708"/>
      <w:bookmarkStart w:id="17" w:name="_Toc59183447"/>
      <w:r>
        <w:t>L.1</w:t>
      </w:r>
      <w:r>
        <w:tab/>
        <w:t>General</w:t>
      </w:r>
      <w:bookmarkEnd w:id="13"/>
      <w:bookmarkEnd w:id="14"/>
      <w:bookmarkEnd w:id="15"/>
      <w:bookmarkEnd w:id="16"/>
      <w:bookmarkEnd w:id="17"/>
    </w:p>
    <w:p w14:paraId="55165C7C" w14:textId="2AB28D65" w:rsidR="00A23BCB" w:rsidRDefault="00A23BCB" w:rsidP="00A23BCB">
      <w:pPr>
        <w:rPr>
          <w:ins w:id="18" w:author="Jose Ordonez-Lucena" w:date="2021-10-01T09:04:00Z"/>
        </w:rPr>
      </w:pPr>
      <w:r>
        <w:t>This annex describes the</w:t>
      </w:r>
      <w:r w:rsidRPr="005E5B5B">
        <w:t xml:space="preserve"> relation between GSMA GST</w:t>
      </w:r>
      <w:ins w:id="19" w:author="Jose Ordonez-Lucena" w:date="2021-10-01T09:02:00Z">
        <w:r w:rsidR="0063481E">
          <w:t xml:space="preserve"> </w:t>
        </w:r>
      </w:ins>
      <w:r w:rsidRPr="005E5B5B">
        <w:t xml:space="preserve">[50] and </w:t>
      </w:r>
      <w:ins w:id="20" w:author="Jose Ordonez-Lucena" w:date="2021-10-01T09:02:00Z">
        <w:r w:rsidR="006172C1">
          <w:t xml:space="preserve">the </w:t>
        </w:r>
      </w:ins>
      <w:del w:id="21" w:author="Jose Ordonez-Lucena" w:date="2021-10-01T09:02:00Z">
        <w:r w:rsidRPr="005E5B5B" w:rsidDel="006172C1">
          <w:delText xml:space="preserve">information model </w:delText>
        </w:r>
      </w:del>
      <w:proofErr w:type="spellStart"/>
      <w:r>
        <w:rPr>
          <w:rFonts w:ascii="Courier New" w:hAnsi="Courier New" w:cs="Courier New"/>
          <w:lang w:eastAsia="zh-CN"/>
        </w:rPr>
        <w:t>ServiceProfile</w:t>
      </w:r>
      <w:proofErr w:type="spellEnd"/>
      <w:r w:rsidRPr="005E5B5B">
        <w:t xml:space="preserve"> and </w:t>
      </w:r>
      <w:proofErr w:type="spellStart"/>
      <w:r>
        <w:rPr>
          <w:rFonts w:ascii="Courier New" w:hAnsi="Courier New" w:cs="Courier New"/>
          <w:lang w:eastAsia="zh-CN"/>
        </w:rPr>
        <w:t>SliceProfile</w:t>
      </w:r>
      <w:proofErr w:type="spellEnd"/>
      <w:ins w:id="22" w:author="Jose Ordonez-Lucena" w:date="2021-10-01T09:02:00Z">
        <w:r w:rsidR="006172C1">
          <w:t xml:space="preserve"> captured in the </w:t>
        </w:r>
      </w:ins>
      <w:ins w:id="23" w:author="Jose Ordonez-Lucena" w:date="2021-10-01T09:03:00Z">
        <w:r w:rsidR="0078045B">
          <w:t>n</w:t>
        </w:r>
      </w:ins>
      <w:ins w:id="24" w:author="Jose Ordonez-Lucena" w:date="2021-10-01T09:02:00Z">
        <w:r w:rsidR="006172C1">
          <w:t xml:space="preserve">etwork </w:t>
        </w:r>
      </w:ins>
      <w:ins w:id="25" w:author="Jose Ordonez-Lucena" w:date="2021-10-01T09:03:00Z">
        <w:r w:rsidR="0078045B">
          <w:t>s</w:t>
        </w:r>
      </w:ins>
      <w:ins w:id="26" w:author="Jose Ordonez-Lucena" w:date="2021-10-01T09:02:00Z">
        <w:r w:rsidR="006172C1">
          <w:t xml:space="preserve">lice NRM fragment </w:t>
        </w:r>
      </w:ins>
      <w:ins w:id="27" w:author="Jose Ordonez-Lucena" w:date="2021-10-01T09:03:00Z">
        <w:r w:rsidR="0078045B">
          <w:t>(c.f. clause 6)</w:t>
        </w:r>
      </w:ins>
      <w:del w:id="28" w:author="Jose Ordonez-Lucena" w:date="2021-10-01T09:02:00Z">
        <w:r w:rsidDel="006172C1">
          <w:delText>.</w:delText>
        </w:r>
      </w:del>
    </w:p>
    <w:p w14:paraId="1EE726B2" w14:textId="7EE07D41" w:rsidR="00DA4A26" w:rsidRDefault="00DA4A26" w:rsidP="00A23BC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F1889" w14:paraId="2F82FB26" w14:textId="77777777" w:rsidTr="003C273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4DE4ED5" w14:textId="23B9DC1E" w:rsidR="00DF1889" w:rsidRDefault="00DF1889" w:rsidP="003C2736">
            <w:pPr>
              <w:jc w:val="center"/>
              <w:rPr>
                <w:rFonts w:ascii="Arial" w:eastAsia="DengXian" w:hAnsi="Arial" w:cs="Arial"/>
                <w:b/>
                <w:bCs/>
                <w:sz w:val="28"/>
                <w:szCs w:val="28"/>
              </w:rPr>
            </w:pPr>
            <w:r>
              <w:rPr>
                <w:rFonts w:ascii="Arial" w:hAnsi="Arial" w:cs="Arial"/>
                <w:b/>
                <w:bCs/>
                <w:sz w:val="28"/>
                <w:szCs w:val="28"/>
                <w:lang w:eastAsia="zh-CN"/>
              </w:rPr>
              <w:t>2</w:t>
            </w:r>
            <w:r w:rsidRPr="00DF1889">
              <w:rPr>
                <w:rFonts w:ascii="Arial" w:hAnsi="Arial" w:cs="Arial"/>
                <w:b/>
                <w:bCs/>
                <w:sz w:val="28"/>
                <w:szCs w:val="28"/>
                <w:vertAlign w:val="superscript"/>
                <w:lang w:eastAsia="zh-CN"/>
              </w:rPr>
              <w:t>nd</w:t>
            </w:r>
            <w:r>
              <w:rPr>
                <w:rFonts w:ascii="Arial" w:hAnsi="Arial" w:cs="Arial"/>
                <w:b/>
                <w:bCs/>
                <w:sz w:val="28"/>
                <w:szCs w:val="28"/>
                <w:lang w:eastAsia="zh-CN"/>
              </w:rPr>
              <w:t xml:space="preserve"> modified section</w:t>
            </w:r>
          </w:p>
        </w:tc>
      </w:tr>
    </w:tbl>
    <w:p w14:paraId="19E5164E" w14:textId="77777777" w:rsidR="00DA4A26" w:rsidRDefault="00DA4A26" w:rsidP="00A23BCB"/>
    <w:p w14:paraId="55E6DF9B" w14:textId="77777777" w:rsidR="00A23BCB" w:rsidRDefault="00A23BCB" w:rsidP="00A23BCB">
      <w:pPr>
        <w:pStyle w:val="Heading1"/>
      </w:pPr>
      <w:bookmarkStart w:id="29" w:name="_Toc59183448"/>
      <w:bookmarkStart w:id="30" w:name="_Toc59184914"/>
      <w:bookmarkStart w:id="31" w:name="_Toc59195849"/>
      <w:bookmarkStart w:id="32" w:name="_Toc59440278"/>
      <w:bookmarkStart w:id="33" w:name="_Toc67990709"/>
      <w:r>
        <w:t>L.2</w:t>
      </w:r>
      <w:r>
        <w:tab/>
        <w:t xml:space="preserve">GSMA GST, </w:t>
      </w:r>
      <w:proofErr w:type="spellStart"/>
      <w:r>
        <w:t>ServiceProfile</w:t>
      </w:r>
      <w:proofErr w:type="spellEnd"/>
      <w:r>
        <w:t xml:space="preserve"> and </w:t>
      </w:r>
      <w:proofErr w:type="spellStart"/>
      <w:r>
        <w:t>sliceProfile</w:t>
      </w:r>
      <w:bookmarkEnd w:id="29"/>
      <w:bookmarkEnd w:id="30"/>
      <w:bookmarkEnd w:id="31"/>
      <w:bookmarkEnd w:id="32"/>
      <w:bookmarkEnd w:id="33"/>
      <w:proofErr w:type="spellEnd"/>
    </w:p>
    <w:p w14:paraId="151D1FFE" w14:textId="5391BBE2" w:rsidR="00A23BCB" w:rsidRDefault="00A23BCB" w:rsidP="00A23BCB">
      <w:pPr>
        <w:rPr>
          <w:lang w:eastAsia="zh-CN"/>
        </w:rPr>
      </w:pPr>
      <w:r>
        <w:rPr>
          <w:lang w:eastAsia="zh-CN"/>
        </w:rPr>
        <w:t>The GSMA GST is used as the SLA information for the communication between the NSC (e.g.</w:t>
      </w:r>
      <w:ins w:id="34" w:author="Jose Ordonez-Lucena" w:date="2021-10-01T09:02:00Z">
        <w:r w:rsidR="0063481E">
          <w:rPr>
            <w:lang w:eastAsia="zh-CN"/>
          </w:rPr>
          <w:t>,</w:t>
        </w:r>
      </w:ins>
      <w:r>
        <w:rPr>
          <w:lang w:eastAsia="zh-CN"/>
        </w:rPr>
        <w:t xml:space="preserve"> vertical industry) and the NSP. The SLA requirements can be fulfilled from management aspect and control aspect in a coordinated way. The SLS includes </w:t>
      </w:r>
      <w:proofErr w:type="spellStart"/>
      <w:r>
        <w:rPr>
          <w:rFonts w:ascii="Courier New" w:hAnsi="Courier New" w:cs="Courier New"/>
          <w:lang w:eastAsia="zh-CN"/>
        </w:rPr>
        <w:t>ServiceProfile</w:t>
      </w:r>
      <w:proofErr w:type="spellEnd"/>
      <w:r>
        <w:rPr>
          <w:lang w:eastAsia="zh-CN"/>
        </w:rPr>
        <w:t xml:space="preserve"> information model.</w:t>
      </w:r>
    </w:p>
    <w:p w14:paraId="19610F38" w14:textId="3091DF0E" w:rsidR="00A23BCB" w:rsidRDefault="00A23BCB">
      <w:pPr>
        <w:tabs>
          <w:tab w:val="left" w:pos="5103"/>
        </w:tabs>
        <w:jc w:val="both"/>
        <w:rPr>
          <w:ins w:id="35" w:author="Jose Ordonez-Lucena" w:date="2021-10-01T09:39:00Z"/>
          <w:lang w:eastAsia="zh-CN"/>
        </w:rPr>
        <w:pPrChange w:id="36" w:author="rev1" w:date="2021-10-18T19:21:00Z">
          <w:pPr/>
        </w:pPrChange>
      </w:pPr>
      <w:r>
        <w:rPr>
          <w:lang w:eastAsia="zh-CN"/>
        </w:rPr>
        <w:t xml:space="preserve">As shown in figure L.2.1, the GST parameters [50] are translated and used as input to </w:t>
      </w:r>
      <w:del w:id="37" w:author="rev1" w:date="2021-10-15T13:27:00Z">
        <w:r w:rsidDel="00AE2874">
          <w:rPr>
            <w:lang w:eastAsia="zh-CN"/>
          </w:rPr>
          <w:delText xml:space="preserve">NRM </w:delText>
        </w:r>
      </w:del>
      <w:ins w:id="38" w:author="rev1" w:date="2021-10-15T13:27:00Z">
        <w:r w:rsidR="00AE2874">
          <w:rPr>
            <w:lang w:eastAsia="zh-CN"/>
          </w:rPr>
          <w:t xml:space="preserve">define </w:t>
        </w:r>
      </w:ins>
      <w:ins w:id="39" w:author="Jose Ordonez-Lucena" w:date="2021-10-01T09:06:00Z">
        <w:r w:rsidR="003C7168">
          <w:rPr>
            <w:lang w:eastAsia="zh-CN"/>
          </w:rPr>
          <w:t xml:space="preserve">the </w:t>
        </w:r>
      </w:ins>
      <w:proofErr w:type="spellStart"/>
      <w:r>
        <w:rPr>
          <w:rFonts w:ascii="Courier New" w:hAnsi="Courier New" w:cs="Courier New"/>
          <w:lang w:eastAsia="zh-CN"/>
        </w:rPr>
        <w:t>ServiceProfile</w:t>
      </w:r>
      <w:proofErr w:type="spellEnd"/>
      <w:r>
        <w:rPr>
          <w:rFonts w:ascii="Courier New" w:hAnsi="Courier New" w:cs="Courier New"/>
          <w:lang w:eastAsia="zh-CN"/>
        </w:rPr>
        <w:t>.</w:t>
      </w:r>
      <w:ins w:id="40" w:author="rev1" w:date="2021-10-15T13:23:00Z">
        <w:r w:rsidR="00117DCA">
          <w:rPr>
            <w:lang w:eastAsia="zh-CN"/>
          </w:rPr>
          <w:t xml:space="preserve"> </w:t>
        </w:r>
      </w:ins>
      <w:del w:id="41" w:author="rev1" w:date="2021-10-15T13:23:00Z">
        <w:r w:rsidDel="00117DCA">
          <w:rPr>
            <w:lang w:eastAsia="zh-CN"/>
          </w:rPr>
          <w:delText xml:space="preserve">  </w:delText>
        </w:r>
      </w:del>
      <w:r>
        <w:rPr>
          <w:color w:val="000000"/>
        </w:rPr>
        <w:t xml:space="preserve">The </w:t>
      </w:r>
      <w:ins w:id="42" w:author="rev1" w:date="2021-10-15T13:23:00Z">
        <w:r w:rsidR="0011253E">
          <w:rPr>
            <w:color w:val="000000"/>
          </w:rPr>
          <w:t xml:space="preserve"> </w:t>
        </w:r>
      </w:ins>
      <w:proofErr w:type="spellStart"/>
      <w:r w:rsidRPr="00DF1889">
        <w:rPr>
          <w:rFonts w:ascii="Courier New" w:hAnsi="Courier New" w:cs="Courier New"/>
          <w:color w:val="000000" w:themeColor="text1"/>
        </w:rPr>
        <w:t>ServiceProfile</w:t>
      </w:r>
      <w:proofErr w:type="spellEnd"/>
      <w:ins w:id="43" w:author="Jose Ordonez-Lucena" w:date="2021-10-01T09:20:00Z">
        <w:r w:rsidR="002232C4" w:rsidRPr="002232C4">
          <w:rPr>
            <w:color w:val="000000" w:themeColor="text1"/>
            <w:rPrChange w:id="44" w:author="Jose Ordonez-Lucena" w:date="2021-10-01T09:20:00Z">
              <w:rPr>
                <w:rFonts w:ascii="Courier New" w:hAnsi="Courier New" w:cs="Courier New"/>
                <w:color w:val="000000" w:themeColor="text1"/>
              </w:rPr>
            </w:rPrChange>
          </w:rPr>
          <w:t>, which</w:t>
        </w:r>
      </w:ins>
      <w:ins w:id="45" w:author="Jose Ordonez-Lucena" w:date="2021-10-01T09:21:00Z">
        <w:r w:rsidR="004261BB">
          <w:rPr>
            <w:rFonts w:ascii="Courier New" w:hAnsi="Courier New" w:cs="Courier New"/>
            <w:color w:val="000000" w:themeColor="text1"/>
          </w:rPr>
          <w:t xml:space="preserve"> </w:t>
        </w:r>
      </w:ins>
      <w:del w:id="46" w:author="Jose Ordonez-Lucena" w:date="2021-10-01T09:07:00Z">
        <w:r w:rsidRPr="00DF1889" w:rsidDel="00231E9E">
          <w:rPr>
            <w:color w:val="000000" w:themeColor="text1"/>
          </w:rPr>
          <w:delText>, which is entered by the</w:delText>
        </w:r>
      </w:del>
      <w:del w:id="47" w:author="Jose Ordonez-Lucena" w:date="2021-10-01T09:05:00Z">
        <w:r w:rsidRPr="00DF1889" w:rsidDel="00DF1889">
          <w:rPr>
            <w:color w:val="000000" w:themeColor="text1"/>
          </w:rPr>
          <w:delText xml:space="preserve"> network slice consumer</w:delText>
        </w:r>
      </w:del>
      <w:del w:id="48" w:author="Jose Ordonez-Lucena" w:date="2021-10-01T09:07:00Z">
        <w:r w:rsidRPr="00DF1889" w:rsidDel="00231E9E">
          <w:rPr>
            <w:color w:val="000000" w:themeColor="text1"/>
          </w:rPr>
          <w:delText>,</w:delText>
        </w:r>
      </w:del>
      <w:del w:id="49" w:author="Jose Ordonez-Lucena" w:date="2021-10-01T09:19:00Z">
        <w:r w:rsidRPr="00DF1889" w:rsidDel="001166E4">
          <w:rPr>
            <w:color w:val="000000" w:themeColor="text1"/>
          </w:rPr>
          <w:delText xml:space="preserve"> </w:delText>
        </w:r>
      </w:del>
      <w:r w:rsidRPr="00DF1889">
        <w:rPr>
          <w:color w:val="000000" w:themeColor="text1"/>
        </w:rPr>
        <w:t xml:space="preserve">defines the </w:t>
      </w:r>
      <w:del w:id="50" w:author="Jose Ordonez-Lucena" w:date="2021-10-01T09:07:00Z">
        <w:r w:rsidRPr="00DF1889" w:rsidDel="00231E9E">
          <w:rPr>
            <w:color w:val="000000" w:themeColor="text1"/>
          </w:rPr>
          <w:delText xml:space="preserve">wanted </w:delText>
        </w:r>
      </w:del>
      <w:r w:rsidRPr="00DF1889">
        <w:rPr>
          <w:color w:val="000000" w:themeColor="text1"/>
        </w:rPr>
        <w:t xml:space="preserve">service requirements </w:t>
      </w:r>
      <w:ins w:id="51" w:author="Jose Ordonez-Lucena" w:date="2021-10-01T09:20:00Z">
        <w:r w:rsidR="002232C4">
          <w:rPr>
            <w:color w:val="000000" w:themeColor="text1"/>
          </w:rPr>
          <w:t>associated to</w:t>
        </w:r>
      </w:ins>
      <w:ins w:id="52" w:author="Jose Ordonez-Lucena" w:date="2021-10-01T09:08:00Z">
        <w:r w:rsidR="00231E9E">
          <w:rPr>
            <w:color w:val="000000" w:themeColor="text1"/>
          </w:rPr>
          <w:t xml:space="preserve"> </w:t>
        </w:r>
        <w:r w:rsidR="00B250EF">
          <w:rPr>
            <w:color w:val="000000" w:themeColor="text1"/>
          </w:rPr>
          <w:t>the</w:t>
        </w:r>
        <w:r w:rsidR="00231E9E">
          <w:rPr>
            <w:color w:val="000000" w:themeColor="text1"/>
          </w:rPr>
          <w:t xml:space="preserve"> NSC</w:t>
        </w:r>
      </w:ins>
      <w:ins w:id="53" w:author="Jose Ordonez-Lucena" w:date="2021-10-01T09:21:00Z">
        <w:r w:rsidR="004261BB">
          <w:rPr>
            <w:color w:val="000000" w:themeColor="text1"/>
          </w:rPr>
          <w:t xml:space="preserve">, is </w:t>
        </w:r>
      </w:ins>
      <w:ins w:id="54" w:author="Jose Ordonez-Lucena" w:date="2021-10-01T09:22:00Z">
        <w:r w:rsidR="00234480">
          <w:rPr>
            <w:color w:val="000000" w:themeColor="text1"/>
          </w:rPr>
          <w:t xml:space="preserve">translated into </w:t>
        </w:r>
      </w:ins>
      <w:ins w:id="55" w:author="rev1" w:date="2021-10-15T13:31:00Z">
        <w:r w:rsidR="00126FF2">
          <w:rPr>
            <w:color w:val="000000" w:themeColor="text1"/>
          </w:rPr>
          <w:t xml:space="preserve">the </w:t>
        </w:r>
      </w:ins>
      <w:proofErr w:type="spellStart"/>
      <w:ins w:id="56" w:author="Jose Ordonez-Lucena" w:date="2021-10-01T09:22:00Z">
        <w:r w:rsidR="00234480">
          <w:rPr>
            <w:rFonts w:ascii="Courier New" w:hAnsi="Courier New" w:cs="Courier New"/>
            <w:color w:val="000000" w:themeColor="text1"/>
          </w:rPr>
          <w:t>Slice</w:t>
        </w:r>
        <w:r w:rsidR="00234480" w:rsidRPr="00DF1889">
          <w:rPr>
            <w:rFonts w:ascii="Courier New" w:hAnsi="Courier New" w:cs="Courier New"/>
            <w:color w:val="000000" w:themeColor="text1"/>
          </w:rPr>
          <w:t>Profil</w:t>
        </w:r>
        <w:r w:rsidR="00234480">
          <w:rPr>
            <w:rFonts w:ascii="Courier New" w:hAnsi="Courier New" w:cs="Courier New"/>
            <w:color w:val="000000" w:themeColor="text1"/>
          </w:rPr>
          <w:t>e</w:t>
        </w:r>
      </w:ins>
      <w:proofErr w:type="spellEnd"/>
      <w:ins w:id="57" w:author="Jose Ordonez-Lucena" w:date="2021-10-01T09:08:00Z">
        <w:r w:rsidR="00231E9E">
          <w:rPr>
            <w:color w:val="000000" w:themeColor="text1"/>
          </w:rPr>
          <w:t>.</w:t>
        </w:r>
      </w:ins>
      <w:del w:id="58" w:author="Jose Ordonez-Lucena" w:date="2021-10-01T09:08:00Z">
        <w:r w:rsidRPr="00DF1889" w:rsidDel="00231E9E">
          <w:rPr>
            <w:color w:val="000000" w:themeColor="text1"/>
          </w:rPr>
          <w:delText>for a wanted service</w:delText>
        </w:r>
      </w:del>
      <w:del w:id="59" w:author="Jose Ordonez-Lucena" w:date="2021-10-01T09:15:00Z">
        <w:r w:rsidRPr="00DF1889" w:rsidDel="00803A35">
          <w:rPr>
            <w:color w:val="000000" w:themeColor="text1"/>
          </w:rPr>
          <w:delText>.</w:delText>
        </w:r>
      </w:del>
      <w:r w:rsidRPr="00DF1889">
        <w:rPr>
          <w:color w:val="000000" w:themeColor="text1"/>
        </w:rPr>
        <w:t xml:space="preserve"> </w:t>
      </w:r>
      <w:ins w:id="60" w:author="Jose Ordonez-Lucena" w:date="2021-10-01T09:22:00Z">
        <w:r w:rsidR="00234480">
          <w:rPr>
            <w:color w:val="000000" w:themeColor="text1"/>
          </w:rPr>
          <w:t xml:space="preserve">In particular, </w:t>
        </w:r>
        <w:r w:rsidR="00234480">
          <w:rPr>
            <w:color w:val="000000" w:themeColor="text1"/>
            <w:lang w:eastAsia="zh-CN"/>
          </w:rPr>
          <w:t>t</w:t>
        </w:r>
      </w:ins>
      <w:del w:id="61" w:author="Jose Ordonez-Lucena" w:date="2021-10-01T09:22:00Z">
        <w:r w:rsidRPr="00DF1889" w:rsidDel="00234480">
          <w:rPr>
            <w:color w:val="000000" w:themeColor="text1"/>
            <w:lang w:eastAsia="zh-CN"/>
          </w:rPr>
          <w:delText>T</w:delText>
        </w:r>
      </w:del>
      <w:r w:rsidRPr="00DF1889">
        <w:rPr>
          <w:color w:val="000000" w:themeColor="text1"/>
          <w:lang w:eastAsia="zh-CN"/>
        </w:rPr>
        <w:t xml:space="preserve">he </w:t>
      </w:r>
      <w:ins w:id="62" w:author="Jose Ordonez-Lucena" w:date="2021-10-01T09:16:00Z">
        <w:r w:rsidR="005F2FED">
          <w:rPr>
            <w:color w:val="000000" w:themeColor="text1"/>
            <w:lang w:eastAsia="zh-CN"/>
          </w:rPr>
          <w:t xml:space="preserve">attributes captured in </w:t>
        </w:r>
      </w:ins>
      <w:ins w:id="63" w:author="rev1" w:date="2021-10-15T13:29:00Z">
        <w:r w:rsidR="00B2471E">
          <w:rPr>
            <w:color w:val="000000" w:themeColor="text1"/>
            <w:lang w:eastAsia="zh-CN"/>
          </w:rPr>
          <w:t xml:space="preserve">the </w:t>
        </w:r>
      </w:ins>
      <w:proofErr w:type="spellStart"/>
      <w:r w:rsidRPr="00DF1889">
        <w:rPr>
          <w:rFonts w:ascii="Courier New" w:hAnsi="Courier New" w:cs="Courier New"/>
          <w:color w:val="000000" w:themeColor="text1"/>
          <w:lang w:eastAsia="zh-CN"/>
        </w:rPr>
        <w:t>ServiceProfile</w:t>
      </w:r>
      <w:proofErr w:type="spellEnd"/>
      <w:r w:rsidRPr="00DF1889">
        <w:rPr>
          <w:color w:val="000000" w:themeColor="text1"/>
          <w:lang w:eastAsia="zh-CN"/>
        </w:rPr>
        <w:t xml:space="preserve"> </w:t>
      </w:r>
      <w:del w:id="64" w:author="Jose Ordonez-Lucena" w:date="2021-10-01T09:09:00Z">
        <w:r w:rsidRPr="00DF1889" w:rsidDel="00B250EF">
          <w:rPr>
            <w:color w:val="000000" w:themeColor="text1"/>
            <w:lang w:eastAsia="zh-CN"/>
          </w:rPr>
          <w:delText xml:space="preserve">requirements </w:delText>
        </w:r>
      </w:del>
      <w:r w:rsidRPr="00DF1889">
        <w:rPr>
          <w:color w:val="000000" w:themeColor="text1"/>
          <w:lang w:eastAsia="zh-CN"/>
        </w:rPr>
        <w:t xml:space="preserve">are </w:t>
      </w:r>
      <w:del w:id="65" w:author="Jose Ordonez-Lucena" w:date="2021-10-01T09:35:00Z">
        <w:r w:rsidRPr="00DF1889" w:rsidDel="009B6EDC">
          <w:rPr>
            <w:color w:val="000000" w:themeColor="text1"/>
            <w:lang w:eastAsia="zh-CN"/>
          </w:rPr>
          <w:delText>then</w:delText>
        </w:r>
      </w:del>
      <w:del w:id="66" w:author="rev1" w:date="2021-10-15T13:28:00Z">
        <w:r w:rsidRPr="00DF1889" w:rsidDel="00B33E44">
          <w:rPr>
            <w:color w:val="000000" w:themeColor="text1"/>
            <w:lang w:eastAsia="zh-CN"/>
          </w:rPr>
          <w:delText xml:space="preserve"> </w:delText>
        </w:r>
      </w:del>
      <w:del w:id="67" w:author="Jose Ordonez-Lucena" w:date="2021-10-01T09:35:00Z">
        <w:r w:rsidRPr="00DF1889" w:rsidDel="009B6EDC">
          <w:rPr>
            <w:color w:val="000000" w:themeColor="text1"/>
            <w:lang w:eastAsia="zh-CN"/>
          </w:rPr>
          <w:delText xml:space="preserve">translated </w:delText>
        </w:r>
      </w:del>
      <w:ins w:id="68" w:author="Jose Ordonez-Lucena" w:date="2021-10-01T09:35:00Z">
        <w:del w:id="69" w:author="rev1" w:date="2021-10-15T13:28:00Z">
          <w:r w:rsidR="009B6EDC" w:rsidDel="00B33E44">
            <w:rPr>
              <w:color w:val="000000" w:themeColor="text1"/>
              <w:lang w:eastAsia="zh-CN"/>
            </w:rPr>
            <w:delText>used as input</w:delText>
          </w:r>
        </w:del>
      </w:ins>
      <w:ins w:id="70" w:author="rev1" w:date="2021-10-15T13:28:00Z">
        <w:r w:rsidR="00B33E44">
          <w:rPr>
            <w:color w:val="000000" w:themeColor="text1"/>
            <w:lang w:eastAsia="zh-CN"/>
          </w:rPr>
          <w:t>mapped</w:t>
        </w:r>
      </w:ins>
      <w:ins w:id="71" w:author="Jose Ordonez-Lucena" w:date="2021-10-01T09:35:00Z">
        <w:r w:rsidR="009B6EDC" w:rsidRPr="00DF1889">
          <w:rPr>
            <w:color w:val="000000" w:themeColor="text1"/>
            <w:lang w:eastAsia="zh-CN"/>
          </w:rPr>
          <w:t xml:space="preserve"> </w:t>
        </w:r>
      </w:ins>
      <w:r w:rsidRPr="00DF1889">
        <w:rPr>
          <w:color w:val="000000" w:themeColor="text1"/>
          <w:lang w:eastAsia="zh-CN"/>
        </w:rPr>
        <w:t xml:space="preserve">to </w:t>
      </w:r>
      <w:del w:id="72" w:author="Jose Ordonez-Lucena" w:date="2021-10-01T09:14:00Z">
        <w:r w:rsidRPr="00DF1889" w:rsidDel="00DF6AFE">
          <w:rPr>
            <w:color w:val="000000" w:themeColor="text1"/>
            <w:lang w:eastAsia="zh-CN"/>
          </w:rPr>
          <w:delText xml:space="preserve">a Top </w:delText>
        </w:r>
        <w:r w:rsidDel="00DF6AFE">
          <w:rPr>
            <w:rFonts w:ascii="Courier New" w:hAnsi="Courier New" w:cs="Courier New"/>
            <w:lang w:eastAsia="zh-CN"/>
          </w:rPr>
          <w:delText>SliceProfile</w:delText>
        </w:r>
        <w:r w:rsidDel="00DF6AFE">
          <w:rPr>
            <w:lang w:eastAsia="zh-CN"/>
          </w:rPr>
          <w:delText xml:space="preserve"> (including specific</w:delText>
        </w:r>
      </w:del>
      <w:del w:id="73" w:author="Jose Ordonez-Lucena" w:date="2021-10-01T09:15:00Z">
        <w:r w:rsidDel="00447448">
          <w:rPr>
            <w:lang w:eastAsia="zh-CN"/>
          </w:rPr>
          <w:delText xml:space="preserve"> </w:delText>
        </w:r>
      </w:del>
      <w:proofErr w:type="spellStart"/>
      <w:r>
        <w:rPr>
          <w:rFonts w:ascii="Courier New" w:hAnsi="Courier New" w:cs="Courier New"/>
          <w:szCs w:val="18"/>
          <w:lang w:eastAsia="zh-CN"/>
        </w:rPr>
        <w:t>TopSliceSubnetProfile</w:t>
      </w:r>
      <w:proofErr w:type="spellEnd"/>
      <w:r>
        <w:rPr>
          <w:lang w:eastAsia="zh-CN"/>
        </w:rPr>
        <w:t xml:space="preserve"> attributes</w:t>
      </w:r>
      <w:ins w:id="74" w:author="rev1" w:date="2021-10-15T13:31:00Z">
        <w:r w:rsidR="00126FF2">
          <w:rPr>
            <w:lang w:eastAsia="zh-CN"/>
          </w:rPr>
          <w:t xml:space="preserve">. </w:t>
        </w:r>
      </w:ins>
      <w:del w:id="75" w:author="rev1" w:date="2021-10-15T13:31:00Z">
        <w:r w:rsidDel="00126FF2">
          <w:rPr>
            <w:lang w:eastAsia="zh-CN"/>
          </w:rPr>
          <w:delText xml:space="preserve">).  </w:delText>
        </w:r>
      </w:del>
      <w:r>
        <w:rPr>
          <w:lang w:eastAsia="zh-CN"/>
        </w:rPr>
        <w:t xml:space="preserve">Based on </w:t>
      </w:r>
      <w:ins w:id="76" w:author="Jose Ordonez-Lucena" w:date="2021-10-01T09:23:00Z">
        <w:r w:rsidR="00325279">
          <w:rPr>
            <w:lang w:eastAsia="zh-CN"/>
          </w:rPr>
          <w:t xml:space="preserve">the </w:t>
        </w:r>
      </w:ins>
      <w:proofErr w:type="spellStart"/>
      <w:ins w:id="77" w:author="Jose Ordonez-Lucena" w:date="2021-10-01T09:22:00Z">
        <w:r w:rsidR="00325279">
          <w:rPr>
            <w:rFonts w:ascii="Courier New" w:hAnsi="Courier New" w:cs="Courier New"/>
            <w:szCs w:val="18"/>
            <w:lang w:eastAsia="zh-CN"/>
          </w:rPr>
          <w:t>TopSliceSubnetProfile</w:t>
        </w:r>
        <w:proofErr w:type="spellEnd"/>
        <w:r w:rsidR="00325279" w:rsidDel="00325279">
          <w:rPr>
            <w:lang w:eastAsia="zh-CN"/>
          </w:rPr>
          <w:t xml:space="preserve"> </w:t>
        </w:r>
      </w:ins>
      <w:del w:id="78" w:author="Jose Ordonez-Lucena" w:date="2021-10-01T09:22:00Z">
        <w:r w:rsidDel="00325279">
          <w:rPr>
            <w:lang w:eastAsia="zh-CN"/>
          </w:rPr>
          <w:delText xml:space="preserve">Top </w:delText>
        </w:r>
        <w:r w:rsidDel="00325279">
          <w:rPr>
            <w:rFonts w:ascii="Courier New" w:hAnsi="Courier New" w:cs="Courier New"/>
            <w:lang w:eastAsia="zh-CN"/>
          </w:rPr>
          <w:delText>SliceProfile</w:delText>
        </w:r>
        <w:r w:rsidDel="00325279">
          <w:rPr>
            <w:lang w:eastAsia="zh-CN"/>
          </w:rPr>
          <w:delText xml:space="preserve"> </w:delText>
        </w:r>
      </w:del>
      <w:del w:id="79" w:author="Jose Ordonez-Lucena" w:date="2021-10-01T09:23:00Z">
        <w:r w:rsidDel="00325279">
          <w:rPr>
            <w:lang w:eastAsia="zh-CN"/>
          </w:rPr>
          <w:delText>requirements</w:delText>
        </w:r>
      </w:del>
      <w:ins w:id="80" w:author="Jose Ordonez-Lucena" w:date="2021-10-01T09:23:00Z">
        <w:r w:rsidR="00325279">
          <w:rPr>
            <w:lang w:eastAsia="zh-CN"/>
          </w:rPr>
          <w:t>attributes</w:t>
        </w:r>
      </w:ins>
      <w:r>
        <w:rPr>
          <w:lang w:eastAsia="zh-CN"/>
        </w:rPr>
        <w:t xml:space="preserve">, the corresponding requirements for the dedicated domain specific network slice subnets </w:t>
      </w:r>
      <w:del w:id="81" w:author="rev1" w:date="2021-10-15T13:57:00Z">
        <w:r w:rsidDel="0078744F">
          <w:rPr>
            <w:lang w:eastAsia="zh-CN"/>
          </w:rPr>
          <w:delText>in the RAN/</w:delText>
        </w:r>
        <w:r w:rsidDel="00F059AE">
          <w:rPr>
            <w:lang w:eastAsia="zh-CN"/>
          </w:rPr>
          <w:delText>TN/</w:delText>
        </w:r>
        <w:r w:rsidDel="0078744F">
          <w:rPr>
            <w:lang w:eastAsia="zh-CN"/>
          </w:rPr>
          <w:delText xml:space="preserve">5GC </w:delText>
        </w:r>
      </w:del>
      <w:r>
        <w:rPr>
          <w:lang w:eastAsia="zh-CN"/>
        </w:rPr>
        <w:t xml:space="preserve">are defined. For example, </w:t>
      </w:r>
      <w:del w:id="82" w:author="Jose Ordonez-Lucena" w:date="2021-10-01T09:23:00Z">
        <w:r w:rsidDel="00311A90">
          <w:rPr>
            <w:lang w:eastAsia="zh-CN"/>
          </w:rPr>
          <w:delText xml:space="preserve">a 5GC </w:delText>
        </w:r>
        <w:r w:rsidDel="00311A90">
          <w:rPr>
            <w:rFonts w:ascii="Courier New" w:hAnsi="Courier New" w:cs="Courier New"/>
            <w:lang w:eastAsia="zh-CN"/>
          </w:rPr>
          <w:delText xml:space="preserve">SliceProfile </w:delText>
        </w:r>
        <w:r w:rsidDel="00311A90">
          <w:rPr>
            <w:lang w:eastAsia="zh-CN"/>
          </w:rPr>
          <w:delText>(including specific</w:delText>
        </w:r>
      </w:del>
      <w:ins w:id="83" w:author="Jose Ordonez-Lucena" w:date="2021-10-01T09:23:00Z">
        <w:r w:rsidR="00311A90">
          <w:rPr>
            <w:lang w:eastAsia="zh-CN"/>
          </w:rPr>
          <w:t>the</w:t>
        </w:r>
      </w:ins>
      <w:r>
        <w:rPr>
          <w:lang w:eastAsia="zh-CN"/>
        </w:rPr>
        <w:t xml:space="preserve"> </w:t>
      </w:r>
      <w:proofErr w:type="spellStart"/>
      <w:r>
        <w:rPr>
          <w:rFonts w:ascii="Courier New" w:hAnsi="Courier New" w:cs="Courier New"/>
          <w:szCs w:val="18"/>
          <w:lang w:eastAsia="zh-CN"/>
        </w:rPr>
        <w:t>CNSliceSubnetProfile</w:t>
      </w:r>
      <w:proofErr w:type="spellEnd"/>
      <w:r>
        <w:rPr>
          <w:lang w:eastAsia="zh-CN"/>
        </w:rPr>
        <w:t xml:space="preserve"> attributes</w:t>
      </w:r>
      <w:del w:id="84" w:author="Jose Ordonez-Lucena" w:date="2021-10-01T09:23:00Z">
        <w:r w:rsidDel="00311A90">
          <w:rPr>
            <w:lang w:eastAsia="zh-CN"/>
          </w:rPr>
          <w:delText>)</w:delText>
        </w:r>
      </w:del>
      <w:r>
        <w:rPr>
          <w:lang w:eastAsia="zh-CN"/>
        </w:rPr>
        <w:t xml:space="preserve"> </w:t>
      </w:r>
      <w:del w:id="85" w:author="Jose Ordonez-Lucena" w:date="2021-10-01T09:23:00Z">
        <w:r w:rsidDel="00311A90">
          <w:rPr>
            <w:lang w:eastAsia="zh-CN"/>
          </w:rPr>
          <w:delText xml:space="preserve">is </w:delText>
        </w:r>
      </w:del>
      <w:ins w:id="86" w:author="Jose Ordonez-Lucena" w:date="2021-10-01T09:23:00Z">
        <w:r w:rsidR="00311A90">
          <w:rPr>
            <w:lang w:eastAsia="zh-CN"/>
          </w:rPr>
          <w:t xml:space="preserve">are </w:t>
        </w:r>
      </w:ins>
      <w:r>
        <w:rPr>
          <w:lang w:eastAsia="zh-CN"/>
        </w:rPr>
        <w:t xml:space="preserve">used to carry 5GC domain requirements, </w:t>
      </w:r>
      <w:del w:id="87" w:author="Jose Ordonez-Lucena" w:date="2021-10-01T09:23:00Z">
        <w:r w:rsidDel="00311A90">
          <w:rPr>
            <w:lang w:eastAsia="zh-CN"/>
          </w:rPr>
          <w:delText xml:space="preserve">a NG-RAN </w:delText>
        </w:r>
        <w:r w:rsidDel="00311A90">
          <w:rPr>
            <w:rFonts w:ascii="Courier New" w:hAnsi="Courier New" w:cs="Courier New"/>
            <w:lang w:eastAsia="zh-CN"/>
          </w:rPr>
          <w:delText xml:space="preserve">SliceProfile </w:delText>
        </w:r>
        <w:r w:rsidDel="00311A90">
          <w:rPr>
            <w:lang w:eastAsia="zh-CN"/>
          </w:rPr>
          <w:delText xml:space="preserve"> (including specific</w:delText>
        </w:r>
      </w:del>
      <w:ins w:id="88" w:author="Jose Ordonez-Lucena" w:date="2021-10-01T09:23:00Z">
        <w:r w:rsidR="00311A90">
          <w:rPr>
            <w:lang w:eastAsia="zh-CN"/>
          </w:rPr>
          <w:t>the</w:t>
        </w:r>
      </w:ins>
      <w:r>
        <w:rPr>
          <w:lang w:eastAsia="zh-CN"/>
        </w:rPr>
        <w:t xml:space="preserve"> </w:t>
      </w:r>
      <w:proofErr w:type="spellStart"/>
      <w:r>
        <w:rPr>
          <w:rFonts w:ascii="Courier New" w:hAnsi="Courier New" w:cs="Courier New"/>
          <w:szCs w:val="18"/>
          <w:lang w:eastAsia="zh-CN"/>
        </w:rPr>
        <w:t>RANSliceSubnetProfile</w:t>
      </w:r>
      <w:proofErr w:type="spellEnd"/>
      <w:r>
        <w:rPr>
          <w:lang w:eastAsia="zh-CN"/>
        </w:rPr>
        <w:t xml:space="preserve"> attributes</w:t>
      </w:r>
      <w:del w:id="89" w:author="Jose Ordonez-Lucena" w:date="2021-10-01T09:23:00Z">
        <w:r w:rsidDel="00311A90">
          <w:rPr>
            <w:lang w:eastAsia="zh-CN"/>
          </w:rPr>
          <w:delText>) is</w:delText>
        </w:r>
      </w:del>
      <w:ins w:id="90" w:author="Jose Ordonez-Lucena" w:date="2021-10-01T09:23:00Z">
        <w:r w:rsidR="00311A90">
          <w:rPr>
            <w:lang w:eastAsia="zh-CN"/>
          </w:rPr>
          <w:t xml:space="preserve"> are</w:t>
        </w:r>
      </w:ins>
      <w:r>
        <w:rPr>
          <w:lang w:eastAsia="zh-CN"/>
        </w:rPr>
        <w:t xml:space="preserve"> used to carry NG-RAN domain requirements, and the TN requirements are derived and provide </w:t>
      </w:r>
      <w:del w:id="91" w:author="rev1" w:date="2021-10-15T13:28:00Z">
        <w:r w:rsidDel="00CE5D97">
          <w:rPr>
            <w:lang w:eastAsia="zh-CN"/>
          </w:rPr>
          <w:delText xml:space="preserve"> </w:delText>
        </w:r>
      </w:del>
      <w:r>
        <w:rPr>
          <w:lang w:eastAsia="zh-CN"/>
        </w:rPr>
        <w:t xml:space="preserve">input to </w:t>
      </w:r>
      <w:ins w:id="92" w:author="rev1" w:date="2021-10-15T13:28:00Z">
        <w:r w:rsidR="00CE5D97">
          <w:rPr>
            <w:lang w:eastAsia="zh-CN"/>
          </w:rPr>
          <w:t xml:space="preserve">the </w:t>
        </w:r>
      </w:ins>
      <w:r>
        <w:rPr>
          <w:lang w:eastAsia="zh-CN"/>
        </w:rPr>
        <w:t xml:space="preserve">TN domain. </w:t>
      </w:r>
      <w:ins w:id="93" w:author="rev1" w:date="2021-10-15T13:55:00Z">
        <w:del w:id="94" w:author="rev2" w:date="2021-10-18T19:59:00Z">
          <w:r w:rsidR="00863D8D" w:rsidDel="006B1526">
            <w:rPr>
              <w:lang w:eastAsia="zh-CN"/>
            </w:rPr>
            <w:delText xml:space="preserve">As shown in figure L.2.1, the </w:delText>
          </w:r>
        </w:del>
      </w:ins>
      <w:ins w:id="95" w:author="rev1" w:date="2021-10-15T13:57:00Z">
        <w:del w:id="96" w:author="rev2" w:date="2021-10-18T19:59:00Z">
          <w:r w:rsidR="00F059AE" w:rsidDel="006B1526">
            <w:rPr>
              <w:lang w:eastAsia="zh-CN"/>
            </w:rPr>
            <w:delText xml:space="preserve">elicitation of TN requirements </w:delText>
          </w:r>
        </w:del>
      </w:ins>
      <w:ins w:id="97" w:author="rev1" w:date="2021-10-15T13:58:00Z">
        <w:del w:id="98" w:author="rev2" w:date="2021-10-18T19:59:00Z">
          <w:r w:rsidR="0078744F" w:rsidDel="006B1526">
            <w:rPr>
              <w:lang w:eastAsia="zh-CN"/>
            </w:rPr>
            <w:delText xml:space="preserve">out of </w:delText>
          </w:r>
          <w:r w:rsidR="0078744F" w:rsidDel="006B1526">
            <w:rPr>
              <w:rFonts w:ascii="Courier New" w:hAnsi="Courier New" w:cs="Courier New"/>
              <w:szCs w:val="18"/>
              <w:lang w:eastAsia="zh-CN"/>
            </w:rPr>
            <w:delText>TopSliceSubnetProfile</w:delText>
          </w:r>
          <w:r w:rsidR="0078744F" w:rsidDel="006B1526">
            <w:rPr>
              <w:lang w:eastAsia="zh-CN"/>
            </w:rPr>
            <w:delText xml:space="preserve"> </w:delText>
          </w:r>
        </w:del>
      </w:ins>
      <w:ins w:id="99" w:author="rev1" w:date="2021-10-15T13:57:00Z">
        <w:del w:id="100" w:author="rev2" w:date="2021-10-18T19:59:00Z">
          <w:r w:rsidR="00F059AE" w:rsidDel="006B1526">
            <w:rPr>
              <w:lang w:eastAsia="zh-CN"/>
            </w:rPr>
            <w:delText xml:space="preserve">is out of </w:delText>
          </w:r>
        </w:del>
      </w:ins>
      <w:ins w:id="101" w:author="rev1" w:date="2021-10-15T13:58:00Z">
        <w:del w:id="102" w:author="rev2" w:date="2021-10-18T19:59:00Z">
          <w:r w:rsidR="0078744F" w:rsidDel="006B1526">
            <w:rPr>
              <w:lang w:eastAsia="zh-CN"/>
            </w:rPr>
            <w:delText xml:space="preserve">the </w:delText>
          </w:r>
        </w:del>
      </w:ins>
      <w:ins w:id="103" w:author="rev1" w:date="2021-10-15T13:57:00Z">
        <w:del w:id="104" w:author="rev2" w:date="2021-10-18T19:59:00Z">
          <w:r w:rsidR="00F059AE" w:rsidDel="006B1526">
            <w:rPr>
              <w:lang w:eastAsia="zh-CN"/>
            </w:rPr>
            <w:delText xml:space="preserve">scope of 3GPP. </w:delText>
          </w:r>
        </w:del>
      </w:ins>
      <w:del w:id="105" w:author="rev1" w:date="2021-10-15T13:56:00Z">
        <w:r w:rsidDel="00216C9C">
          <w:rPr>
            <w:lang w:eastAsia="zh-CN"/>
          </w:rPr>
          <w:delText xml:space="preserve">Some of the information in 5GC </w:delText>
        </w:r>
        <w:r w:rsidDel="00216C9C">
          <w:rPr>
            <w:rFonts w:ascii="Courier New" w:hAnsi="Courier New" w:cs="Courier New"/>
            <w:lang w:eastAsia="zh-CN"/>
          </w:rPr>
          <w:delText>SliceProfile</w:delText>
        </w:r>
        <w:r w:rsidDel="00216C9C">
          <w:rPr>
            <w:lang w:eastAsia="zh-CN"/>
          </w:rPr>
          <w:delText xml:space="preserve">  and NG-RAN </w:delText>
        </w:r>
        <w:r w:rsidDel="00216C9C">
          <w:rPr>
            <w:rFonts w:ascii="Courier New" w:hAnsi="Courier New" w:cs="Courier New"/>
            <w:lang w:eastAsia="zh-CN"/>
          </w:rPr>
          <w:delText xml:space="preserve">SliceProfile </w:delText>
        </w:r>
        <w:r w:rsidDel="00216C9C">
          <w:rPr>
            <w:lang w:eastAsia="zh-CN"/>
          </w:rPr>
          <w:delText>can be</w:delText>
        </w:r>
        <w:r w:rsidDel="00216C9C">
          <w:rPr>
            <w:rFonts w:ascii="Courier New" w:hAnsi="Courier New" w:cs="Courier New"/>
            <w:lang w:eastAsia="zh-CN"/>
          </w:rPr>
          <w:delText xml:space="preserve"> </w:delText>
        </w:r>
        <w:r w:rsidDel="00216C9C">
          <w:rPr>
            <w:lang w:eastAsia="zh-CN"/>
          </w:rPr>
          <w:delText>translated to configurable parameters  of network function for the control plane SLA support purpose.</w:delText>
        </w:r>
      </w:del>
    </w:p>
    <w:p w14:paraId="271A2E17" w14:textId="216DE564" w:rsidR="00304E27" w:rsidRDefault="00304E27" w:rsidP="00304E27">
      <w:pPr>
        <w:pStyle w:val="TH"/>
        <w:rPr>
          <w:ins w:id="106" w:author="Jose Ordonez-Lucena" w:date="2021-10-01T09:39:00Z"/>
        </w:rPr>
      </w:pPr>
    </w:p>
    <w:p w14:paraId="3266E892" w14:textId="2FF8A938" w:rsidR="00304E27" w:rsidRDefault="00304E27" w:rsidP="00304E27">
      <w:pPr>
        <w:pStyle w:val="TH"/>
        <w:rPr>
          <w:ins w:id="107" w:author="rev1" w:date="2021-10-15T13:49:00Z"/>
        </w:rPr>
      </w:pPr>
      <w:ins w:id="108" w:author="Jose Ordonez-Lucena" w:date="2021-10-01T09:39:00Z">
        <w:del w:id="109" w:author="rev1" w:date="2021-10-15T13:49:00Z">
          <w:r w:rsidDel="001A7DC8">
            <w:rPr>
              <w:noProof/>
            </w:rPr>
            <w:drawing>
              <wp:inline distT="0" distB="0" distL="0" distR="0" wp14:anchorId="4090B986" wp14:editId="4EF534D5">
                <wp:extent cx="6120765" cy="2594610"/>
                <wp:effectExtent l="0" t="0" r="635" b="0"/>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765" cy="2594610"/>
                        </a:xfrm>
                        <a:prstGeom prst="rect">
                          <a:avLst/>
                        </a:prstGeom>
                      </pic:spPr>
                    </pic:pic>
                  </a:graphicData>
                </a:graphic>
              </wp:inline>
            </w:drawing>
          </w:r>
        </w:del>
      </w:ins>
    </w:p>
    <w:p w14:paraId="71809B03" w14:textId="72BCD428" w:rsidR="001A7DC8" w:rsidRDefault="001A7DC8" w:rsidP="00304E27">
      <w:pPr>
        <w:pStyle w:val="TH"/>
        <w:rPr>
          <w:ins w:id="110" w:author="rev2" w:date="2021-10-18T19:59:00Z"/>
        </w:rPr>
      </w:pPr>
      <w:ins w:id="111" w:author="rev1" w:date="2021-10-15T13:49:00Z">
        <w:del w:id="112" w:author="rev2" w:date="2021-10-18T19:59:00Z">
          <w:r w:rsidDel="001B242C">
            <w:rPr>
              <w:noProof/>
            </w:rPr>
            <w:drawing>
              <wp:inline distT="0" distB="0" distL="0" distR="0" wp14:anchorId="53B38AEB" wp14:editId="5123EE21">
                <wp:extent cx="6120765" cy="2548805"/>
                <wp:effectExtent l="0" t="0" r="63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765" cy="2548805"/>
                        </a:xfrm>
                        <a:prstGeom prst="rect">
                          <a:avLst/>
                        </a:prstGeom>
                      </pic:spPr>
                    </pic:pic>
                  </a:graphicData>
                </a:graphic>
              </wp:inline>
            </w:drawing>
          </w:r>
        </w:del>
      </w:ins>
    </w:p>
    <w:p w14:paraId="21631F84" w14:textId="61BFBE8D" w:rsidR="001B242C" w:rsidRDefault="001B242C" w:rsidP="00304E27">
      <w:pPr>
        <w:pStyle w:val="TH"/>
        <w:rPr>
          <w:ins w:id="113" w:author="Jose Ordonez-Lucena" w:date="2021-10-01T09:39:00Z"/>
        </w:rPr>
      </w:pPr>
      <w:ins w:id="114" w:author="rev2" w:date="2021-10-18T19:59:00Z">
        <w:r>
          <w:rPr>
            <w:noProof/>
          </w:rPr>
          <w:drawing>
            <wp:inline distT="0" distB="0" distL="0" distR="0" wp14:anchorId="13FE0184" wp14:editId="304AA3BC">
              <wp:extent cx="6120765" cy="2853690"/>
              <wp:effectExtent l="0" t="0" r="635" b="3810"/>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765" cy="2853690"/>
                      </a:xfrm>
                      <a:prstGeom prst="rect">
                        <a:avLst/>
                      </a:prstGeom>
                    </pic:spPr>
                  </pic:pic>
                </a:graphicData>
              </a:graphic>
            </wp:inline>
          </w:drawing>
        </w:r>
      </w:ins>
    </w:p>
    <w:p w14:paraId="30F4F611" w14:textId="08D4599B" w:rsidR="00304E27" w:rsidRPr="00F45E4A" w:rsidRDefault="00304E27" w:rsidP="00304E27">
      <w:pPr>
        <w:pStyle w:val="TF"/>
        <w:rPr>
          <w:color w:val="000000" w:themeColor="text1"/>
        </w:rPr>
      </w:pPr>
      <w:r w:rsidRPr="00F45E4A">
        <w:rPr>
          <w:color w:val="000000" w:themeColor="text1"/>
          <w:lang w:eastAsia="zh-CN"/>
        </w:rPr>
        <w:t xml:space="preserve">Figure L.2.1 Relation between GSMA GST, </w:t>
      </w:r>
      <w:proofErr w:type="spellStart"/>
      <w:r w:rsidRPr="00F45E4A">
        <w:rPr>
          <w:color w:val="000000" w:themeColor="text1"/>
          <w:lang w:eastAsia="zh-CN"/>
        </w:rPr>
        <w:t>ServiceProfile</w:t>
      </w:r>
      <w:proofErr w:type="spellEnd"/>
      <w:r w:rsidRPr="00F45E4A">
        <w:rPr>
          <w:color w:val="000000" w:themeColor="text1"/>
          <w:lang w:eastAsia="zh-CN"/>
        </w:rPr>
        <w:t xml:space="preserve"> and </w:t>
      </w:r>
      <w:proofErr w:type="spellStart"/>
      <w:r w:rsidRPr="00F45E4A">
        <w:rPr>
          <w:color w:val="000000" w:themeColor="text1"/>
          <w:lang w:eastAsia="zh-CN"/>
        </w:rPr>
        <w:t>SliceProfile</w:t>
      </w:r>
      <w:proofErr w:type="spellEnd"/>
    </w:p>
    <w:p w14:paraId="73E319E6" w14:textId="6A6591A0" w:rsidR="00304E27" w:rsidRDefault="00304E27" w:rsidP="00A23BCB">
      <w:pPr>
        <w:rPr>
          <w:ins w:id="115" w:author="Jose Ordonez-Lucena" w:date="2021-10-01T09:39:00Z"/>
          <w:lang w:eastAsia="zh-CN"/>
        </w:rPr>
      </w:pPr>
    </w:p>
    <w:p w14:paraId="559097BE" w14:textId="77777777" w:rsidR="00304E27" w:rsidRDefault="00304E27" w:rsidP="00A23BCB">
      <w:pPr>
        <w:rPr>
          <w:lang w:eastAsia="zh-CN"/>
        </w:rPr>
      </w:pPr>
    </w:p>
    <w:p w14:paraId="3B9196CF" w14:textId="48AF35B0" w:rsidR="00A23BCB" w:rsidRDefault="00A23BCB" w:rsidP="00A23BCB">
      <w:pPr>
        <w:rPr>
          <w:lang w:eastAsia="zh-CN"/>
        </w:rPr>
      </w:pPr>
      <w:r w:rsidRPr="00BF04BF">
        <w:rPr>
          <w:lang w:eastAsia="zh-CN"/>
        </w:rPr>
        <w:t xml:space="preserve">As shown in Table L.2.1 some of the attributes in </w:t>
      </w:r>
      <w:proofErr w:type="spellStart"/>
      <w:ins w:id="116" w:author="Jose Ordonez-Lucena" w:date="2021-10-01T09:32:00Z">
        <w:r w:rsidR="0004703F">
          <w:rPr>
            <w:rFonts w:ascii="Courier New" w:hAnsi="Courier New" w:cs="Courier New"/>
            <w:szCs w:val="18"/>
            <w:lang w:eastAsia="zh-CN"/>
          </w:rPr>
          <w:t>CNSliceSubnetProfile</w:t>
        </w:r>
        <w:proofErr w:type="spellEnd"/>
        <w:r w:rsidR="0004703F" w:rsidRPr="00BF04BF" w:rsidDel="0004703F">
          <w:rPr>
            <w:lang w:eastAsia="zh-CN"/>
          </w:rPr>
          <w:t xml:space="preserve"> </w:t>
        </w:r>
      </w:ins>
      <w:del w:id="117" w:author="Jose Ordonez-Lucena" w:date="2021-10-01T09:32:00Z">
        <w:r w:rsidRPr="00BF04BF" w:rsidDel="0004703F">
          <w:rPr>
            <w:lang w:eastAsia="zh-CN"/>
          </w:rPr>
          <w:delText xml:space="preserve">5GC SliceProfile </w:delText>
        </w:r>
      </w:del>
      <w:r w:rsidRPr="00BF04BF">
        <w:rPr>
          <w:lang w:eastAsia="zh-CN"/>
        </w:rPr>
        <w:t xml:space="preserve">and </w:t>
      </w:r>
      <w:proofErr w:type="spellStart"/>
      <w:ins w:id="118" w:author="Jose Ordonez-Lucena" w:date="2021-10-01T09:32:00Z">
        <w:r w:rsidR="0004703F">
          <w:rPr>
            <w:rFonts w:ascii="Courier New" w:hAnsi="Courier New" w:cs="Courier New"/>
            <w:szCs w:val="18"/>
            <w:lang w:eastAsia="zh-CN"/>
          </w:rPr>
          <w:t>RANSliceSubnetProfile</w:t>
        </w:r>
      </w:ins>
      <w:proofErr w:type="spellEnd"/>
      <w:del w:id="119" w:author="Jose Ordonez-Lucena" w:date="2021-10-01T09:32:00Z">
        <w:r w:rsidRPr="00BF04BF" w:rsidDel="0004703F">
          <w:rPr>
            <w:lang w:eastAsia="zh-CN"/>
          </w:rPr>
          <w:delText>NG-RAN SliceProfile</w:delText>
        </w:r>
      </w:del>
      <w:r w:rsidRPr="00BF04BF">
        <w:rPr>
          <w:lang w:eastAsia="zh-CN"/>
        </w:rPr>
        <w:t xml:space="preserve"> parameters can be translated to </w:t>
      </w:r>
      <w:r w:rsidRPr="00A933ED">
        <w:rPr>
          <w:lang w:eastAsia="zh-CN"/>
        </w:rPr>
        <w:t>configurable parameters related to network function behaviour to satisfy SL</w:t>
      </w:r>
      <w:ins w:id="120" w:author="Jose Ordonez-Lucena" w:date="2021-10-01T09:32:00Z">
        <w:r w:rsidR="0004703F">
          <w:rPr>
            <w:lang w:eastAsia="zh-CN"/>
          </w:rPr>
          <w:t>S</w:t>
        </w:r>
      </w:ins>
      <w:del w:id="121" w:author="Jose Ordonez-Lucena" w:date="2021-10-01T09:32:00Z">
        <w:r w:rsidRPr="00A933ED" w:rsidDel="0004703F">
          <w:rPr>
            <w:lang w:eastAsia="zh-CN"/>
          </w:rPr>
          <w:delText>A</w:delText>
        </w:r>
      </w:del>
      <w:r w:rsidRPr="00A933ED">
        <w:rPr>
          <w:lang w:eastAsia="zh-CN"/>
        </w:rPr>
        <w:t xml:space="preserve"> of the service in the control plane</w:t>
      </w:r>
      <w:r w:rsidRPr="00BF04BF">
        <w:rPr>
          <w:lang w:eastAsia="zh-CN"/>
        </w:rPr>
        <w:t>. While other information (</w:t>
      </w:r>
      <w:proofErr w:type="spellStart"/>
      <w:r w:rsidRPr="00BF04BF">
        <w:rPr>
          <w:lang w:eastAsia="zh-CN"/>
        </w:rPr>
        <w:t>e.g</w:t>
      </w:r>
      <w:proofErr w:type="spellEnd"/>
      <w:r w:rsidRPr="00BF04BF">
        <w:rPr>
          <w:lang w:eastAsia="zh-CN"/>
        </w:rPr>
        <w:t xml:space="preserve"> delay tolerance, </w:t>
      </w:r>
      <w:proofErr w:type="spellStart"/>
      <w:r w:rsidRPr="00BF04BF">
        <w:rPr>
          <w:lang w:eastAsia="zh-CN"/>
        </w:rPr>
        <w:t>determistic</w:t>
      </w:r>
      <w:proofErr w:type="spellEnd"/>
      <w:r w:rsidRPr="00BF04BF">
        <w:rPr>
          <w:lang w:eastAsia="zh-CN"/>
        </w:rPr>
        <w:t xml:space="preserve"> communication support) in </w:t>
      </w:r>
      <w:proofErr w:type="spellStart"/>
      <w:ins w:id="122" w:author="Jose Ordonez-Lucena" w:date="2021-10-01T09:32:00Z">
        <w:r w:rsidR="0004703F">
          <w:rPr>
            <w:rFonts w:ascii="Courier New" w:hAnsi="Courier New" w:cs="Courier New"/>
            <w:szCs w:val="18"/>
            <w:lang w:eastAsia="zh-CN"/>
          </w:rPr>
          <w:t>CNSliceSubnetProfile</w:t>
        </w:r>
        <w:proofErr w:type="spellEnd"/>
        <w:r w:rsidR="0004703F" w:rsidRPr="00BF04BF" w:rsidDel="0004703F">
          <w:rPr>
            <w:lang w:eastAsia="zh-CN"/>
          </w:rPr>
          <w:t xml:space="preserve"> </w:t>
        </w:r>
      </w:ins>
      <w:del w:id="123" w:author="Jose Ordonez-Lucena" w:date="2021-10-01T09:32:00Z">
        <w:r w:rsidRPr="00BF04BF" w:rsidDel="0004703F">
          <w:rPr>
            <w:lang w:eastAsia="zh-CN"/>
          </w:rPr>
          <w:delText xml:space="preserve">5GC SliceProfile </w:delText>
        </w:r>
      </w:del>
      <w:r w:rsidRPr="00BF04BF">
        <w:rPr>
          <w:lang w:eastAsia="zh-CN"/>
        </w:rPr>
        <w:t xml:space="preserve">and </w:t>
      </w:r>
      <w:proofErr w:type="spellStart"/>
      <w:ins w:id="124" w:author="Jose Ordonez-Lucena" w:date="2021-10-01T09:32:00Z">
        <w:r w:rsidR="0004703F">
          <w:rPr>
            <w:rFonts w:ascii="Courier New" w:hAnsi="Courier New" w:cs="Courier New"/>
            <w:szCs w:val="18"/>
            <w:lang w:eastAsia="zh-CN"/>
          </w:rPr>
          <w:t>RANSliceSubnetProfile</w:t>
        </w:r>
      </w:ins>
      <w:proofErr w:type="spellEnd"/>
      <w:del w:id="125" w:author="Jose Ordonez-Lucena" w:date="2021-10-01T09:32:00Z">
        <w:r w:rsidRPr="00BF04BF" w:rsidDel="0004703F">
          <w:rPr>
            <w:lang w:eastAsia="zh-CN"/>
          </w:rPr>
          <w:delText>NG-RAN SliceProfile</w:delText>
        </w:r>
      </w:del>
      <w:r w:rsidRPr="00BF04BF">
        <w:rPr>
          <w:lang w:eastAsia="zh-CN"/>
        </w:rPr>
        <w:t xml:space="preserve"> are kept at OAM domain and </w:t>
      </w:r>
      <w:r>
        <w:rPr>
          <w:lang w:eastAsia="zh-CN"/>
        </w:rPr>
        <w:t xml:space="preserve">is </w:t>
      </w:r>
      <w:r w:rsidRPr="00BF04BF">
        <w:rPr>
          <w:lang w:eastAsia="zh-CN"/>
        </w:rPr>
        <w:t>used to determine the overall behaviour of the network slice.</w:t>
      </w:r>
    </w:p>
    <w:p w14:paraId="5B535744" w14:textId="77777777" w:rsidR="00A23BCB" w:rsidRPr="005E5B5B" w:rsidRDefault="00A23BCB" w:rsidP="00A23BCB">
      <w:r w:rsidRPr="005E5B5B">
        <w:t>The following table show the translation of GST attributes.</w:t>
      </w:r>
    </w:p>
    <w:p w14:paraId="669D51A4" w14:textId="77777777" w:rsidR="00AA36BF" w:rsidRDefault="00AA36BF" w:rsidP="00AA36BF">
      <w:pPr>
        <w:pStyle w:val="TH"/>
        <w:rPr>
          <w:lang w:eastAsia="zh-CN"/>
        </w:rPr>
      </w:pPr>
      <w:r>
        <w:rPr>
          <w:lang w:eastAsia="zh-CN"/>
        </w:rPr>
        <w:t>Table L.2.1: GST translation</w:t>
      </w:r>
    </w:p>
    <w:tbl>
      <w:tblPr>
        <w:tblW w:w="962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074"/>
        <w:gridCol w:w="1515"/>
        <w:gridCol w:w="1929"/>
        <w:gridCol w:w="1958"/>
        <w:gridCol w:w="1929"/>
        <w:gridCol w:w="1224"/>
      </w:tblGrid>
      <w:tr w:rsidR="0063607F" w14:paraId="19A355BB" w14:textId="77777777" w:rsidTr="0063607F">
        <w:trPr>
          <w:trHeight w:val="40"/>
          <w:ins w:id="126" w:author="Jose Ordonez-Lucena" w:date="2021-10-01T09:54:00Z"/>
        </w:trPr>
        <w:tc>
          <w:tcPr>
            <w:tcW w:w="999" w:type="dxa"/>
            <w:tcBorders>
              <w:left w:val="single" w:sz="4" w:space="0" w:color="999999"/>
              <w:bottom w:val="single" w:sz="12" w:space="0" w:color="666666"/>
              <w:right w:val="single" w:sz="4" w:space="0" w:color="999999"/>
            </w:tcBorders>
            <w:shd w:val="clear" w:color="auto" w:fill="auto"/>
          </w:tcPr>
          <w:p w14:paraId="140A451D" w14:textId="609DD80C" w:rsidR="00F45E4A" w:rsidRPr="00F45E4A" w:rsidRDefault="00F45E4A" w:rsidP="003C2736">
            <w:pPr>
              <w:pStyle w:val="TAH"/>
              <w:rPr>
                <w:ins w:id="127" w:author="Jose Ordonez-Lucena" w:date="2021-10-01T09:54:00Z"/>
                <w:b w:val="0"/>
                <w:bCs/>
                <w:lang w:val="en-IN"/>
                <w:rPrChange w:id="128" w:author="Jose Ordonez-Lucena" w:date="2021-10-01T09:55:00Z">
                  <w:rPr>
                    <w:ins w:id="129" w:author="Jose Ordonez-Lucena" w:date="2021-10-01T09:54:00Z"/>
                    <w:lang w:val="en-IN"/>
                  </w:rPr>
                </w:rPrChange>
              </w:rPr>
            </w:pPr>
            <w:ins w:id="130" w:author="Jose Ordonez-Lucena" w:date="2021-10-01T09:54:00Z">
              <w:r w:rsidRPr="00F45E4A">
                <w:rPr>
                  <w:b w:val="0"/>
                  <w:bCs/>
                  <w:lang w:val="en-IN"/>
                  <w:rPrChange w:id="131" w:author="Jose Ordonez-Lucena" w:date="2021-10-01T09:55:00Z">
                    <w:rPr>
                      <w:lang w:val="en-IN"/>
                    </w:rPr>
                  </w:rPrChange>
                </w:rPr>
                <w:t>GST parameter</w:t>
              </w:r>
            </w:ins>
            <w:ins w:id="132" w:author="Jose Ordonez-Lucena" w:date="2021-10-01T10:10:00Z">
              <w:r w:rsidR="00CF5DA2">
                <w:rPr>
                  <w:b w:val="0"/>
                  <w:bCs/>
                  <w:lang w:val="en-IN"/>
                </w:rPr>
                <w:t>s</w:t>
              </w:r>
            </w:ins>
          </w:p>
        </w:tc>
        <w:tc>
          <w:tcPr>
            <w:tcW w:w="1541" w:type="dxa"/>
            <w:tcBorders>
              <w:left w:val="single" w:sz="4" w:space="0" w:color="999999"/>
              <w:bottom w:val="single" w:sz="12" w:space="0" w:color="666666"/>
              <w:right w:val="single" w:sz="4" w:space="0" w:color="999999"/>
            </w:tcBorders>
            <w:shd w:val="clear" w:color="auto" w:fill="auto"/>
          </w:tcPr>
          <w:p w14:paraId="690A240D" w14:textId="22762997" w:rsidR="00F45E4A" w:rsidRPr="00F45E4A" w:rsidRDefault="00F45E4A" w:rsidP="003C2736">
            <w:pPr>
              <w:pStyle w:val="TAH"/>
              <w:rPr>
                <w:ins w:id="133" w:author="Jose Ordonez-Lucena" w:date="2021-10-01T09:54:00Z"/>
                <w:b w:val="0"/>
                <w:bCs/>
                <w:lang w:val="en-IN"/>
                <w:rPrChange w:id="134" w:author="Jose Ordonez-Lucena" w:date="2021-10-01T09:55:00Z">
                  <w:rPr>
                    <w:ins w:id="135" w:author="Jose Ordonez-Lucena" w:date="2021-10-01T09:54:00Z"/>
                    <w:lang w:val="en-IN"/>
                  </w:rPr>
                </w:rPrChange>
              </w:rPr>
            </w:pPr>
            <w:proofErr w:type="spellStart"/>
            <w:ins w:id="136" w:author="Jose Ordonez-Lucena" w:date="2021-10-01T09:54:00Z">
              <w:r w:rsidRPr="00F45E4A">
                <w:rPr>
                  <w:b w:val="0"/>
                  <w:bCs/>
                  <w:lang w:val="en-IN"/>
                  <w:rPrChange w:id="137" w:author="Jose Ordonez-Lucena" w:date="2021-10-01T09:55:00Z">
                    <w:rPr>
                      <w:lang w:val="en-IN"/>
                    </w:rPr>
                  </w:rPrChange>
                </w:rPr>
                <w:t>ServiceProfile</w:t>
              </w:r>
              <w:proofErr w:type="spellEnd"/>
              <w:r w:rsidRPr="00F45E4A">
                <w:rPr>
                  <w:b w:val="0"/>
                  <w:bCs/>
                  <w:lang w:val="en-IN"/>
                  <w:rPrChange w:id="138" w:author="Jose Ordonez-Lucena" w:date="2021-10-01T09:55:00Z">
                    <w:rPr>
                      <w:lang w:val="en-IN"/>
                    </w:rPr>
                  </w:rPrChange>
                </w:rPr>
                <w:t xml:space="preserve"> attribute</w:t>
              </w:r>
            </w:ins>
            <w:ins w:id="139" w:author="Jose Ordonez-Lucena" w:date="2021-10-01T10:10:00Z">
              <w:r w:rsidR="00CF5DA2">
                <w:rPr>
                  <w:b w:val="0"/>
                  <w:bCs/>
                  <w:lang w:val="en-IN"/>
                </w:rPr>
                <w:t>s</w:t>
              </w:r>
            </w:ins>
          </w:p>
        </w:tc>
        <w:tc>
          <w:tcPr>
            <w:tcW w:w="1960" w:type="dxa"/>
            <w:tcBorders>
              <w:top w:val="single" w:sz="4" w:space="0" w:color="999999"/>
              <w:left w:val="single" w:sz="4" w:space="0" w:color="999999"/>
              <w:bottom w:val="single" w:sz="12" w:space="0" w:color="666666"/>
              <w:right w:val="single" w:sz="4" w:space="0" w:color="999999"/>
            </w:tcBorders>
            <w:shd w:val="clear" w:color="auto" w:fill="auto"/>
          </w:tcPr>
          <w:p w14:paraId="3AE035B1" w14:textId="77777777" w:rsidR="00F45E4A" w:rsidRDefault="00F45E4A" w:rsidP="003C2736">
            <w:pPr>
              <w:pStyle w:val="TAH"/>
              <w:rPr>
                <w:ins w:id="140" w:author="Jose Ordonez-Lucena" w:date="2021-10-01T09:55:00Z"/>
                <w:b w:val="0"/>
                <w:bCs/>
                <w:szCs w:val="22"/>
                <w:lang w:val="en-IN"/>
              </w:rPr>
            </w:pPr>
            <w:proofErr w:type="spellStart"/>
            <w:ins w:id="141" w:author="Jose Ordonez-Lucena" w:date="2021-10-01T09:55:00Z">
              <w:r>
                <w:rPr>
                  <w:b w:val="0"/>
                  <w:bCs/>
                  <w:szCs w:val="22"/>
                  <w:lang w:val="en-IN"/>
                </w:rPr>
                <w:t>TopSliceSubnet</w:t>
              </w:r>
              <w:r w:rsidR="0063607F">
                <w:rPr>
                  <w:b w:val="0"/>
                  <w:bCs/>
                  <w:szCs w:val="22"/>
                  <w:lang w:val="en-IN"/>
                </w:rPr>
                <w:t>Profile</w:t>
              </w:r>
              <w:proofErr w:type="spellEnd"/>
            </w:ins>
          </w:p>
          <w:p w14:paraId="4516019B" w14:textId="2A26488B" w:rsidR="0063607F" w:rsidRPr="00F45E4A" w:rsidRDefault="0063607F" w:rsidP="003C2736">
            <w:pPr>
              <w:pStyle w:val="TAH"/>
              <w:rPr>
                <w:ins w:id="142" w:author="Jose Ordonez-Lucena" w:date="2021-10-01T09:54:00Z"/>
                <w:b w:val="0"/>
                <w:bCs/>
                <w:szCs w:val="22"/>
                <w:lang w:val="en-IN"/>
              </w:rPr>
            </w:pPr>
            <w:ins w:id="143" w:author="Jose Ordonez-Lucena" w:date="2021-10-01T09:55:00Z">
              <w:r>
                <w:rPr>
                  <w:b w:val="0"/>
                  <w:bCs/>
                  <w:szCs w:val="22"/>
                  <w:lang w:val="en-IN"/>
                </w:rPr>
                <w:t>attribute</w:t>
              </w:r>
            </w:ins>
            <w:ins w:id="144" w:author="Jose Ordonez-Lucena" w:date="2021-10-01T10:10:00Z">
              <w:r w:rsidR="00CF5DA2">
                <w:rPr>
                  <w:b w:val="0"/>
                  <w:bCs/>
                  <w:szCs w:val="22"/>
                  <w:lang w:val="en-IN"/>
                </w:rPr>
                <w:t>s</w:t>
              </w:r>
            </w:ins>
          </w:p>
        </w:tc>
        <w:tc>
          <w:tcPr>
            <w:tcW w:w="1989" w:type="dxa"/>
            <w:tcBorders>
              <w:top w:val="single" w:sz="4" w:space="0" w:color="999999"/>
              <w:left w:val="single" w:sz="4" w:space="0" w:color="999999"/>
              <w:bottom w:val="single" w:sz="12" w:space="0" w:color="666666"/>
              <w:right w:val="single" w:sz="4" w:space="0" w:color="999999"/>
            </w:tcBorders>
          </w:tcPr>
          <w:p w14:paraId="78486CF3" w14:textId="19B9C94D" w:rsidR="00F45E4A" w:rsidRPr="00F45E4A" w:rsidRDefault="0063607F" w:rsidP="003C2736">
            <w:pPr>
              <w:pStyle w:val="TAH"/>
              <w:rPr>
                <w:ins w:id="145" w:author="Jose Ordonez-Lucena" w:date="2021-10-01T09:54:00Z"/>
                <w:b w:val="0"/>
                <w:bCs/>
                <w:szCs w:val="22"/>
                <w:lang w:val="en-IN"/>
              </w:rPr>
            </w:pPr>
            <w:proofErr w:type="spellStart"/>
            <w:ins w:id="146" w:author="Jose Ordonez-Lucena" w:date="2021-10-01T09:55:00Z">
              <w:r>
                <w:rPr>
                  <w:b w:val="0"/>
                  <w:bCs/>
                  <w:szCs w:val="22"/>
                  <w:lang w:val="en-IN"/>
                </w:rPr>
                <w:t>RANSliceSubnetProfile</w:t>
              </w:r>
              <w:proofErr w:type="spellEnd"/>
              <w:r>
                <w:rPr>
                  <w:b w:val="0"/>
                  <w:bCs/>
                  <w:szCs w:val="22"/>
                  <w:lang w:val="en-IN"/>
                </w:rPr>
                <w:t xml:space="preserve"> </w:t>
              </w:r>
              <w:proofErr w:type="spellStart"/>
              <w:r>
                <w:rPr>
                  <w:b w:val="0"/>
                  <w:bCs/>
                  <w:szCs w:val="22"/>
                  <w:lang w:val="en-IN"/>
                </w:rPr>
                <w:t>attrbute</w:t>
              </w:r>
            </w:ins>
            <w:ins w:id="147" w:author="Jose Ordonez-Lucena" w:date="2021-10-01T10:10:00Z">
              <w:r w:rsidR="00CF5DA2">
                <w:rPr>
                  <w:b w:val="0"/>
                  <w:bCs/>
                  <w:szCs w:val="22"/>
                  <w:lang w:val="en-IN"/>
                </w:rPr>
                <w:t>s</w:t>
              </w:r>
            </w:ins>
            <w:proofErr w:type="spellEnd"/>
          </w:p>
        </w:tc>
        <w:tc>
          <w:tcPr>
            <w:tcW w:w="1951" w:type="dxa"/>
            <w:tcBorders>
              <w:top w:val="single" w:sz="4" w:space="0" w:color="999999"/>
              <w:left w:val="single" w:sz="4" w:space="0" w:color="999999"/>
              <w:bottom w:val="single" w:sz="12" w:space="0" w:color="666666"/>
              <w:right w:val="single" w:sz="4" w:space="0" w:color="999999"/>
            </w:tcBorders>
          </w:tcPr>
          <w:p w14:paraId="0D8897B9" w14:textId="076C496C" w:rsidR="00F45E4A" w:rsidRPr="00F45E4A" w:rsidRDefault="0063607F" w:rsidP="003C2736">
            <w:pPr>
              <w:pStyle w:val="TAH"/>
              <w:rPr>
                <w:ins w:id="148" w:author="Jose Ordonez-Lucena" w:date="2021-10-01T09:54:00Z"/>
                <w:b w:val="0"/>
                <w:bCs/>
                <w:szCs w:val="22"/>
                <w:lang w:val="en-IN"/>
              </w:rPr>
            </w:pPr>
            <w:proofErr w:type="spellStart"/>
            <w:ins w:id="149" w:author="Jose Ordonez-Lucena" w:date="2021-10-01T09:55:00Z">
              <w:r>
                <w:rPr>
                  <w:b w:val="0"/>
                  <w:bCs/>
                  <w:szCs w:val="22"/>
                  <w:lang w:val="en-IN"/>
                </w:rPr>
                <w:t>CNSliceSubnetProfile</w:t>
              </w:r>
              <w:proofErr w:type="spellEnd"/>
              <w:r>
                <w:rPr>
                  <w:b w:val="0"/>
                  <w:bCs/>
                  <w:szCs w:val="22"/>
                  <w:lang w:val="en-IN"/>
                </w:rPr>
                <w:t xml:space="preserve"> attribute</w:t>
              </w:r>
            </w:ins>
            <w:ins w:id="150" w:author="Jose Ordonez-Lucena" w:date="2021-10-01T10:10:00Z">
              <w:r w:rsidR="00CF5DA2">
                <w:rPr>
                  <w:b w:val="0"/>
                  <w:bCs/>
                  <w:szCs w:val="22"/>
                  <w:lang w:val="en-IN"/>
                </w:rPr>
                <w:t>s</w:t>
              </w:r>
            </w:ins>
          </w:p>
        </w:tc>
        <w:tc>
          <w:tcPr>
            <w:tcW w:w="1189" w:type="dxa"/>
            <w:tcBorders>
              <w:left w:val="single" w:sz="4" w:space="0" w:color="999999"/>
              <w:bottom w:val="single" w:sz="12" w:space="0" w:color="666666"/>
              <w:right w:val="single" w:sz="4" w:space="0" w:color="999999"/>
            </w:tcBorders>
            <w:shd w:val="clear" w:color="auto" w:fill="auto"/>
          </w:tcPr>
          <w:p w14:paraId="4C3147FB" w14:textId="348EAD5F" w:rsidR="00F45E4A" w:rsidRPr="00F45E4A" w:rsidRDefault="00CF5DA2" w:rsidP="003C2736">
            <w:pPr>
              <w:pStyle w:val="TAH"/>
              <w:rPr>
                <w:ins w:id="151" w:author="Jose Ordonez-Lucena" w:date="2021-10-01T09:54:00Z"/>
                <w:b w:val="0"/>
                <w:bCs/>
                <w:lang w:val="en-IN"/>
                <w:rPrChange w:id="152" w:author="Jose Ordonez-Lucena" w:date="2021-10-01T09:55:00Z">
                  <w:rPr>
                    <w:ins w:id="153" w:author="Jose Ordonez-Lucena" w:date="2021-10-01T09:54:00Z"/>
                    <w:lang w:val="en-IN"/>
                  </w:rPr>
                </w:rPrChange>
              </w:rPr>
            </w:pPr>
            <w:ins w:id="154" w:author="Jose Ordonez-Lucena" w:date="2021-10-01T10:10:00Z">
              <w:r>
                <w:rPr>
                  <w:b w:val="0"/>
                  <w:bCs/>
                  <w:lang w:val="en-IN"/>
                </w:rPr>
                <w:t>Configuration parameters</w:t>
              </w:r>
            </w:ins>
          </w:p>
        </w:tc>
      </w:tr>
      <w:tr w:rsidR="0063607F" w14:paraId="469D754E" w14:textId="77777777" w:rsidTr="0063607F">
        <w:trPr>
          <w:trHeight w:val="40"/>
        </w:trPr>
        <w:tc>
          <w:tcPr>
            <w:tcW w:w="999" w:type="dxa"/>
            <w:tcBorders>
              <w:top w:val="single" w:sz="4" w:space="0" w:color="999999"/>
              <w:left w:val="single" w:sz="4" w:space="0" w:color="999999"/>
              <w:bottom w:val="single" w:sz="4" w:space="0" w:color="999999"/>
              <w:right w:val="single" w:sz="4" w:space="0" w:color="999999"/>
            </w:tcBorders>
            <w:shd w:val="clear" w:color="auto" w:fill="auto"/>
            <w:hideMark/>
          </w:tcPr>
          <w:p w14:paraId="1E03DD82" w14:textId="77777777" w:rsidR="00F33BB4" w:rsidRDefault="00AA36BF" w:rsidP="003C2736">
            <w:pPr>
              <w:pStyle w:val="TAL"/>
              <w:rPr>
                <w:b/>
                <w:bCs/>
                <w:lang w:val="en-IN"/>
              </w:rPr>
            </w:pPr>
            <w:bookmarkStart w:id="155" w:name="_Toc40279616"/>
            <w:bookmarkStart w:id="156" w:name="_Toc19716973"/>
            <w:bookmarkStart w:id="157" w:name="_Toc41058673"/>
            <w:bookmarkStart w:id="158" w:name="_Toc40812104"/>
            <w:proofErr w:type="spellStart"/>
            <w:r w:rsidRPr="005E5B5B">
              <w:rPr>
                <w:b/>
                <w:bCs/>
                <w:lang w:val="en-IN"/>
              </w:rPr>
              <w:t>Maximu</w:t>
            </w:r>
            <w:proofErr w:type="spellEnd"/>
          </w:p>
          <w:p w14:paraId="75735696" w14:textId="27B4343A" w:rsidR="00AA36BF" w:rsidRPr="005E5B5B" w:rsidRDefault="00AA36BF" w:rsidP="003C2736">
            <w:pPr>
              <w:pStyle w:val="TAL"/>
              <w:rPr>
                <w:b/>
                <w:bCs/>
                <w:lang w:val="en-IN"/>
              </w:rPr>
            </w:pPr>
            <w:r w:rsidRPr="005E5B5B">
              <w:rPr>
                <w:b/>
                <w:bCs/>
                <w:lang w:val="en-IN"/>
              </w:rPr>
              <w:t xml:space="preserve">m number of </w:t>
            </w:r>
            <w:bookmarkEnd w:id="155"/>
            <w:bookmarkEnd w:id="156"/>
            <w:r w:rsidRPr="005E5B5B">
              <w:rPr>
                <w:b/>
                <w:bCs/>
                <w:lang w:val="en-IN"/>
              </w:rPr>
              <w:t>UEs</w:t>
            </w:r>
            <w:bookmarkEnd w:id="157"/>
            <w:bookmarkEnd w:id="158"/>
          </w:p>
        </w:tc>
        <w:tc>
          <w:tcPr>
            <w:tcW w:w="1541" w:type="dxa"/>
            <w:tcBorders>
              <w:top w:val="single" w:sz="4" w:space="0" w:color="999999"/>
              <w:left w:val="single" w:sz="4" w:space="0" w:color="999999"/>
              <w:bottom w:val="single" w:sz="4" w:space="0" w:color="999999"/>
              <w:right w:val="single" w:sz="4" w:space="0" w:color="999999"/>
            </w:tcBorders>
            <w:shd w:val="clear" w:color="auto" w:fill="auto"/>
            <w:hideMark/>
          </w:tcPr>
          <w:p w14:paraId="1CA26B3F" w14:textId="77777777" w:rsidR="00475162" w:rsidRDefault="00AA36BF" w:rsidP="003C2736">
            <w:pPr>
              <w:pStyle w:val="TAL"/>
              <w:rPr>
                <w:lang w:val="en-IN"/>
              </w:rPr>
            </w:pPr>
            <w:proofErr w:type="spellStart"/>
            <w:r w:rsidRPr="009D37BB">
              <w:rPr>
                <w:lang w:val="en-IN"/>
              </w:rPr>
              <w:t>maxNumberofUE</w:t>
            </w:r>
            <w:proofErr w:type="spellEnd"/>
          </w:p>
          <w:p w14:paraId="64CDBEFD" w14:textId="628ED586" w:rsidR="00AA36BF" w:rsidRPr="009D37BB" w:rsidRDefault="00AA36BF" w:rsidP="003C2736">
            <w:pPr>
              <w:pStyle w:val="TAL"/>
              <w:rPr>
                <w:lang w:val="en-IN"/>
              </w:rPr>
            </w:pPr>
            <w:r w:rsidRPr="009D37BB">
              <w:rPr>
                <w:lang w:val="en-IN"/>
              </w:rPr>
              <w:t>s</w:t>
            </w:r>
          </w:p>
        </w:tc>
        <w:tc>
          <w:tcPr>
            <w:tcW w:w="1960" w:type="dxa"/>
            <w:tcBorders>
              <w:top w:val="single" w:sz="4" w:space="0" w:color="999999"/>
              <w:left w:val="single" w:sz="4" w:space="0" w:color="999999"/>
              <w:bottom w:val="single" w:sz="4" w:space="0" w:color="999999"/>
              <w:right w:val="single" w:sz="4" w:space="0" w:color="999999"/>
            </w:tcBorders>
            <w:shd w:val="clear" w:color="auto" w:fill="auto"/>
            <w:hideMark/>
          </w:tcPr>
          <w:p w14:paraId="4424CB8C" w14:textId="77777777" w:rsidR="00AA36BF" w:rsidRPr="009D37BB" w:rsidRDefault="00AA36BF" w:rsidP="003C2736">
            <w:pPr>
              <w:pStyle w:val="TAL"/>
              <w:rPr>
                <w:lang w:val="en-IN"/>
              </w:rPr>
            </w:pPr>
            <w:proofErr w:type="spellStart"/>
            <w:r w:rsidRPr="009D37BB">
              <w:rPr>
                <w:lang w:val="en-IN"/>
              </w:rPr>
              <w:t>maxNumberofUE</w:t>
            </w:r>
            <w:proofErr w:type="spellEnd"/>
          </w:p>
        </w:tc>
        <w:tc>
          <w:tcPr>
            <w:tcW w:w="1989" w:type="dxa"/>
            <w:tcBorders>
              <w:top w:val="single" w:sz="4" w:space="0" w:color="999999"/>
              <w:left w:val="single" w:sz="4" w:space="0" w:color="999999"/>
              <w:bottom w:val="single" w:sz="4" w:space="0" w:color="999999"/>
              <w:right w:val="single" w:sz="4" w:space="0" w:color="999999"/>
            </w:tcBorders>
          </w:tcPr>
          <w:p w14:paraId="52A19951" w14:textId="77777777" w:rsidR="00AA36BF" w:rsidRDefault="00AA36BF" w:rsidP="003C2736">
            <w:pPr>
              <w:pStyle w:val="TAL"/>
              <w:rPr>
                <w:szCs w:val="22"/>
                <w:lang w:val="en-IN"/>
              </w:rPr>
            </w:pPr>
            <w:proofErr w:type="spellStart"/>
            <w:r>
              <w:rPr>
                <w:szCs w:val="22"/>
                <w:lang w:val="en-IN"/>
              </w:rPr>
              <w:t>maxNumberofUEs</w:t>
            </w:r>
            <w:proofErr w:type="spellEnd"/>
          </w:p>
        </w:tc>
        <w:tc>
          <w:tcPr>
            <w:tcW w:w="1951" w:type="dxa"/>
            <w:tcBorders>
              <w:top w:val="single" w:sz="4" w:space="0" w:color="999999"/>
              <w:left w:val="single" w:sz="4" w:space="0" w:color="999999"/>
              <w:bottom w:val="single" w:sz="4" w:space="0" w:color="999999"/>
              <w:right w:val="single" w:sz="4" w:space="0" w:color="999999"/>
            </w:tcBorders>
          </w:tcPr>
          <w:p w14:paraId="1C83A201" w14:textId="77777777" w:rsidR="00AA36BF" w:rsidRDefault="00AA36BF" w:rsidP="003C2736">
            <w:pPr>
              <w:pStyle w:val="TAL"/>
              <w:rPr>
                <w:szCs w:val="22"/>
                <w:lang w:val="en-IN"/>
              </w:rPr>
            </w:pPr>
            <w:proofErr w:type="spellStart"/>
            <w:r>
              <w:rPr>
                <w:szCs w:val="22"/>
                <w:lang w:val="en-IN"/>
              </w:rPr>
              <w:t>maxNumberofUEs</w:t>
            </w:r>
            <w:proofErr w:type="spellEnd"/>
          </w:p>
        </w:tc>
        <w:tc>
          <w:tcPr>
            <w:tcW w:w="1189" w:type="dxa"/>
            <w:tcBorders>
              <w:top w:val="single" w:sz="4" w:space="0" w:color="999999"/>
              <w:left w:val="single" w:sz="4" w:space="0" w:color="999999"/>
              <w:bottom w:val="single" w:sz="4" w:space="0" w:color="999999"/>
              <w:right w:val="single" w:sz="4" w:space="0" w:color="999999"/>
            </w:tcBorders>
            <w:shd w:val="clear" w:color="auto" w:fill="auto"/>
            <w:hideMark/>
          </w:tcPr>
          <w:p w14:paraId="00EAB139" w14:textId="77777777" w:rsidR="00AA36BF" w:rsidRPr="009D37BB" w:rsidRDefault="00AA36BF" w:rsidP="003C2736">
            <w:pPr>
              <w:pStyle w:val="TAL"/>
              <w:rPr>
                <w:lang w:val="en-IN"/>
              </w:rPr>
            </w:pPr>
            <w:r>
              <w:rPr>
                <w:szCs w:val="22"/>
                <w:lang w:val="en-IN"/>
              </w:rPr>
              <w:t>attributes in NSACF</w:t>
            </w:r>
          </w:p>
        </w:tc>
      </w:tr>
      <w:tr w:rsidR="0063607F" w14:paraId="088CD867" w14:textId="77777777" w:rsidTr="0063607F">
        <w:trPr>
          <w:trHeight w:val="40"/>
        </w:trPr>
        <w:tc>
          <w:tcPr>
            <w:tcW w:w="999" w:type="dxa"/>
            <w:tcBorders>
              <w:top w:val="single" w:sz="4" w:space="0" w:color="999999"/>
              <w:left w:val="single" w:sz="4" w:space="0" w:color="999999"/>
              <w:bottom w:val="single" w:sz="4" w:space="0" w:color="999999"/>
              <w:right w:val="single" w:sz="4" w:space="0" w:color="999999"/>
            </w:tcBorders>
            <w:shd w:val="clear" w:color="auto" w:fill="auto"/>
            <w:hideMark/>
          </w:tcPr>
          <w:p w14:paraId="0D8187AD" w14:textId="77777777" w:rsidR="00F33BB4" w:rsidRDefault="00AA36BF" w:rsidP="003C2736">
            <w:pPr>
              <w:pStyle w:val="TAL"/>
              <w:rPr>
                <w:b/>
                <w:bCs/>
                <w:lang w:val="en-IN"/>
              </w:rPr>
            </w:pPr>
            <w:bookmarkStart w:id="159" w:name="_Toc40279615"/>
            <w:bookmarkStart w:id="160" w:name="_Toc19716972"/>
            <w:bookmarkStart w:id="161" w:name="_Toc41058672"/>
            <w:bookmarkStart w:id="162" w:name="_Toc40812103"/>
            <w:proofErr w:type="spellStart"/>
            <w:r w:rsidRPr="005E5B5B">
              <w:rPr>
                <w:b/>
                <w:bCs/>
                <w:lang w:val="en-IN"/>
              </w:rPr>
              <w:t>Maximu</w:t>
            </w:r>
            <w:proofErr w:type="spellEnd"/>
          </w:p>
          <w:p w14:paraId="21AA0183" w14:textId="0F278B73" w:rsidR="00AA36BF" w:rsidRPr="005E5B5B" w:rsidRDefault="00AA36BF" w:rsidP="003C2736">
            <w:pPr>
              <w:pStyle w:val="TAL"/>
              <w:rPr>
                <w:b/>
                <w:bCs/>
                <w:lang w:val="en-IN"/>
              </w:rPr>
            </w:pPr>
            <w:r w:rsidRPr="005E5B5B">
              <w:rPr>
                <w:b/>
                <w:bCs/>
                <w:lang w:val="en-IN"/>
              </w:rPr>
              <w:t xml:space="preserve">m number of </w:t>
            </w:r>
            <w:bookmarkEnd w:id="159"/>
            <w:bookmarkEnd w:id="160"/>
            <w:r w:rsidRPr="005E5B5B">
              <w:rPr>
                <w:b/>
                <w:bCs/>
                <w:lang w:val="en-IN"/>
              </w:rPr>
              <w:t>PDU sessions</w:t>
            </w:r>
            <w:bookmarkEnd w:id="161"/>
            <w:bookmarkEnd w:id="162"/>
          </w:p>
        </w:tc>
        <w:tc>
          <w:tcPr>
            <w:tcW w:w="1541" w:type="dxa"/>
            <w:tcBorders>
              <w:top w:val="single" w:sz="4" w:space="0" w:color="999999"/>
              <w:left w:val="single" w:sz="4" w:space="0" w:color="999999"/>
              <w:bottom w:val="single" w:sz="4" w:space="0" w:color="999999"/>
              <w:right w:val="single" w:sz="4" w:space="0" w:color="999999"/>
            </w:tcBorders>
            <w:shd w:val="clear" w:color="auto" w:fill="auto"/>
            <w:hideMark/>
          </w:tcPr>
          <w:p w14:paraId="62F4C0A1" w14:textId="77777777" w:rsidR="00475162" w:rsidRDefault="00AA36BF" w:rsidP="003C2736">
            <w:pPr>
              <w:pStyle w:val="TAL"/>
              <w:rPr>
                <w:lang w:val="en-IN"/>
              </w:rPr>
            </w:pPr>
            <w:proofErr w:type="spellStart"/>
            <w:r w:rsidRPr="009D37BB">
              <w:rPr>
                <w:lang w:val="en-IN"/>
              </w:rPr>
              <w:t>maxNumberofCo</w:t>
            </w:r>
            <w:proofErr w:type="spellEnd"/>
          </w:p>
          <w:p w14:paraId="1208CB2B" w14:textId="2E0A79F0" w:rsidR="00AA36BF" w:rsidRPr="009D37BB" w:rsidRDefault="00AA36BF" w:rsidP="003C2736">
            <w:pPr>
              <w:pStyle w:val="TAL"/>
              <w:rPr>
                <w:lang w:val="en-IN"/>
              </w:rPr>
            </w:pPr>
            <w:proofErr w:type="spellStart"/>
            <w:r w:rsidRPr="009D37BB">
              <w:rPr>
                <w:lang w:val="en-IN"/>
              </w:rPr>
              <w:t>nns</w:t>
            </w:r>
            <w:proofErr w:type="spellEnd"/>
          </w:p>
        </w:tc>
        <w:tc>
          <w:tcPr>
            <w:tcW w:w="1960" w:type="dxa"/>
            <w:tcBorders>
              <w:top w:val="single" w:sz="4" w:space="0" w:color="999999"/>
              <w:left w:val="single" w:sz="4" w:space="0" w:color="999999"/>
              <w:bottom w:val="single" w:sz="4" w:space="0" w:color="999999"/>
              <w:right w:val="single" w:sz="4" w:space="0" w:color="999999"/>
            </w:tcBorders>
            <w:shd w:val="clear" w:color="auto" w:fill="auto"/>
            <w:hideMark/>
          </w:tcPr>
          <w:p w14:paraId="11AF1CE2" w14:textId="77777777" w:rsidR="00475162" w:rsidRDefault="00AA36BF" w:rsidP="003C2736">
            <w:pPr>
              <w:pStyle w:val="TAL"/>
              <w:rPr>
                <w:lang w:val="en-IN"/>
              </w:rPr>
            </w:pPr>
            <w:proofErr w:type="spellStart"/>
            <w:r w:rsidRPr="009D37BB">
              <w:rPr>
                <w:lang w:val="en-IN"/>
              </w:rPr>
              <w:t>maxNumberofPDUSes</w:t>
            </w:r>
            <w:proofErr w:type="spellEnd"/>
          </w:p>
          <w:p w14:paraId="7666FC85" w14:textId="101506B6" w:rsidR="00AA36BF" w:rsidRPr="009D37BB" w:rsidRDefault="00AA36BF" w:rsidP="003C2736">
            <w:pPr>
              <w:pStyle w:val="TAL"/>
              <w:rPr>
                <w:lang w:val="en-IN"/>
              </w:rPr>
            </w:pPr>
            <w:proofErr w:type="spellStart"/>
            <w:r w:rsidRPr="009D37BB">
              <w:rPr>
                <w:lang w:val="en-IN"/>
              </w:rPr>
              <w:t>sions</w:t>
            </w:r>
            <w:proofErr w:type="spellEnd"/>
          </w:p>
        </w:tc>
        <w:tc>
          <w:tcPr>
            <w:tcW w:w="1989" w:type="dxa"/>
            <w:tcBorders>
              <w:top w:val="single" w:sz="4" w:space="0" w:color="999999"/>
              <w:left w:val="single" w:sz="4" w:space="0" w:color="999999"/>
              <w:bottom w:val="single" w:sz="4" w:space="0" w:color="999999"/>
              <w:right w:val="single" w:sz="4" w:space="0" w:color="999999"/>
            </w:tcBorders>
          </w:tcPr>
          <w:p w14:paraId="67F27A97" w14:textId="77777777" w:rsidR="00AA36BF" w:rsidRPr="009D37BB" w:rsidRDefault="00AA36BF" w:rsidP="003C2736">
            <w:pPr>
              <w:pStyle w:val="TAL"/>
              <w:rPr>
                <w:lang w:val="en-IN"/>
              </w:rPr>
            </w:pPr>
            <w:r>
              <w:rPr>
                <w:szCs w:val="22"/>
                <w:lang w:val="en-IN"/>
              </w:rPr>
              <w:t>N/A</w:t>
            </w:r>
          </w:p>
        </w:tc>
        <w:tc>
          <w:tcPr>
            <w:tcW w:w="1951" w:type="dxa"/>
            <w:tcBorders>
              <w:top w:val="single" w:sz="4" w:space="0" w:color="999999"/>
              <w:left w:val="single" w:sz="4" w:space="0" w:color="999999"/>
              <w:bottom w:val="single" w:sz="4" w:space="0" w:color="999999"/>
              <w:right w:val="single" w:sz="4" w:space="0" w:color="999999"/>
            </w:tcBorders>
          </w:tcPr>
          <w:p w14:paraId="2C0A0885" w14:textId="77777777" w:rsidR="00475162" w:rsidRDefault="00AA36BF" w:rsidP="003C2736">
            <w:pPr>
              <w:pStyle w:val="TAL"/>
              <w:rPr>
                <w:szCs w:val="22"/>
                <w:lang w:val="en-IN"/>
              </w:rPr>
            </w:pPr>
            <w:proofErr w:type="spellStart"/>
            <w:r w:rsidRPr="009D37BB">
              <w:rPr>
                <w:szCs w:val="22"/>
                <w:lang w:val="en-IN"/>
              </w:rPr>
              <w:t>maxNumberofPDUSes</w:t>
            </w:r>
            <w:proofErr w:type="spellEnd"/>
          </w:p>
          <w:p w14:paraId="5C55F1DC" w14:textId="20490323" w:rsidR="00AA36BF" w:rsidRPr="009D37BB" w:rsidRDefault="00AA36BF" w:rsidP="003C2736">
            <w:pPr>
              <w:pStyle w:val="TAL"/>
              <w:rPr>
                <w:lang w:val="en-IN"/>
              </w:rPr>
            </w:pPr>
            <w:proofErr w:type="spellStart"/>
            <w:r w:rsidRPr="009D37BB">
              <w:rPr>
                <w:szCs w:val="22"/>
                <w:lang w:val="en-IN"/>
              </w:rPr>
              <w:t>sions</w:t>
            </w:r>
            <w:proofErr w:type="spellEnd"/>
          </w:p>
        </w:tc>
        <w:tc>
          <w:tcPr>
            <w:tcW w:w="1189" w:type="dxa"/>
            <w:tcBorders>
              <w:top w:val="single" w:sz="4" w:space="0" w:color="999999"/>
              <w:left w:val="single" w:sz="4" w:space="0" w:color="999999"/>
              <w:bottom w:val="single" w:sz="4" w:space="0" w:color="999999"/>
              <w:right w:val="single" w:sz="4" w:space="0" w:color="999999"/>
            </w:tcBorders>
            <w:shd w:val="clear" w:color="auto" w:fill="auto"/>
            <w:hideMark/>
          </w:tcPr>
          <w:p w14:paraId="682C5A30" w14:textId="77777777" w:rsidR="00AA36BF" w:rsidRPr="009D37BB" w:rsidRDefault="00AA36BF" w:rsidP="003C2736">
            <w:pPr>
              <w:pStyle w:val="TAL"/>
              <w:rPr>
                <w:lang w:val="en-IN"/>
              </w:rPr>
            </w:pPr>
            <w:r w:rsidRPr="009D37BB">
              <w:rPr>
                <w:lang w:val="en-IN"/>
              </w:rPr>
              <w:t>TBD</w:t>
            </w:r>
          </w:p>
        </w:tc>
      </w:tr>
      <w:tr w:rsidR="0063607F" w14:paraId="176E2DB1" w14:textId="77777777" w:rsidTr="0063607F">
        <w:trPr>
          <w:trHeight w:val="40"/>
        </w:trPr>
        <w:tc>
          <w:tcPr>
            <w:tcW w:w="999" w:type="dxa"/>
            <w:tcBorders>
              <w:top w:val="single" w:sz="4" w:space="0" w:color="999999"/>
              <w:left w:val="single" w:sz="4" w:space="0" w:color="999999"/>
              <w:bottom w:val="single" w:sz="4" w:space="0" w:color="999999"/>
              <w:right w:val="single" w:sz="4" w:space="0" w:color="999999"/>
            </w:tcBorders>
            <w:shd w:val="clear" w:color="auto" w:fill="auto"/>
            <w:hideMark/>
          </w:tcPr>
          <w:p w14:paraId="7C5C51E5" w14:textId="77777777" w:rsidR="00F33BB4" w:rsidRDefault="00AA36BF" w:rsidP="003C2736">
            <w:pPr>
              <w:pStyle w:val="TAL"/>
              <w:rPr>
                <w:b/>
                <w:bCs/>
                <w:lang w:val="en-IN"/>
              </w:rPr>
            </w:pPr>
            <w:bookmarkStart w:id="163" w:name="_Toc41058662"/>
            <w:bookmarkStart w:id="164" w:name="_Toc40812093"/>
            <w:bookmarkStart w:id="165" w:name="_Toc40279605"/>
            <w:bookmarkStart w:id="166" w:name="_Toc19716962"/>
            <w:r w:rsidRPr="005E5B5B">
              <w:rPr>
                <w:b/>
                <w:bCs/>
                <w:lang w:val="en-IN"/>
              </w:rPr>
              <w:t xml:space="preserve">Downlink </w:t>
            </w:r>
            <w:proofErr w:type="spellStart"/>
            <w:r w:rsidRPr="005E5B5B">
              <w:rPr>
                <w:b/>
                <w:bCs/>
                <w:lang w:val="en-IN"/>
              </w:rPr>
              <w:t>maximu</w:t>
            </w:r>
            <w:proofErr w:type="spellEnd"/>
          </w:p>
          <w:p w14:paraId="05F89F78" w14:textId="77777777" w:rsidR="00475162" w:rsidRDefault="00AA36BF" w:rsidP="003C2736">
            <w:pPr>
              <w:pStyle w:val="TAL"/>
              <w:rPr>
                <w:b/>
                <w:bCs/>
                <w:lang w:val="en-IN"/>
              </w:rPr>
            </w:pPr>
            <w:r w:rsidRPr="005E5B5B">
              <w:rPr>
                <w:b/>
                <w:bCs/>
                <w:lang w:val="en-IN"/>
              </w:rPr>
              <w:t xml:space="preserve">m </w:t>
            </w:r>
            <w:proofErr w:type="spellStart"/>
            <w:r w:rsidRPr="005E5B5B">
              <w:rPr>
                <w:b/>
                <w:bCs/>
                <w:lang w:val="en-IN"/>
              </w:rPr>
              <w:t>throughp</w:t>
            </w:r>
            <w:proofErr w:type="spellEnd"/>
          </w:p>
          <w:p w14:paraId="1E56AFA7" w14:textId="65F53528" w:rsidR="00AA36BF" w:rsidRPr="005E5B5B" w:rsidRDefault="00AA36BF" w:rsidP="003C2736">
            <w:pPr>
              <w:pStyle w:val="TAL"/>
              <w:rPr>
                <w:b/>
                <w:bCs/>
                <w:lang w:val="en-IN"/>
              </w:rPr>
            </w:pPr>
            <w:proofErr w:type="spellStart"/>
            <w:r w:rsidRPr="005E5B5B">
              <w:rPr>
                <w:b/>
                <w:bCs/>
                <w:lang w:val="en-IN"/>
              </w:rPr>
              <w:t>ut</w:t>
            </w:r>
            <w:proofErr w:type="spellEnd"/>
            <w:r w:rsidRPr="005E5B5B">
              <w:rPr>
                <w:b/>
                <w:bCs/>
                <w:lang w:val="en-IN"/>
              </w:rPr>
              <w:t xml:space="preserve"> per UE</w:t>
            </w:r>
            <w:bookmarkEnd w:id="163"/>
            <w:bookmarkEnd w:id="164"/>
            <w:bookmarkEnd w:id="165"/>
            <w:bookmarkEnd w:id="166"/>
          </w:p>
        </w:tc>
        <w:tc>
          <w:tcPr>
            <w:tcW w:w="1541" w:type="dxa"/>
            <w:tcBorders>
              <w:top w:val="single" w:sz="4" w:space="0" w:color="999999"/>
              <w:left w:val="single" w:sz="4" w:space="0" w:color="999999"/>
              <w:bottom w:val="single" w:sz="4" w:space="0" w:color="999999"/>
              <w:right w:val="single" w:sz="4" w:space="0" w:color="999999"/>
            </w:tcBorders>
            <w:shd w:val="clear" w:color="auto" w:fill="auto"/>
            <w:hideMark/>
          </w:tcPr>
          <w:p w14:paraId="7E9D5109" w14:textId="77777777" w:rsidR="00AA36BF" w:rsidRPr="009D37BB" w:rsidRDefault="00AA36BF" w:rsidP="003C2736">
            <w:pPr>
              <w:pStyle w:val="TAL"/>
              <w:rPr>
                <w:lang w:val="en-IN"/>
              </w:rPr>
            </w:pPr>
            <w:proofErr w:type="spellStart"/>
            <w:r w:rsidRPr="009D37BB">
              <w:rPr>
                <w:lang w:val="en-IN"/>
              </w:rPr>
              <w:t>dLThptPerUE</w:t>
            </w:r>
            <w:proofErr w:type="spellEnd"/>
          </w:p>
        </w:tc>
        <w:tc>
          <w:tcPr>
            <w:tcW w:w="1960" w:type="dxa"/>
            <w:tcBorders>
              <w:top w:val="single" w:sz="4" w:space="0" w:color="999999"/>
              <w:left w:val="single" w:sz="4" w:space="0" w:color="999999"/>
              <w:bottom w:val="single" w:sz="4" w:space="0" w:color="999999"/>
              <w:right w:val="single" w:sz="4" w:space="0" w:color="999999"/>
            </w:tcBorders>
            <w:shd w:val="clear" w:color="auto" w:fill="auto"/>
            <w:hideMark/>
          </w:tcPr>
          <w:p w14:paraId="743ACF63" w14:textId="77777777" w:rsidR="00AA36BF" w:rsidRPr="009D37BB" w:rsidRDefault="00AA36BF" w:rsidP="003C2736">
            <w:pPr>
              <w:pStyle w:val="TAL"/>
              <w:rPr>
                <w:lang w:val="en-IN"/>
              </w:rPr>
            </w:pPr>
            <w:proofErr w:type="spellStart"/>
            <w:r w:rsidRPr="009D37BB">
              <w:rPr>
                <w:lang w:val="en-IN"/>
              </w:rPr>
              <w:t>dLThptPerUE</w:t>
            </w:r>
            <w:proofErr w:type="spellEnd"/>
          </w:p>
        </w:tc>
        <w:tc>
          <w:tcPr>
            <w:tcW w:w="1989" w:type="dxa"/>
            <w:tcBorders>
              <w:top w:val="single" w:sz="4" w:space="0" w:color="999999"/>
              <w:left w:val="single" w:sz="4" w:space="0" w:color="999999"/>
              <w:bottom w:val="single" w:sz="4" w:space="0" w:color="999999"/>
              <w:right w:val="single" w:sz="4" w:space="0" w:color="999999"/>
            </w:tcBorders>
          </w:tcPr>
          <w:p w14:paraId="26CB890D" w14:textId="77777777" w:rsidR="00475162" w:rsidRDefault="00AA36BF" w:rsidP="003C2736">
            <w:pPr>
              <w:pStyle w:val="TAL"/>
              <w:rPr>
                <w:szCs w:val="22"/>
                <w:lang w:val="en-IN"/>
              </w:rPr>
            </w:pPr>
            <w:proofErr w:type="spellStart"/>
            <w:r w:rsidRPr="009D37BB">
              <w:rPr>
                <w:szCs w:val="22"/>
                <w:lang w:val="en-IN"/>
              </w:rPr>
              <w:t>dLThptPerUEPerSu</w:t>
            </w:r>
            <w:proofErr w:type="spellEnd"/>
          </w:p>
          <w:p w14:paraId="0F32F264" w14:textId="362FB4C5" w:rsidR="00AA36BF" w:rsidRPr="009D37BB" w:rsidRDefault="00AA36BF" w:rsidP="003C2736">
            <w:pPr>
              <w:pStyle w:val="TAL"/>
              <w:rPr>
                <w:lang w:val="en-IN"/>
              </w:rPr>
            </w:pPr>
            <w:proofErr w:type="spellStart"/>
            <w:r w:rsidRPr="009D37BB">
              <w:rPr>
                <w:szCs w:val="22"/>
                <w:lang w:val="en-IN"/>
              </w:rPr>
              <w:t>bne</w:t>
            </w:r>
            <w:ins w:id="167" w:author="Jose Ordonez-Lucena" w:date="2021-10-01T09:02:00Z">
              <w:r w:rsidR="0063481E">
                <w:rPr>
                  <w:szCs w:val="22"/>
                  <w:lang w:val="en-IN"/>
                </w:rPr>
                <w:t>t</w:t>
              </w:r>
            </w:ins>
            <w:proofErr w:type="spellEnd"/>
          </w:p>
        </w:tc>
        <w:tc>
          <w:tcPr>
            <w:tcW w:w="1951" w:type="dxa"/>
            <w:tcBorders>
              <w:top w:val="single" w:sz="4" w:space="0" w:color="999999"/>
              <w:left w:val="single" w:sz="4" w:space="0" w:color="999999"/>
              <w:bottom w:val="single" w:sz="4" w:space="0" w:color="999999"/>
              <w:right w:val="single" w:sz="4" w:space="0" w:color="999999"/>
            </w:tcBorders>
          </w:tcPr>
          <w:p w14:paraId="42943855" w14:textId="77777777" w:rsidR="00475162" w:rsidRDefault="00AA36BF" w:rsidP="003C2736">
            <w:pPr>
              <w:pStyle w:val="TAL"/>
              <w:rPr>
                <w:szCs w:val="22"/>
                <w:lang w:val="en-IN"/>
              </w:rPr>
            </w:pPr>
            <w:proofErr w:type="spellStart"/>
            <w:r w:rsidRPr="009D37BB">
              <w:rPr>
                <w:szCs w:val="22"/>
                <w:lang w:val="en-IN"/>
              </w:rPr>
              <w:t>dLThptPerUEPerSubn</w:t>
            </w:r>
            <w:proofErr w:type="spellEnd"/>
          </w:p>
          <w:p w14:paraId="3089AFAF" w14:textId="6F33ED9E" w:rsidR="00AA36BF" w:rsidRPr="009D37BB" w:rsidRDefault="00AA36BF" w:rsidP="003C2736">
            <w:pPr>
              <w:pStyle w:val="TAL"/>
              <w:rPr>
                <w:lang w:val="en-IN"/>
              </w:rPr>
            </w:pPr>
            <w:r w:rsidRPr="009D37BB">
              <w:rPr>
                <w:szCs w:val="22"/>
                <w:lang w:val="en-IN"/>
              </w:rPr>
              <w:t>e</w:t>
            </w:r>
            <w:ins w:id="168" w:author="Jose Ordonez-Lucena" w:date="2021-10-01T09:02:00Z">
              <w:r w:rsidR="0063481E">
                <w:rPr>
                  <w:szCs w:val="22"/>
                  <w:lang w:val="en-IN"/>
                </w:rPr>
                <w:t>t</w:t>
              </w:r>
            </w:ins>
          </w:p>
        </w:tc>
        <w:tc>
          <w:tcPr>
            <w:tcW w:w="1189" w:type="dxa"/>
            <w:tcBorders>
              <w:top w:val="single" w:sz="4" w:space="0" w:color="999999"/>
              <w:left w:val="single" w:sz="4" w:space="0" w:color="999999"/>
              <w:bottom w:val="single" w:sz="4" w:space="0" w:color="999999"/>
              <w:right w:val="single" w:sz="4" w:space="0" w:color="999999"/>
            </w:tcBorders>
            <w:shd w:val="clear" w:color="auto" w:fill="auto"/>
            <w:hideMark/>
          </w:tcPr>
          <w:p w14:paraId="2D259FBF" w14:textId="77777777" w:rsidR="00AA36BF" w:rsidRPr="009D37BB" w:rsidRDefault="00AA36BF" w:rsidP="003C2736">
            <w:pPr>
              <w:pStyle w:val="TAL"/>
              <w:rPr>
                <w:lang w:val="en-IN"/>
              </w:rPr>
            </w:pPr>
            <w:r w:rsidRPr="009D37BB">
              <w:rPr>
                <w:lang w:val="en-IN"/>
              </w:rPr>
              <w:t>TBD</w:t>
            </w:r>
          </w:p>
        </w:tc>
      </w:tr>
      <w:tr w:rsidR="0063607F" w14:paraId="5650D073" w14:textId="77777777" w:rsidTr="0063607F">
        <w:trPr>
          <w:trHeight w:val="40"/>
        </w:trPr>
        <w:tc>
          <w:tcPr>
            <w:tcW w:w="999" w:type="dxa"/>
            <w:tcBorders>
              <w:top w:val="single" w:sz="4" w:space="0" w:color="999999"/>
              <w:left w:val="single" w:sz="4" w:space="0" w:color="999999"/>
              <w:bottom w:val="single" w:sz="4" w:space="0" w:color="999999"/>
              <w:right w:val="single" w:sz="4" w:space="0" w:color="999999"/>
            </w:tcBorders>
            <w:shd w:val="clear" w:color="auto" w:fill="auto"/>
            <w:hideMark/>
          </w:tcPr>
          <w:p w14:paraId="2E080D48" w14:textId="77777777" w:rsidR="00475162" w:rsidRDefault="00AA36BF" w:rsidP="003C2736">
            <w:pPr>
              <w:pStyle w:val="TAL"/>
              <w:rPr>
                <w:b/>
                <w:bCs/>
                <w:lang w:val="en-IN"/>
              </w:rPr>
            </w:pPr>
            <w:bookmarkStart w:id="169" w:name="_Toc41058688"/>
            <w:bookmarkStart w:id="170" w:name="_Toc40812119"/>
            <w:bookmarkStart w:id="171" w:name="_Toc40279631"/>
            <w:bookmarkStart w:id="172" w:name="_Toc19716989"/>
            <w:r w:rsidRPr="005E5B5B">
              <w:rPr>
                <w:b/>
                <w:bCs/>
                <w:lang w:val="en-IN"/>
              </w:rPr>
              <w:t xml:space="preserve">Uplink </w:t>
            </w:r>
            <w:proofErr w:type="spellStart"/>
            <w:r w:rsidRPr="005E5B5B">
              <w:rPr>
                <w:b/>
                <w:bCs/>
                <w:lang w:val="en-IN"/>
              </w:rPr>
              <w:t>maximu</w:t>
            </w:r>
            <w:proofErr w:type="spellEnd"/>
          </w:p>
          <w:p w14:paraId="7A0CB0FC" w14:textId="77777777" w:rsidR="00475162" w:rsidRDefault="00AA36BF" w:rsidP="003C2736">
            <w:pPr>
              <w:pStyle w:val="TAL"/>
              <w:rPr>
                <w:b/>
                <w:bCs/>
                <w:lang w:val="en-IN"/>
              </w:rPr>
            </w:pPr>
            <w:r w:rsidRPr="005E5B5B">
              <w:rPr>
                <w:b/>
                <w:bCs/>
                <w:lang w:val="en-IN"/>
              </w:rPr>
              <w:t xml:space="preserve">m </w:t>
            </w:r>
            <w:proofErr w:type="spellStart"/>
            <w:r w:rsidRPr="005E5B5B">
              <w:rPr>
                <w:b/>
                <w:bCs/>
                <w:lang w:val="en-IN"/>
              </w:rPr>
              <w:t>throughp</w:t>
            </w:r>
            <w:proofErr w:type="spellEnd"/>
          </w:p>
          <w:p w14:paraId="78DBA7D4" w14:textId="6F920CAE" w:rsidR="00AA36BF" w:rsidRPr="005E5B5B" w:rsidRDefault="00AA36BF" w:rsidP="003C2736">
            <w:pPr>
              <w:pStyle w:val="TAL"/>
              <w:rPr>
                <w:b/>
                <w:bCs/>
                <w:lang w:val="en-IN"/>
              </w:rPr>
            </w:pPr>
            <w:proofErr w:type="spellStart"/>
            <w:r w:rsidRPr="005E5B5B">
              <w:rPr>
                <w:b/>
                <w:bCs/>
                <w:lang w:val="en-IN"/>
              </w:rPr>
              <w:t>ut</w:t>
            </w:r>
            <w:proofErr w:type="spellEnd"/>
            <w:r w:rsidRPr="005E5B5B">
              <w:rPr>
                <w:b/>
                <w:bCs/>
                <w:lang w:val="en-IN"/>
              </w:rPr>
              <w:t xml:space="preserve"> per UE</w:t>
            </w:r>
            <w:bookmarkEnd w:id="169"/>
            <w:bookmarkEnd w:id="170"/>
            <w:bookmarkEnd w:id="171"/>
            <w:bookmarkEnd w:id="172"/>
          </w:p>
        </w:tc>
        <w:tc>
          <w:tcPr>
            <w:tcW w:w="1541" w:type="dxa"/>
            <w:tcBorders>
              <w:top w:val="single" w:sz="4" w:space="0" w:color="999999"/>
              <w:left w:val="single" w:sz="4" w:space="0" w:color="999999"/>
              <w:bottom w:val="single" w:sz="4" w:space="0" w:color="999999"/>
              <w:right w:val="single" w:sz="4" w:space="0" w:color="999999"/>
            </w:tcBorders>
            <w:shd w:val="clear" w:color="auto" w:fill="auto"/>
            <w:hideMark/>
          </w:tcPr>
          <w:p w14:paraId="1DC269A0" w14:textId="77777777" w:rsidR="00AA36BF" w:rsidRPr="009D37BB" w:rsidRDefault="00AA36BF" w:rsidP="003C2736">
            <w:pPr>
              <w:pStyle w:val="TAL"/>
              <w:rPr>
                <w:lang w:val="en-IN"/>
              </w:rPr>
            </w:pPr>
            <w:proofErr w:type="spellStart"/>
            <w:r w:rsidRPr="009D37BB">
              <w:rPr>
                <w:lang w:val="en-IN"/>
              </w:rPr>
              <w:t>uLThptPerUE</w:t>
            </w:r>
            <w:proofErr w:type="spellEnd"/>
          </w:p>
        </w:tc>
        <w:tc>
          <w:tcPr>
            <w:tcW w:w="1960" w:type="dxa"/>
            <w:tcBorders>
              <w:top w:val="single" w:sz="4" w:space="0" w:color="999999"/>
              <w:left w:val="single" w:sz="4" w:space="0" w:color="999999"/>
              <w:bottom w:val="single" w:sz="4" w:space="0" w:color="999999"/>
              <w:right w:val="single" w:sz="4" w:space="0" w:color="999999"/>
            </w:tcBorders>
            <w:shd w:val="clear" w:color="auto" w:fill="auto"/>
            <w:hideMark/>
          </w:tcPr>
          <w:p w14:paraId="465AF179" w14:textId="77777777" w:rsidR="00AA36BF" w:rsidRPr="009D37BB" w:rsidRDefault="00AA36BF" w:rsidP="003C2736">
            <w:pPr>
              <w:pStyle w:val="TAL"/>
              <w:rPr>
                <w:lang w:val="en-IN"/>
              </w:rPr>
            </w:pPr>
            <w:proofErr w:type="spellStart"/>
            <w:r w:rsidRPr="009D37BB">
              <w:rPr>
                <w:lang w:val="en-IN"/>
              </w:rPr>
              <w:t>uLThptPerUE</w:t>
            </w:r>
            <w:proofErr w:type="spellEnd"/>
          </w:p>
        </w:tc>
        <w:tc>
          <w:tcPr>
            <w:tcW w:w="1989" w:type="dxa"/>
            <w:tcBorders>
              <w:top w:val="single" w:sz="4" w:space="0" w:color="999999"/>
              <w:left w:val="single" w:sz="4" w:space="0" w:color="999999"/>
              <w:bottom w:val="single" w:sz="4" w:space="0" w:color="999999"/>
              <w:right w:val="single" w:sz="4" w:space="0" w:color="999999"/>
            </w:tcBorders>
          </w:tcPr>
          <w:p w14:paraId="125697A5" w14:textId="77777777" w:rsidR="00475162" w:rsidRDefault="00AA36BF" w:rsidP="003C2736">
            <w:pPr>
              <w:pStyle w:val="TAL"/>
              <w:rPr>
                <w:szCs w:val="22"/>
                <w:lang w:val="en-IN"/>
              </w:rPr>
            </w:pPr>
            <w:proofErr w:type="spellStart"/>
            <w:r w:rsidRPr="009D37BB">
              <w:rPr>
                <w:szCs w:val="22"/>
                <w:lang w:val="en-IN"/>
              </w:rPr>
              <w:t>uLThptPerUEPerSu</w:t>
            </w:r>
            <w:proofErr w:type="spellEnd"/>
          </w:p>
          <w:p w14:paraId="29EE7A56" w14:textId="69558EDD" w:rsidR="00AA36BF" w:rsidRPr="009D37BB" w:rsidRDefault="00AA36BF" w:rsidP="003C2736">
            <w:pPr>
              <w:pStyle w:val="TAL"/>
              <w:rPr>
                <w:lang w:val="en-IN"/>
              </w:rPr>
            </w:pPr>
            <w:proofErr w:type="spellStart"/>
            <w:r w:rsidRPr="009D37BB">
              <w:rPr>
                <w:szCs w:val="22"/>
                <w:lang w:val="en-IN"/>
              </w:rPr>
              <w:t>bnet</w:t>
            </w:r>
            <w:proofErr w:type="spellEnd"/>
          </w:p>
        </w:tc>
        <w:tc>
          <w:tcPr>
            <w:tcW w:w="1951" w:type="dxa"/>
            <w:tcBorders>
              <w:top w:val="single" w:sz="4" w:space="0" w:color="999999"/>
              <w:left w:val="single" w:sz="4" w:space="0" w:color="999999"/>
              <w:bottom w:val="single" w:sz="4" w:space="0" w:color="999999"/>
              <w:right w:val="single" w:sz="4" w:space="0" w:color="999999"/>
            </w:tcBorders>
          </w:tcPr>
          <w:p w14:paraId="70CEC5DA" w14:textId="77777777" w:rsidR="006209CA" w:rsidRDefault="00AA36BF" w:rsidP="003C2736">
            <w:pPr>
              <w:pStyle w:val="TAL"/>
              <w:rPr>
                <w:szCs w:val="22"/>
                <w:lang w:val="en-IN"/>
              </w:rPr>
            </w:pPr>
            <w:proofErr w:type="spellStart"/>
            <w:r w:rsidRPr="009D37BB">
              <w:rPr>
                <w:szCs w:val="22"/>
                <w:lang w:val="en-IN"/>
              </w:rPr>
              <w:t>uLThptPerUE</w:t>
            </w:r>
            <w:r>
              <w:rPr>
                <w:szCs w:val="22"/>
                <w:lang w:val="en-IN"/>
              </w:rPr>
              <w:t>PerSubn</w:t>
            </w:r>
            <w:proofErr w:type="spellEnd"/>
          </w:p>
          <w:p w14:paraId="3CD804BE" w14:textId="36F1AEE1" w:rsidR="00AA36BF" w:rsidRPr="009D37BB" w:rsidRDefault="00AA36BF" w:rsidP="003C2736">
            <w:pPr>
              <w:pStyle w:val="TAL"/>
              <w:rPr>
                <w:lang w:val="en-IN"/>
              </w:rPr>
            </w:pPr>
            <w:r>
              <w:rPr>
                <w:szCs w:val="22"/>
                <w:lang w:val="en-IN"/>
              </w:rPr>
              <w:t>et</w:t>
            </w:r>
          </w:p>
        </w:tc>
        <w:tc>
          <w:tcPr>
            <w:tcW w:w="1189" w:type="dxa"/>
            <w:tcBorders>
              <w:top w:val="single" w:sz="4" w:space="0" w:color="999999"/>
              <w:left w:val="single" w:sz="4" w:space="0" w:color="999999"/>
              <w:bottom w:val="single" w:sz="4" w:space="0" w:color="999999"/>
              <w:right w:val="single" w:sz="4" w:space="0" w:color="999999"/>
            </w:tcBorders>
            <w:shd w:val="clear" w:color="auto" w:fill="auto"/>
            <w:hideMark/>
          </w:tcPr>
          <w:p w14:paraId="463ABC26" w14:textId="77777777" w:rsidR="00AA36BF" w:rsidRPr="009D37BB" w:rsidRDefault="00AA36BF" w:rsidP="003C2736">
            <w:pPr>
              <w:pStyle w:val="TAL"/>
              <w:rPr>
                <w:lang w:val="en-IN"/>
              </w:rPr>
            </w:pPr>
            <w:r w:rsidRPr="009D37BB">
              <w:rPr>
                <w:lang w:val="en-IN"/>
              </w:rPr>
              <w:t>TBD</w:t>
            </w:r>
          </w:p>
        </w:tc>
      </w:tr>
    </w:tbl>
    <w:p w14:paraId="7559B307" w14:textId="77777777" w:rsidR="00AA36BF" w:rsidRDefault="00AA36BF" w:rsidP="00AA36BF">
      <w:pPr>
        <w:rPr>
          <w:lang w:eastAsia="zh-CN"/>
        </w:rPr>
      </w:pPr>
    </w:p>
    <w:p w14:paraId="0243CAA1" w14:textId="77777777" w:rsidR="00A23BCB" w:rsidRDefault="00A23BCB" w:rsidP="00A23BCB">
      <w:pPr>
        <w:rPr>
          <w:lang w:eastAsia="zh-CN"/>
        </w:rPr>
      </w:pPr>
    </w:p>
    <w:p w14:paraId="7DC13E81" w14:textId="77777777" w:rsidR="00A23BCB" w:rsidRPr="005E5B5B" w:rsidRDefault="00A23BCB" w:rsidP="00A23BCB">
      <w:pPr>
        <w:pStyle w:val="EditorsNote"/>
      </w:pPr>
      <w:r w:rsidRPr="005E5B5B">
        <w:t>Editor's note:</w:t>
      </w:r>
      <w:r w:rsidRPr="005E5B5B">
        <w:tab/>
        <w:t>The list of exact configurable parameters is to be revisited depending on the requirements from SA2 and RAN WGs.</w:t>
      </w:r>
    </w:p>
    <w:p w14:paraId="7987C7A9" w14:textId="77777777" w:rsidR="00A23BCB" w:rsidRDefault="00A23BCB" w:rsidP="00A23BCB">
      <w:pPr>
        <w:pStyle w:val="NO"/>
        <w:rPr>
          <w:lang w:eastAsia="zh-CN"/>
        </w:rPr>
      </w:pPr>
      <w:r>
        <w:rPr>
          <w:lang w:eastAsia="zh-CN"/>
        </w:rPr>
        <w:t>NOTE:</w:t>
      </w:r>
      <w:r>
        <w:rPr>
          <w:lang w:eastAsia="zh-CN"/>
        </w:rPr>
        <w:tab/>
        <w:t>Void.</w:t>
      </w:r>
    </w:p>
    <w:bookmarkStart w:id="173" w:name="_MON_1684549432"/>
    <w:bookmarkEnd w:id="173"/>
    <w:p w14:paraId="5581F44E" w14:textId="66D41644" w:rsidR="007916FC" w:rsidDel="00304E27" w:rsidRDefault="00C661C8" w:rsidP="00A23BCB">
      <w:pPr>
        <w:pStyle w:val="TH"/>
        <w:rPr>
          <w:del w:id="174" w:author="Jose Ordonez-Lucena" w:date="2021-10-01T09:39:00Z"/>
        </w:rPr>
      </w:pPr>
      <w:del w:id="175" w:author="Jose Ordonez-Lucena" w:date="2021-10-01T09:38:00Z">
        <w:r w:rsidDel="007916FC">
          <w:rPr>
            <w:b w:val="0"/>
            <w:noProof/>
          </w:rPr>
        </w:r>
        <w:r w:rsidR="00C661C8" w:rsidDel="007916FC">
          <w:rPr>
            <w:b w:val="0"/>
            <w:noProof/>
          </w:rPr>
          <w:object w:dxaOrig="9384" w:dyaOrig="4002" w14:anchorId="0A81E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25pt;height:201.25pt;mso-width-percent:0;mso-height-percent:0;mso-width-percent:0;mso-height-percent:0" o:ole="">
              <v:imagedata r:id="rId16" o:title=""/>
            </v:shape>
            <o:OLEObject Type="Embed" ProgID="Word.Picture.8" ShapeID="_x0000_i1025" DrawAspect="Content" ObjectID="_1696092352" r:id="rId17"/>
          </w:object>
        </w:r>
      </w:del>
    </w:p>
    <w:p w14:paraId="472250C8" w14:textId="5826ADEA" w:rsidR="00A23BCB" w:rsidDel="00304E27" w:rsidRDefault="00A23BCB" w:rsidP="00A23BCB">
      <w:pPr>
        <w:pStyle w:val="TF"/>
        <w:rPr>
          <w:del w:id="176" w:author="Jose Ordonez-Lucena" w:date="2021-10-01T09:39:00Z"/>
        </w:rPr>
      </w:pPr>
      <w:del w:id="177" w:author="Jose Ordonez-Lucena" w:date="2021-10-01T09:39:00Z">
        <w:r w:rsidDel="00304E27">
          <w:rPr>
            <w:lang w:eastAsia="zh-CN"/>
          </w:rPr>
          <w:delText>Figure L.2.1 Relation between GSMA GST, ServiceProfile and SliceProfile</w:delText>
        </w:r>
      </w:del>
    </w:p>
    <w:p w14:paraId="63694489" w14:textId="58771F7F" w:rsidR="00C60AB7" w:rsidRDefault="00C60AB7">
      <w:pPr>
        <w:rPr>
          <w:noProof/>
        </w:rPr>
      </w:pPr>
    </w:p>
    <w:p w14:paraId="6D004245" w14:textId="77777777" w:rsidR="00C60AB7" w:rsidRDefault="00C60AB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0AB7" w14:paraId="7BC3DF22" w14:textId="77777777" w:rsidTr="003C273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5A4BBC2" w14:textId="77777777" w:rsidR="00C60AB7" w:rsidRDefault="00C60AB7" w:rsidP="003C2736">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49951DD" w14:textId="77777777" w:rsidR="00C60AB7" w:rsidRDefault="00C60AB7">
      <w:pPr>
        <w:rPr>
          <w:noProof/>
        </w:rPr>
      </w:pPr>
    </w:p>
    <w:sectPr w:rsidR="00C60AB7"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FD4C8" w14:textId="77777777" w:rsidR="006D05E9" w:rsidRDefault="006D05E9">
      <w:r>
        <w:separator/>
      </w:r>
    </w:p>
  </w:endnote>
  <w:endnote w:type="continuationSeparator" w:id="0">
    <w:p w14:paraId="319772A4" w14:textId="77777777" w:rsidR="006D05E9" w:rsidRDefault="006D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7168" w14:textId="77777777" w:rsidR="006D05E9" w:rsidRDefault="006D05E9">
      <w:r>
        <w:separator/>
      </w:r>
    </w:p>
  </w:footnote>
  <w:footnote w:type="continuationSeparator" w:id="0">
    <w:p w14:paraId="03520379" w14:textId="77777777" w:rsidR="006D05E9" w:rsidRDefault="006D0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E4B6F"/>
    <w:multiLevelType w:val="hybridMultilevel"/>
    <w:tmpl w:val="611CFB7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7F385AC4"/>
    <w:multiLevelType w:val="hybridMultilevel"/>
    <w:tmpl w:val="C62886F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A7C"/>
    <w:rsid w:val="0004703F"/>
    <w:rsid w:val="00086CB8"/>
    <w:rsid w:val="000A6394"/>
    <w:rsid w:val="000B7FED"/>
    <w:rsid w:val="000C038A"/>
    <w:rsid w:val="000C6598"/>
    <w:rsid w:val="000D1813"/>
    <w:rsid w:val="000D44B3"/>
    <w:rsid w:val="000E014D"/>
    <w:rsid w:val="0011181A"/>
    <w:rsid w:val="0011253E"/>
    <w:rsid w:val="001166E4"/>
    <w:rsid w:val="00117DCA"/>
    <w:rsid w:val="00126FF2"/>
    <w:rsid w:val="00145D43"/>
    <w:rsid w:val="00192C46"/>
    <w:rsid w:val="00194187"/>
    <w:rsid w:val="001A08B3"/>
    <w:rsid w:val="001A7B60"/>
    <w:rsid w:val="001A7DC8"/>
    <w:rsid w:val="001B242C"/>
    <w:rsid w:val="001B52F0"/>
    <w:rsid w:val="001B7A65"/>
    <w:rsid w:val="001E293E"/>
    <w:rsid w:val="001E41F3"/>
    <w:rsid w:val="00216C9C"/>
    <w:rsid w:val="00220E67"/>
    <w:rsid w:val="002232C4"/>
    <w:rsid w:val="00231E9E"/>
    <w:rsid w:val="00234480"/>
    <w:rsid w:val="0026004D"/>
    <w:rsid w:val="002640DD"/>
    <w:rsid w:val="00275D12"/>
    <w:rsid w:val="00284FEB"/>
    <w:rsid w:val="002860C4"/>
    <w:rsid w:val="002A64BE"/>
    <w:rsid w:val="002B5741"/>
    <w:rsid w:val="002C79D0"/>
    <w:rsid w:val="002E472E"/>
    <w:rsid w:val="00304E27"/>
    <w:rsid w:val="00305409"/>
    <w:rsid w:val="00311A90"/>
    <w:rsid w:val="00325279"/>
    <w:rsid w:val="0034108E"/>
    <w:rsid w:val="003609EF"/>
    <w:rsid w:val="0036231A"/>
    <w:rsid w:val="00374DD4"/>
    <w:rsid w:val="0038164E"/>
    <w:rsid w:val="003A4306"/>
    <w:rsid w:val="003C7168"/>
    <w:rsid w:val="003E1A36"/>
    <w:rsid w:val="003F4E61"/>
    <w:rsid w:val="00410371"/>
    <w:rsid w:val="004239A8"/>
    <w:rsid w:val="004242F1"/>
    <w:rsid w:val="004261BB"/>
    <w:rsid w:val="00447448"/>
    <w:rsid w:val="00475162"/>
    <w:rsid w:val="004A34C8"/>
    <w:rsid w:val="004A52C6"/>
    <w:rsid w:val="004B6B1F"/>
    <w:rsid w:val="004B75B7"/>
    <w:rsid w:val="005009D9"/>
    <w:rsid w:val="0051580D"/>
    <w:rsid w:val="00517CD2"/>
    <w:rsid w:val="005349B2"/>
    <w:rsid w:val="00547111"/>
    <w:rsid w:val="00565719"/>
    <w:rsid w:val="00576229"/>
    <w:rsid w:val="00592D74"/>
    <w:rsid w:val="005B5E52"/>
    <w:rsid w:val="005D287E"/>
    <w:rsid w:val="005E2C44"/>
    <w:rsid w:val="005F2FED"/>
    <w:rsid w:val="006172C1"/>
    <w:rsid w:val="006209CA"/>
    <w:rsid w:val="00621188"/>
    <w:rsid w:val="006257ED"/>
    <w:rsid w:val="006306C0"/>
    <w:rsid w:val="0063481E"/>
    <w:rsid w:val="0063607F"/>
    <w:rsid w:val="0065536E"/>
    <w:rsid w:val="00656BC5"/>
    <w:rsid w:val="00665C47"/>
    <w:rsid w:val="006823FE"/>
    <w:rsid w:val="0068622F"/>
    <w:rsid w:val="00695808"/>
    <w:rsid w:val="006A17B5"/>
    <w:rsid w:val="006A6FDC"/>
    <w:rsid w:val="006B1526"/>
    <w:rsid w:val="006B46FB"/>
    <w:rsid w:val="006D05E9"/>
    <w:rsid w:val="006E21FB"/>
    <w:rsid w:val="00742CEA"/>
    <w:rsid w:val="0078045B"/>
    <w:rsid w:val="00785599"/>
    <w:rsid w:val="0078744F"/>
    <w:rsid w:val="007916FC"/>
    <w:rsid w:val="00792342"/>
    <w:rsid w:val="007977A8"/>
    <w:rsid w:val="007B512A"/>
    <w:rsid w:val="007C2097"/>
    <w:rsid w:val="007D6A07"/>
    <w:rsid w:val="007F7259"/>
    <w:rsid w:val="00803A35"/>
    <w:rsid w:val="008040A8"/>
    <w:rsid w:val="008100E5"/>
    <w:rsid w:val="008279FA"/>
    <w:rsid w:val="00835685"/>
    <w:rsid w:val="008626E7"/>
    <w:rsid w:val="00863D8D"/>
    <w:rsid w:val="00870EE7"/>
    <w:rsid w:val="00880A55"/>
    <w:rsid w:val="008863B9"/>
    <w:rsid w:val="008A45A6"/>
    <w:rsid w:val="008B7764"/>
    <w:rsid w:val="008D39FE"/>
    <w:rsid w:val="008F3789"/>
    <w:rsid w:val="008F686C"/>
    <w:rsid w:val="009148DE"/>
    <w:rsid w:val="00941E30"/>
    <w:rsid w:val="0096552F"/>
    <w:rsid w:val="009775F1"/>
    <w:rsid w:val="009777D9"/>
    <w:rsid w:val="00991B88"/>
    <w:rsid w:val="009A5753"/>
    <w:rsid w:val="009A579D"/>
    <w:rsid w:val="009B324D"/>
    <w:rsid w:val="009B6EDC"/>
    <w:rsid w:val="009B7530"/>
    <w:rsid w:val="009E3297"/>
    <w:rsid w:val="009F28BD"/>
    <w:rsid w:val="009F61E0"/>
    <w:rsid w:val="009F734F"/>
    <w:rsid w:val="00A03F31"/>
    <w:rsid w:val="00A1069F"/>
    <w:rsid w:val="00A23BCB"/>
    <w:rsid w:val="00A246B6"/>
    <w:rsid w:val="00A47E70"/>
    <w:rsid w:val="00A50CF0"/>
    <w:rsid w:val="00A7671C"/>
    <w:rsid w:val="00AA2CBC"/>
    <w:rsid w:val="00AA36BF"/>
    <w:rsid w:val="00AC5820"/>
    <w:rsid w:val="00AD1CD8"/>
    <w:rsid w:val="00AE2874"/>
    <w:rsid w:val="00B13F88"/>
    <w:rsid w:val="00B2471E"/>
    <w:rsid w:val="00B250EF"/>
    <w:rsid w:val="00B258BB"/>
    <w:rsid w:val="00B2711B"/>
    <w:rsid w:val="00B33E44"/>
    <w:rsid w:val="00B63655"/>
    <w:rsid w:val="00B67B97"/>
    <w:rsid w:val="00B968C8"/>
    <w:rsid w:val="00BA3EC5"/>
    <w:rsid w:val="00BA51D9"/>
    <w:rsid w:val="00BB5DFC"/>
    <w:rsid w:val="00BD279D"/>
    <w:rsid w:val="00BD6BB8"/>
    <w:rsid w:val="00BF0211"/>
    <w:rsid w:val="00C06408"/>
    <w:rsid w:val="00C12D8A"/>
    <w:rsid w:val="00C60AB7"/>
    <w:rsid w:val="00C661C8"/>
    <w:rsid w:val="00C66BA2"/>
    <w:rsid w:val="00C71279"/>
    <w:rsid w:val="00C95985"/>
    <w:rsid w:val="00CC5026"/>
    <w:rsid w:val="00CC68D0"/>
    <w:rsid w:val="00CD2EEC"/>
    <w:rsid w:val="00CE21B0"/>
    <w:rsid w:val="00CE5D97"/>
    <w:rsid w:val="00CF5C18"/>
    <w:rsid w:val="00CF5DA2"/>
    <w:rsid w:val="00D03F9A"/>
    <w:rsid w:val="00D06D51"/>
    <w:rsid w:val="00D24991"/>
    <w:rsid w:val="00D50255"/>
    <w:rsid w:val="00D66520"/>
    <w:rsid w:val="00D76051"/>
    <w:rsid w:val="00DA4A26"/>
    <w:rsid w:val="00DC23AD"/>
    <w:rsid w:val="00DE34CF"/>
    <w:rsid w:val="00DF1889"/>
    <w:rsid w:val="00DF2DB1"/>
    <w:rsid w:val="00DF6AFE"/>
    <w:rsid w:val="00E105B6"/>
    <w:rsid w:val="00E13F3D"/>
    <w:rsid w:val="00E34898"/>
    <w:rsid w:val="00E448CA"/>
    <w:rsid w:val="00EB09B7"/>
    <w:rsid w:val="00EE7D7C"/>
    <w:rsid w:val="00F059AE"/>
    <w:rsid w:val="00F1523F"/>
    <w:rsid w:val="00F25D98"/>
    <w:rsid w:val="00F300FB"/>
    <w:rsid w:val="00F33BB4"/>
    <w:rsid w:val="00F45E4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locked/>
    <w:rsid w:val="00A23BCB"/>
    <w:rPr>
      <w:rFonts w:ascii="Times New Roman" w:hAnsi="Times New Roman"/>
      <w:lang w:val="en-GB" w:eastAsia="en-US"/>
    </w:rPr>
  </w:style>
  <w:style w:type="character" w:customStyle="1" w:styleId="TALChar">
    <w:name w:val="TAL Char"/>
    <w:link w:val="TAL"/>
    <w:qFormat/>
    <w:locked/>
    <w:rsid w:val="00A23BCB"/>
    <w:rPr>
      <w:rFonts w:ascii="Arial" w:hAnsi="Arial"/>
      <w:sz w:val="18"/>
      <w:lang w:val="en-GB" w:eastAsia="en-US"/>
    </w:rPr>
  </w:style>
  <w:style w:type="character" w:customStyle="1" w:styleId="EditorsNoteChar">
    <w:name w:val="Editor's Note Char"/>
    <w:link w:val="EditorsNote"/>
    <w:locked/>
    <w:rsid w:val="00A23BCB"/>
    <w:rPr>
      <w:rFonts w:ascii="Times New Roman" w:hAnsi="Times New Roman"/>
      <w:color w:val="FF0000"/>
      <w:lang w:val="en-GB" w:eastAsia="en-US"/>
    </w:rPr>
  </w:style>
  <w:style w:type="character" w:customStyle="1" w:styleId="THChar">
    <w:name w:val="TH Char"/>
    <w:link w:val="TH"/>
    <w:qFormat/>
    <w:locked/>
    <w:rsid w:val="00A23BCB"/>
    <w:rPr>
      <w:rFonts w:ascii="Arial" w:hAnsi="Arial"/>
      <w:b/>
      <w:lang w:val="en-GB" w:eastAsia="en-US"/>
    </w:rPr>
  </w:style>
  <w:style w:type="character" w:customStyle="1" w:styleId="TFChar">
    <w:name w:val="TF Char"/>
    <w:link w:val="TF"/>
    <w:locked/>
    <w:rsid w:val="00A23BCB"/>
    <w:rPr>
      <w:rFonts w:ascii="Arial" w:hAnsi="Arial"/>
      <w:b/>
      <w:lang w:val="en-GB" w:eastAsia="en-US"/>
    </w:rPr>
  </w:style>
  <w:style w:type="character" w:customStyle="1" w:styleId="TAHCar">
    <w:name w:val="TAH Car"/>
    <w:link w:val="TAH"/>
    <w:locked/>
    <w:rsid w:val="00A23BC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2</TotalTime>
  <Pages>6</Pages>
  <Words>687</Words>
  <Characters>5815</Characters>
  <Application>Microsoft Office Word</Application>
  <DocSecurity>0</DocSecurity>
  <Lines>48</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rev2</cp:lastModifiedBy>
  <cp:revision>6</cp:revision>
  <cp:lastPrinted>1900-01-01T00:14:44Z</cp:lastPrinted>
  <dcterms:created xsi:type="dcterms:W3CDTF">2021-10-18T17:22:00Z</dcterms:created>
  <dcterms:modified xsi:type="dcterms:W3CDTF">2021-10-18T17:59:00Z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