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A323C" w14:textId="7DB2577A" w:rsidR="001F457E" w:rsidRPr="00F25496" w:rsidRDefault="001F457E" w:rsidP="003136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513839" w:rsidRPr="00513839">
        <w:rPr>
          <w:b/>
          <w:i/>
          <w:noProof/>
          <w:sz w:val="28"/>
        </w:rPr>
        <w:t>S5-215229</w:t>
      </w:r>
    </w:p>
    <w:p w14:paraId="0E55E23F" w14:textId="77777777" w:rsidR="001F457E" w:rsidRPr="001E293E" w:rsidRDefault="001F457E" w:rsidP="001F457E">
      <w:pPr>
        <w:pStyle w:val="CRCoverPage"/>
        <w:outlineLvl w:val="0"/>
        <w:rPr>
          <w:b/>
          <w:bCs/>
          <w:noProof/>
          <w:sz w:val="24"/>
        </w:rPr>
      </w:pPr>
      <w:r w:rsidRPr="001E293E">
        <w:rPr>
          <w:b/>
          <w:bCs/>
          <w:sz w:val="24"/>
        </w:rPr>
        <w:t>e-meeting, 11 - 20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46DCB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Pr="00946DC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46DCB">
              <w:rPr>
                <w:i/>
                <w:sz w:val="14"/>
              </w:rPr>
              <w:t>CR-Form-v</w:t>
            </w:r>
            <w:r w:rsidR="008863B9" w:rsidRPr="00946DCB">
              <w:rPr>
                <w:i/>
                <w:sz w:val="14"/>
              </w:rPr>
              <w:t>12.</w:t>
            </w:r>
            <w:r w:rsidR="002E472E" w:rsidRPr="00946DCB">
              <w:rPr>
                <w:i/>
                <w:sz w:val="14"/>
              </w:rPr>
              <w:t>1</w:t>
            </w:r>
          </w:p>
        </w:tc>
      </w:tr>
      <w:tr w:rsidR="001E41F3" w:rsidRPr="00946DCB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32"/>
              </w:rPr>
              <w:t>CHANGE REQUEST</w:t>
            </w:r>
          </w:p>
        </w:tc>
      </w:tr>
      <w:tr w:rsidR="001E41F3" w:rsidRPr="00946DCB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946DC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4A1CFC81" w:rsidR="001E41F3" w:rsidRPr="00946DCB" w:rsidRDefault="00485351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946DCB">
              <w:rPr>
                <w:b/>
                <w:sz w:val="28"/>
              </w:rPr>
              <w:t>32.2</w:t>
            </w:r>
            <w:r w:rsidR="00D121FD">
              <w:rPr>
                <w:b/>
                <w:sz w:val="28"/>
              </w:rPr>
              <w:t>90</w:t>
            </w:r>
          </w:p>
        </w:tc>
        <w:tc>
          <w:tcPr>
            <w:tcW w:w="709" w:type="dxa"/>
          </w:tcPr>
          <w:p w14:paraId="77009707" w14:textId="77777777" w:rsidR="001E41F3" w:rsidRPr="00946DCB" w:rsidRDefault="001E41F3">
            <w:pPr>
              <w:pStyle w:val="CRCoverPage"/>
              <w:spacing w:after="0"/>
              <w:jc w:val="center"/>
            </w:pPr>
            <w:r w:rsidRPr="00946DC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628C44" w:rsidR="001E41F3" w:rsidRPr="00946DCB" w:rsidRDefault="0007280C" w:rsidP="00547111">
            <w:pPr>
              <w:pStyle w:val="CRCoverPage"/>
              <w:spacing w:after="0"/>
            </w:pPr>
            <w:r w:rsidRPr="0007280C">
              <w:rPr>
                <w:b/>
                <w:sz w:val="28"/>
              </w:rPr>
              <w:t>0170</w:t>
            </w:r>
          </w:p>
        </w:tc>
        <w:tc>
          <w:tcPr>
            <w:tcW w:w="709" w:type="dxa"/>
          </w:tcPr>
          <w:p w14:paraId="09D2C09B" w14:textId="77777777" w:rsidR="001E41F3" w:rsidRPr="00946DC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46DC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A291E01" w:rsidR="001E41F3" w:rsidRPr="00946DCB" w:rsidRDefault="00485351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946DCB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946DC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46DC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ED986BB" w:rsidR="001E41F3" w:rsidRPr="00946DCB" w:rsidRDefault="00485351">
            <w:pPr>
              <w:pStyle w:val="CRCoverPage"/>
              <w:spacing w:after="0"/>
              <w:jc w:val="center"/>
              <w:rPr>
                <w:sz w:val="28"/>
              </w:rPr>
            </w:pPr>
            <w:r w:rsidRPr="00946DCB">
              <w:rPr>
                <w:b/>
                <w:sz w:val="28"/>
              </w:rPr>
              <w:t>1</w:t>
            </w:r>
            <w:r w:rsidR="00760F53">
              <w:rPr>
                <w:b/>
                <w:sz w:val="28"/>
              </w:rPr>
              <w:t>7</w:t>
            </w:r>
            <w:r w:rsidRPr="00946DCB">
              <w:rPr>
                <w:b/>
                <w:sz w:val="28"/>
              </w:rPr>
              <w:t>.</w:t>
            </w:r>
            <w:r w:rsidR="007D6753">
              <w:rPr>
                <w:b/>
                <w:sz w:val="28"/>
              </w:rPr>
              <w:t>3</w:t>
            </w:r>
            <w:r w:rsidRPr="00946DCB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946DC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46DCB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46DC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46DCB">
              <w:rPr>
                <w:rFonts w:cs="Arial"/>
                <w:b/>
                <w:i/>
                <w:color w:val="FF0000"/>
              </w:rPr>
              <w:t xml:space="preserve"> </w:t>
            </w:r>
            <w:r w:rsidRPr="00946DCB">
              <w:rPr>
                <w:rFonts w:cs="Arial"/>
                <w:i/>
              </w:rPr>
              <w:t>on using this form</w:t>
            </w:r>
            <w:r w:rsidR="0051580D" w:rsidRPr="00946DCB">
              <w:rPr>
                <w:rFonts w:cs="Arial"/>
                <w:i/>
              </w:rPr>
              <w:t>: c</w:t>
            </w:r>
            <w:r w:rsidR="00F25D98" w:rsidRPr="00946DCB">
              <w:rPr>
                <w:rFonts w:cs="Arial"/>
                <w:i/>
              </w:rPr>
              <w:t xml:space="preserve">omprehensive instructions can be found at </w:t>
            </w:r>
            <w:r w:rsidR="001B7A65" w:rsidRPr="00946DCB">
              <w:rPr>
                <w:rFonts w:cs="Arial"/>
                <w:i/>
              </w:rPr>
              <w:br/>
            </w:r>
            <w:hyperlink r:id="rId13" w:history="1">
              <w:r w:rsidR="00DE34CF" w:rsidRPr="00946DC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46DCB">
              <w:rPr>
                <w:rFonts w:cs="Arial"/>
                <w:i/>
              </w:rPr>
              <w:t>.</w:t>
            </w:r>
          </w:p>
        </w:tc>
      </w:tr>
      <w:tr w:rsidR="001E41F3" w:rsidRPr="00946DCB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946DC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46DCB" w14:paraId="0EE45D52" w14:textId="77777777" w:rsidTr="00A7671C">
        <w:tc>
          <w:tcPr>
            <w:tcW w:w="2835" w:type="dxa"/>
          </w:tcPr>
          <w:p w14:paraId="59860FA1" w14:textId="77777777" w:rsidR="00F25D98" w:rsidRPr="00946DC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Proposed change</w:t>
            </w:r>
            <w:r w:rsidR="00A7671C" w:rsidRPr="00946DCB">
              <w:rPr>
                <w:b/>
                <w:i/>
              </w:rPr>
              <w:t xml:space="preserve"> </w:t>
            </w:r>
            <w:r w:rsidRPr="00946DC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946DC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46DC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946DC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946DCB" w:rsidRDefault="00F25D98" w:rsidP="001E41F3">
            <w:pPr>
              <w:pStyle w:val="CRCoverPage"/>
              <w:spacing w:after="0"/>
              <w:jc w:val="right"/>
            </w:pPr>
            <w:r w:rsidRPr="00946DC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A715F49" w:rsidR="00F25D98" w:rsidRPr="00946DCB" w:rsidRDefault="00485351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946DCB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946DC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46DCB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Title:</w:t>
            </w:r>
            <w:r w:rsidRPr="00946DC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65885F9" w:rsidR="001E41F3" w:rsidRPr="00946DCB" w:rsidRDefault="00A13058">
            <w:pPr>
              <w:pStyle w:val="CRCoverPage"/>
              <w:spacing w:after="0"/>
              <w:ind w:left="100"/>
            </w:pPr>
            <w:r w:rsidRPr="00A13058">
              <w:t xml:space="preserve">Correcting </w:t>
            </w:r>
            <w:r w:rsidR="00E41428" w:rsidRPr="00E41428">
              <w:t>charging identifier handling</w:t>
            </w:r>
          </w:p>
        </w:tc>
      </w:tr>
      <w:tr w:rsidR="001E41F3" w:rsidRPr="00946DCB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A1672C" w:rsidR="001E41F3" w:rsidRPr="00946DCB" w:rsidRDefault="006D349F">
            <w:pPr>
              <w:pStyle w:val="CRCoverPage"/>
              <w:spacing w:after="0"/>
              <w:ind w:left="100"/>
            </w:pPr>
            <w:r w:rsidRPr="00946DCB">
              <w:t>Ericsson</w:t>
            </w:r>
            <w:r w:rsidR="00FD29AF">
              <w:t xml:space="preserve"> LM</w:t>
            </w:r>
          </w:p>
        </w:tc>
      </w:tr>
      <w:tr w:rsidR="001E41F3" w:rsidRPr="00946DC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Pr="00946DCB" w:rsidRDefault="00785599" w:rsidP="00547111">
            <w:pPr>
              <w:pStyle w:val="CRCoverPage"/>
              <w:spacing w:after="0"/>
              <w:ind w:left="100"/>
            </w:pPr>
            <w:r w:rsidRPr="00946DCB">
              <w:t>S</w:t>
            </w:r>
            <w:r w:rsidR="0068622F" w:rsidRPr="00946DCB">
              <w:t>5</w:t>
            </w:r>
          </w:p>
        </w:tc>
      </w:tr>
      <w:tr w:rsidR="001E41F3" w:rsidRPr="00946DC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Work item code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8D0F5A" w:rsidR="001E41F3" w:rsidRPr="00946DCB" w:rsidRDefault="007764F6">
            <w:pPr>
              <w:pStyle w:val="CRCoverPage"/>
              <w:spacing w:after="0"/>
              <w:ind w:left="100"/>
            </w:pPr>
            <w:r>
              <w:t>TEI1</w:t>
            </w:r>
            <w:r w:rsidR="00137744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946DC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946DCB" w:rsidRDefault="001E41F3">
            <w:pPr>
              <w:pStyle w:val="CRCoverPage"/>
              <w:spacing w:after="0"/>
              <w:jc w:val="right"/>
            </w:pPr>
            <w:r w:rsidRPr="00946DC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666C59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2021-</w:t>
            </w:r>
            <w:r w:rsidR="0062075F">
              <w:t>10</w:t>
            </w:r>
            <w:r w:rsidRPr="00946DCB">
              <w:t>-</w:t>
            </w:r>
            <w:r w:rsidR="0062075F">
              <w:t>01</w:t>
            </w:r>
          </w:p>
        </w:tc>
      </w:tr>
      <w:tr w:rsidR="001E41F3" w:rsidRPr="00946DC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946DC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E706490" w:rsidR="001E41F3" w:rsidRPr="00946DCB" w:rsidRDefault="00137744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946DC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946DC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46DC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D8801E" w:rsidR="001E41F3" w:rsidRPr="00946DCB" w:rsidRDefault="00B2519C">
            <w:pPr>
              <w:pStyle w:val="CRCoverPage"/>
              <w:spacing w:after="0"/>
              <w:ind w:left="100"/>
            </w:pPr>
            <w:r w:rsidRPr="00946DCB">
              <w:t>Rel-1</w:t>
            </w:r>
            <w:r w:rsidR="00760F53">
              <w:t>7</w:t>
            </w:r>
          </w:p>
        </w:tc>
      </w:tr>
      <w:tr w:rsidR="001E41F3" w:rsidRPr="00946DCB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946DC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categories:</w:t>
            </w:r>
            <w:r w:rsidRPr="00946DCB">
              <w:rPr>
                <w:b/>
                <w:i/>
                <w:sz w:val="18"/>
              </w:rPr>
              <w:br/>
              <w:t>F</w:t>
            </w:r>
            <w:r w:rsidRPr="00946DCB">
              <w:rPr>
                <w:i/>
                <w:sz w:val="18"/>
              </w:rPr>
              <w:t xml:space="preserve">  (correction)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A</w:t>
            </w:r>
            <w:r w:rsidRPr="00946DCB">
              <w:rPr>
                <w:i/>
                <w:sz w:val="18"/>
              </w:rPr>
              <w:t xml:space="preserve">  (</w:t>
            </w:r>
            <w:r w:rsidR="00DE34CF" w:rsidRPr="00946DCB">
              <w:rPr>
                <w:i/>
                <w:sz w:val="18"/>
              </w:rPr>
              <w:t xml:space="preserve">mirror </w:t>
            </w:r>
            <w:r w:rsidRPr="00946DCB">
              <w:rPr>
                <w:i/>
                <w:sz w:val="18"/>
              </w:rPr>
              <w:t>correspond</w:t>
            </w:r>
            <w:r w:rsidR="00DE34CF" w:rsidRPr="00946DCB">
              <w:rPr>
                <w:i/>
                <w:sz w:val="18"/>
              </w:rPr>
              <w:t xml:space="preserve">ing </w:t>
            </w:r>
            <w:r w:rsidRPr="00946DCB">
              <w:rPr>
                <w:i/>
                <w:sz w:val="18"/>
              </w:rPr>
              <w:t xml:space="preserve">to a </w:t>
            </w:r>
            <w:r w:rsidR="00DE34CF" w:rsidRPr="00946DCB">
              <w:rPr>
                <w:i/>
                <w:sz w:val="18"/>
              </w:rPr>
              <w:t xml:space="preserve">change </w:t>
            </w:r>
            <w:r w:rsidRPr="00946DCB">
              <w:rPr>
                <w:i/>
                <w:sz w:val="18"/>
              </w:rPr>
              <w:t xml:space="preserve">in an earlier </w:t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="00665C47" w:rsidRPr="00946DCB">
              <w:rPr>
                <w:i/>
                <w:sz w:val="18"/>
              </w:rPr>
              <w:tab/>
            </w:r>
            <w:r w:rsidRPr="00946DCB">
              <w:rPr>
                <w:i/>
                <w:sz w:val="18"/>
              </w:rPr>
              <w:t>release)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B</w:t>
            </w:r>
            <w:r w:rsidRPr="00946DCB">
              <w:rPr>
                <w:i/>
                <w:sz w:val="18"/>
              </w:rPr>
              <w:t xml:space="preserve">  (addition of feature), 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C</w:t>
            </w:r>
            <w:r w:rsidRPr="00946DCB">
              <w:rPr>
                <w:i/>
                <w:sz w:val="18"/>
              </w:rPr>
              <w:t xml:space="preserve">  (functional modification of feature)</w:t>
            </w:r>
            <w:r w:rsidRPr="00946DCB">
              <w:rPr>
                <w:i/>
                <w:sz w:val="18"/>
              </w:rPr>
              <w:br/>
            </w:r>
            <w:r w:rsidRPr="00946DCB">
              <w:rPr>
                <w:b/>
                <w:i/>
                <w:sz w:val="18"/>
              </w:rPr>
              <w:t>D</w:t>
            </w:r>
            <w:r w:rsidRPr="00946DCB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946DCB" w:rsidRDefault="001E41F3">
            <w:pPr>
              <w:pStyle w:val="CRCoverPage"/>
            </w:pPr>
            <w:r w:rsidRPr="00946DCB">
              <w:rPr>
                <w:sz w:val="18"/>
              </w:rPr>
              <w:t>Detailed explanations of the above categories can</w:t>
            </w:r>
            <w:r w:rsidRPr="00946DCB">
              <w:rPr>
                <w:sz w:val="18"/>
              </w:rPr>
              <w:br/>
              <w:t xml:space="preserve">be found in 3GPP </w:t>
            </w:r>
            <w:hyperlink r:id="rId14" w:history="1">
              <w:r w:rsidRPr="00946DCB">
                <w:rPr>
                  <w:rStyle w:val="Hyperlink"/>
                  <w:sz w:val="18"/>
                </w:rPr>
                <w:t>TR 21.900</w:t>
              </w:r>
            </w:hyperlink>
            <w:r w:rsidRPr="00946DC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946DC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46DCB">
              <w:rPr>
                <w:i/>
                <w:sz w:val="18"/>
              </w:rPr>
              <w:t xml:space="preserve">Use </w:t>
            </w:r>
            <w:r w:rsidRPr="00946DCB">
              <w:rPr>
                <w:i/>
                <w:sz w:val="18"/>
                <w:u w:val="single"/>
              </w:rPr>
              <w:t>one</w:t>
            </w:r>
            <w:r w:rsidRPr="00946DCB">
              <w:rPr>
                <w:i/>
                <w:sz w:val="18"/>
              </w:rPr>
              <w:t xml:space="preserve"> of the following releases:</w:t>
            </w:r>
            <w:r w:rsidRPr="00946DCB">
              <w:rPr>
                <w:i/>
                <w:sz w:val="18"/>
              </w:rPr>
              <w:br/>
              <w:t>Rel-8</w:t>
            </w:r>
            <w:r w:rsidRPr="00946DCB">
              <w:rPr>
                <w:i/>
                <w:sz w:val="18"/>
              </w:rPr>
              <w:tab/>
              <w:t>(Release 8)</w:t>
            </w:r>
            <w:r w:rsidR="007C2097" w:rsidRPr="00946DCB">
              <w:rPr>
                <w:i/>
                <w:sz w:val="18"/>
              </w:rPr>
              <w:br/>
              <w:t>Rel-9</w:t>
            </w:r>
            <w:r w:rsidR="007C2097" w:rsidRPr="00946DCB">
              <w:rPr>
                <w:i/>
                <w:sz w:val="18"/>
              </w:rPr>
              <w:tab/>
              <w:t>(Release 9)</w:t>
            </w:r>
            <w:r w:rsidR="009777D9" w:rsidRPr="00946DCB">
              <w:rPr>
                <w:i/>
                <w:sz w:val="18"/>
              </w:rPr>
              <w:br/>
              <w:t>Rel-10</w:t>
            </w:r>
            <w:r w:rsidR="009777D9" w:rsidRPr="00946DCB">
              <w:rPr>
                <w:i/>
                <w:sz w:val="18"/>
              </w:rPr>
              <w:tab/>
              <w:t>(Release 10)</w:t>
            </w:r>
            <w:r w:rsidR="000C038A" w:rsidRPr="00946DCB">
              <w:rPr>
                <w:i/>
                <w:sz w:val="18"/>
              </w:rPr>
              <w:br/>
              <w:t>Rel-11</w:t>
            </w:r>
            <w:r w:rsidR="000C038A" w:rsidRPr="00946DCB">
              <w:rPr>
                <w:i/>
                <w:sz w:val="18"/>
              </w:rPr>
              <w:tab/>
              <w:t>(Release 11)</w:t>
            </w:r>
            <w:r w:rsidR="000C038A" w:rsidRPr="00946DCB">
              <w:rPr>
                <w:i/>
                <w:sz w:val="18"/>
              </w:rPr>
              <w:br/>
            </w:r>
            <w:r w:rsidR="002E472E" w:rsidRPr="00946DCB">
              <w:rPr>
                <w:i/>
                <w:sz w:val="18"/>
              </w:rPr>
              <w:t>…</w:t>
            </w:r>
            <w:r w:rsidR="0051580D" w:rsidRPr="00946DCB">
              <w:rPr>
                <w:i/>
                <w:sz w:val="18"/>
              </w:rPr>
              <w:br/>
            </w:r>
            <w:r w:rsidR="00E34898" w:rsidRPr="00946DCB">
              <w:rPr>
                <w:i/>
                <w:sz w:val="18"/>
              </w:rPr>
              <w:t>Rel-15</w:t>
            </w:r>
            <w:r w:rsidR="00E34898" w:rsidRPr="00946DCB">
              <w:rPr>
                <w:i/>
                <w:sz w:val="18"/>
              </w:rPr>
              <w:tab/>
              <w:t>(Release 15)</w:t>
            </w:r>
            <w:r w:rsidR="00E34898" w:rsidRPr="00946DCB">
              <w:rPr>
                <w:i/>
                <w:sz w:val="18"/>
              </w:rPr>
              <w:br/>
              <w:t>Rel-16</w:t>
            </w:r>
            <w:r w:rsidR="00E34898" w:rsidRPr="00946DCB">
              <w:rPr>
                <w:i/>
                <w:sz w:val="18"/>
              </w:rPr>
              <w:tab/>
              <w:t>(Release 16)</w:t>
            </w:r>
            <w:r w:rsidR="002E472E" w:rsidRPr="00946DCB">
              <w:rPr>
                <w:i/>
                <w:sz w:val="18"/>
              </w:rPr>
              <w:br/>
              <w:t>Rel-17</w:t>
            </w:r>
            <w:r w:rsidR="002E472E" w:rsidRPr="00946DCB">
              <w:rPr>
                <w:i/>
                <w:sz w:val="18"/>
              </w:rPr>
              <w:tab/>
              <w:t>(Release 17)</w:t>
            </w:r>
            <w:r w:rsidR="002E472E" w:rsidRPr="00946DCB">
              <w:rPr>
                <w:i/>
                <w:sz w:val="18"/>
              </w:rPr>
              <w:br/>
              <w:t>Rel-18</w:t>
            </w:r>
            <w:r w:rsidR="002E472E" w:rsidRPr="00946DCB">
              <w:rPr>
                <w:i/>
                <w:sz w:val="18"/>
              </w:rPr>
              <w:tab/>
              <w:t>(Release 18)</w:t>
            </w:r>
          </w:p>
        </w:tc>
      </w:tr>
      <w:tr w:rsidR="001E41F3" w:rsidRPr="00946DCB" w14:paraId="7FBEB8E7" w14:textId="77777777" w:rsidTr="00547111">
        <w:tc>
          <w:tcPr>
            <w:tcW w:w="1843" w:type="dxa"/>
          </w:tcPr>
          <w:p w14:paraId="44A3A604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75EFFB" w:rsidR="001E41F3" w:rsidRPr="00946DCB" w:rsidRDefault="00D8721F">
            <w:pPr>
              <w:pStyle w:val="CRCoverPage"/>
              <w:spacing w:after="0"/>
              <w:ind w:left="100"/>
            </w:pPr>
            <w:r>
              <w:t>The</w:t>
            </w:r>
            <w:r w:rsidR="00E30D2B">
              <w:t xml:space="preserve">re is no </w:t>
            </w:r>
            <w:r w:rsidR="002A7A7D">
              <w:t xml:space="preserve">description of charging </w:t>
            </w:r>
            <w:r w:rsidR="00D91A49">
              <w:t>identifier</w:t>
            </w:r>
            <w:r w:rsidR="009957D6">
              <w:t xml:space="preserve"> </w:t>
            </w:r>
            <w:r w:rsidR="00D91A49">
              <w:t>and how it created even if it may be used as an input for duplicate detection.</w:t>
            </w:r>
          </w:p>
        </w:tc>
      </w:tr>
      <w:tr w:rsidR="001E41F3" w:rsidRPr="00946DC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Summary of change</w:t>
            </w:r>
            <w:r w:rsidR="0051580D" w:rsidRPr="00946DC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D37186" w:rsidR="001E41F3" w:rsidRPr="00946DCB" w:rsidRDefault="000F6958">
            <w:pPr>
              <w:pStyle w:val="CRCoverPage"/>
              <w:spacing w:after="0"/>
              <w:ind w:left="100"/>
            </w:pPr>
            <w:r>
              <w:t>Adding</w:t>
            </w:r>
            <w:r w:rsidR="002664D9">
              <w:t xml:space="preserve"> </w:t>
            </w:r>
            <w:r w:rsidR="00D91A49">
              <w:t>a definition of charging identifier</w:t>
            </w:r>
          </w:p>
        </w:tc>
      </w:tr>
      <w:tr w:rsidR="001E41F3" w:rsidRPr="00946DC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F9CA24" w:rsidR="001E41F3" w:rsidRPr="00946DCB" w:rsidRDefault="004E7230">
            <w:pPr>
              <w:pStyle w:val="CRCoverPage"/>
              <w:spacing w:after="0"/>
              <w:ind w:left="100"/>
            </w:pPr>
            <w:r>
              <w:t xml:space="preserve">The use of the </w:t>
            </w:r>
            <w:r w:rsidR="00D91A49">
              <w:t>charging identifier</w:t>
            </w:r>
            <w:r w:rsidR="00D010CA">
              <w:t xml:space="preserve"> is undefined </w:t>
            </w:r>
            <w:r>
              <w:t>which may lead to interoperability issues.</w:t>
            </w:r>
          </w:p>
        </w:tc>
      </w:tr>
      <w:tr w:rsidR="001E41F3" w:rsidRPr="00946DCB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AC9BBA" w:rsidR="001E41F3" w:rsidRPr="00946DCB" w:rsidRDefault="00D010CA">
            <w:pPr>
              <w:pStyle w:val="CRCoverPage"/>
              <w:spacing w:after="0"/>
              <w:ind w:left="100"/>
            </w:pPr>
            <w:r>
              <w:t>5.4.</w:t>
            </w:r>
            <w:r w:rsidR="000D62A7">
              <w:t>x (new)</w:t>
            </w:r>
          </w:p>
        </w:tc>
      </w:tr>
      <w:tr w:rsidR="001E41F3" w:rsidRPr="00946DC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946DC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946DC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46DC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946DC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46DC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4D130D1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946DC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46DCB">
              <w:t xml:space="preserve"> Other core specifications</w:t>
            </w:r>
            <w:r w:rsidRPr="00946DC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84AAFB2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 xml:space="preserve">TS/TR ... CR ... </w:t>
            </w:r>
          </w:p>
        </w:tc>
      </w:tr>
      <w:tr w:rsidR="001E41F3" w:rsidRPr="00946DC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946DCB" w:rsidRDefault="00145D43">
            <w:pPr>
              <w:pStyle w:val="CRCoverPage"/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 xml:space="preserve">(show </w:t>
            </w:r>
            <w:r w:rsidR="00592D74" w:rsidRPr="00946DCB">
              <w:rPr>
                <w:b/>
                <w:i/>
              </w:rPr>
              <w:t xml:space="preserve">related </w:t>
            </w:r>
            <w:r w:rsidRPr="00946DCB">
              <w:rPr>
                <w:b/>
                <w:i/>
              </w:rPr>
              <w:t>CR</w:t>
            </w:r>
            <w:r w:rsidR="00592D74" w:rsidRPr="00946DCB">
              <w:rPr>
                <w:b/>
                <w:i/>
              </w:rPr>
              <w:t>s</w:t>
            </w:r>
            <w:r w:rsidRPr="00946DC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946DC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431D79" w:rsidR="001E41F3" w:rsidRPr="00946DCB" w:rsidRDefault="00B2519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46DC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946DCB" w:rsidRDefault="001E41F3">
            <w:pPr>
              <w:pStyle w:val="CRCoverPage"/>
              <w:spacing w:after="0"/>
            </w:pPr>
            <w:r w:rsidRPr="00946DC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946DCB" w:rsidRDefault="00145D43">
            <w:pPr>
              <w:pStyle w:val="CRCoverPage"/>
              <w:spacing w:after="0"/>
              <w:ind w:left="99"/>
            </w:pPr>
            <w:r w:rsidRPr="00946DCB">
              <w:t>TS</w:t>
            </w:r>
            <w:r w:rsidR="000A6394" w:rsidRPr="00946DCB">
              <w:t xml:space="preserve">/TR ... CR ... </w:t>
            </w:r>
          </w:p>
        </w:tc>
      </w:tr>
      <w:tr w:rsidR="001E41F3" w:rsidRPr="00946DC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946DC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946DCB" w:rsidRDefault="001E41F3">
            <w:pPr>
              <w:pStyle w:val="CRCoverPage"/>
              <w:spacing w:after="0"/>
            </w:pPr>
          </w:p>
        </w:tc>
      </w:tr>
      <w:tr w:rsidR="001E41F3" w:rsidRPr="00946DC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946DC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946DC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46DCB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946DC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46DC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946DC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46DC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946DCB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946DCB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946DCB" w:rsidRDefault="001E41F3">
      <w:pPr>
        <w:sectPr w:rsidR="001E41F3" w:rsidRPr="00946DC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90DE1" w:rsidRPr="00D91E1A" w14:paraId="4282E076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E27A84" w14:textId="77777777" w:rsidR="00D90DE1" w:rsidRPr="00D91E1A" w:rsidRDefault="00D90DE1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Toc20205554"/>
            <w:bookmarkStart w:id="2" w:name="_Toc27579537"/>
            <w:bookmarkStart w:id="3" w:name="_Toc36045493"/>
            <w:bookmarkStart w:id="4" w:name="_Toc36049373"/>
            <w:bookmarkStart w:id="5" w:name="_Toc36112592"/>
            <w:bookmarkStart w:id="6" w:name="_Toc44664350"/>
            <w:bookmarkStart w:id="7" w:name="_Toc44928807"/>
            <w:bookmarkStart w:id="8" w:name="_Toc44928997"/>
            <w:bookmarkStart w:id="9" w:name="_Toc51859704"/>
            <w:bookmarkStart w:id="10" w:name="_Toc58598859"/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1E9E5C9" w14:textId="08B0C9C4" w:rsidR="00D90DE1" w:rsidRDefault="00D90DE1" w:rsidP="00D90DE1">
      <w:pPr>
        <w:rPr>
          <w:lang w:eastAsia="zh-CN"/>
        </w:rPr>
      </w:pPr>
    </w:p>
    <w:p w14:paraId="08856E24" w14:textId="1E1BBC65" w:rsidR="00D70350" w:rsidRPr="00424394" w:rsidRDefault="00D70350" w:rsidP="00D70350">
      <w:pPr>
        <w:pStyle w:val="Heading3"/>
        <w:rPr>
          <w:ins w:id="11" w:author="Ericsson User v0" w:date="2021-09-28T17:33:00Z"/>
          <w:lang w:bidi="ar-IQ"/>
        </w:rPr>
      </w:pPr>
      <w:bookmarkStart w:id="12" w:name="_Toc20205462"/>
      <w:bookmarkStart w:id="13" w:name="_Toc27579437"/>
      <w:bookmarkStart w:id="14" w:name="_Toc36045376"/>
      <w:bookmarkStart w:id="15" w:name="_Toc36049256"/>
      <w:bookmarkStart w:id="16" w:name="_Toc36112475"/>
      <w:bookmarkStart w:id="17" w:name="_Toc44664220"/>
      <w:bookmarkStart w:id="18" w:name="_Toc44928677"/>
      <w:bookmarkStart w:id="19" w:name="_Toc44928867"/>
      <w:bookmarkStart w:id="20" w:name="_Toc51859572"/>
      <w:bookmarkStart w:id="21" w:name="_Toc58598727"/>
      <w:bookmarkStart w:id="22" w:name="_Toc82790007"/>
      <w:ins w:id="23" w:author="Ericsson User v0" w:date="2021-09-28T17:33:00Z">
        <w:r w:rsidRPr="00424394">
          <w:rPr>
            <w:lang w:bidi="ar-IQ"/>
          </w:rPr>
          <w:t>5.</w:t>
        </w:r>
      </w:ins>
      <w:ins w:id="24" w:author="Ericsson User v0" w:date="2021-09-28T17:34:00Z">
        <w:r w:rsidR="00A37782">
          <w:rPr>
            <w:lang w:bidi="ar-IQ"/>
          </w:rPr>
          <w:t>4</w:t>
        </w:r>
      </w:ins>
      <w:ins w:id="25" w:author="Ericsson User v0" w:date="2021-09-28T17:33:00Z">
        <w:r w:rsidRPr="00424394">
          <w:rPr>
            <w:lang w:bidi="ar-IQ"/>
          </w:rPr>
          <w:t>.</w:t>
        </w:r>
      </w:ins>
      <w:ins w:id="26" w:author="Ericsson User v0" w:date="2021-09-28T17:34:00Z">
        <w:r w:rsidR="00A37782">
          <w:rPr>
            <w:lang w:bidi="ar-IQ"/>
          </w:rPr>
          <w:t>x</w:t>
        </w:r>
      </w:ins>
      <w:ins w:id="27" w:author="Ericsson User v0" w:date="2021-09-28T17:33:00Z">
        <w:r w:rsidRPr="00424394">
          <w:rPr>
            <w:lang w:bidi="ar-IQ"/>
          </w:rPr>
          <w:tab/>
          <w:t xml:space="preserve">Charging </w:t>
        </w:r>
      </w:ins>
      <w:ins w:id="28" w:author="Ericsson User v0" w:date="2021-09-28T17:39:00Z">
        <w:r w:rsidR="00CF5C5E">
          <w:rPr>
            <w:lang w:bidi="ar-IQ"/>
          </w:rPr>
          <w:t>i</w:t>
        </w:r>
      </w:ins>
      <w:ins w:id="29" w:author="Ericsson User v0" w:date="2021-09-28T17:33:00Z">
        <w:r w:rsidRPr="00424394">
          <w:rPr>
            <w:lang w:bidi="ar-IQ"/>
          </w:rPr>
          <w:t>dentifier</w:t>
        </w:r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</w:ins>
    </w:p>
    <w:p w14:paraId="01DEFE60" w14:textId="3D467D30" w:rsidR="00D70350" w:rsidRPr="00424394" w:rsidDel="006F3091" w:rsidRDefault="00D70350" w:rsidP="00D70350">
      <w:pPr>
        <w:rPr>
          <w:ins w:id="30" w:author="Ericsson User v0" w:date="2021-09-28T17:33:00Z"/>
          <w:del w:id="31" w:author="Ericsson User v1" w:date="2021-10-15T05:27:00Z"/>
          <w:b/>
        </w:rPr>
      </w:pPr>
      <w:ins w:id="32" w:author="Ericsson User v0" w:date="2021-09-28T17:33:00Z">
        <w:del w:id="33" w:author="Ericsson User v1" w:date="2021-10-15T05:27:00Z">
          <w:r w:rsidRPr="00424394" w:rsidDel="006F3091">
            <w:rPr>
              <w:lang w:bidi="ar-IQ"/>
            </w:rPr>
            <w:delText>Charging identifier is created to allow correlation of charging information</w:delText>
          </w:r>
          <w:r w:rsidRPr="00424394" w:rsidDel="006F3091">
            <w:delText>.</w:delText>
          </w:r>
        </w:del>
      </w:ins>
    </w:p>
    <w:p w14:paraId="62D14B31" w14:textId="5C486851" w:rsidR="00D70350" w:rsidDel="00630C48" w:rsidRDefault="004A035F" w:rsidP="00D70350">
      <w:pPr>
        <w:rPr>
          <w:ins w:id="34" w:author="Ericsson User v0" w:date="2021-09-28T17:39:00Z"/>
          <w:del w:id="35" w:author="Ericsson User v1" w:date="2021-10-15T05:28:00Z"/>
        </w:rPr>
      </w:pPr>
      <w:ins w:id="36" w:author="Ericsson User v0" w:date="2021-09-28T17:34:00Z">
        <w:r>
          <w:rPr>
            <w:lang w:bidi="ar-IQ"/>
          </w:rPr>
          <w:t>T</w:t>
        </w:r>
      </w:ins>
      <w:ins w:id="37" w:author="Ericsson User v0" w:date="2021-09-28T17:33:00Z">
        <w:r w:rsidR="00D70350" w:rsidRPr="00424394">
          <w:rPr>
            <w:lang w:bidi="ar-IQ"/>
          </w:rPr>
          <w:t>he</w:t>
        </w:r>
        <w:r w:rsidR="00D70350">
          <w:rPr>
            <w:lang w:bidi="ar-IQ"/>
          </w:rPr>
          <w:t xml:space="preserve"> </w:t>
        </w:r>
        <w:r w:rsidR="00D70350" w:rsidRPr="00424394">
          <w:rPr>
            <w:lang w:bidi="ar-IQ"/>
          </w:rPr>
          <w:t xml:space="preserve">charging identifier is assigned </w:t>
        </w:r>
      </w:ins>
      <w:ins w:id="38" w:author="Ericsson User v0" w:date="2021-09-28T17:35:00Z">
        <w:r w:rsidR="00B11B48">
          <w:rPr>
            <w:lang w:bidi="ar-IQ"/>
          </w:rPr>
          <w:t xml:space="preserve">by the NF consumer and is a way for the NF consumer to </w:t>
        </w:r>
      </w:ins>
      <w:ins w:id="39" w:author="Ericsson User v0" w:date="2021-09-28T17:36:00Z">
        <w:r w:rsidR="00B11B48">
          <w:rPr>
            <w:lang w:bidi="ar-IQ"/>
          </w:rPr>
          <w:t>link charging events and sessions together</w:t>
        </w:r>
      </w:ins>
      <w:ins w:id="40" w:author="Ericsson User v1" w:date="2021-10-15T05:29:00Z">
        <w:r w:rsidR="00B22A27">
          <w:rPr>
            <w:lang w:bidi="ar-IQ"/>
          </w:rPr>
          <w:t>,</w:t>
        </w:r>
      </w:ins>
      <w:ins w:id="41" w:author="Ericsson User v1" w:date="2021-10-15T05:27:00Z">
        <w:r w:rsidR="00F81465">
          <w:rPr>
            <w:lang w:bidi="ar-IQ"/>
          </w:rPr>
          <w:t xml:space="preserve"> </w:t>
        </w:r>
      </w:ins>
      <w:ins w:id="42" w:author="Ericsson User v1" w:date="2021-10-15T05:29:00Z">
        <w:r w:rsidR="00EC7178">
          <w:rPr>
            <w:lang w:bidi="ar-IQ"/>
          </w:rPr>
          <w:t>making</w:t>
        </w:r>
      </w:ins>
      <w:ins w:id="43" w:author="Ericsson User v1" w:date="2021-10-15T05:27:00Z">
        <w:r w:rsidR="00F81465">
          <w:rPr>
            <w:lang w:bidi="ar-IQ"/>
          </w:rPr>
          <w:t xml:space="preserve"> it possible to </w:t>
        </w:r>
      </w:ins>
      <w:ins w:id="44" w:author="Ericsson User v1" w:date="2021-10-15T05:28:00Z">
        <w:r w:rsidR="00F81465">
          <w:rPr>
            <w:lang w:bidi="ar-IQ"/>
          </w:rPr>
          <w:t>correlate the charging information</w:t>
        </w:r>
      </w:ins>
      <w:ins w:id="45" w:author="Ericsson User v0" w:date="2021-09-28T17:33:00Z">
        <w:r w:rsidR="00D70350" w:rsidRPr="00424394">
          <w:rPr>
            <w:lang w:bidi="ar-IQ"/>
          </w:rPr>
          <w:t xml:space="preserve">. </w:t>
        </w:r>
      </w:ins>
      <w:ins w:id="46" w:author="Ericsson User v0" w:date="2021-09-28T17:36:00Z">
        <w:r w:rsidR="006802D2">
          <w:rPr>
            <w:lang w:bidi="ar-IQ"/>
          </w:rPr>
          <w:t xml:space="preserve">The assignment and </w:t>
        </w:r>
      </w:ins>
      <w:ins w:id="47" w:author="Ericsson User v0" w:date="2021-09-28T17:37:00Z">
        <w:r w:rsidR="00C77F9E">
          <w:rPr>
            <w:lang w:bidi="ar-IQ"/>
          </w:rPr>
          <w:t>w</w:t>
        </w:r>
      </w:ins>
      <w:ins w:id="48" w:author="Ericsson User v0" w:date="2021-09-28T17:38:00Z">
        <w:r w:rsidR="00C77F9E">
          <w:rPr>
            <w:lang w:bidi="ar-IQ"/>
          </w:rPr>
          <w:t>h</w:t>
        </w:r>
      </w:ins>
      <w:ins w:id="49" w:author="Ericsson User v0" w:date="2021-09-28T17:37:00Z">
        <w:r w:rsidR="00C77F9E">
          <w:rPr>
            <w:lang w:bidi="ar-IQ"/>
          </w:rPr>
          <w:t>at i</w:t>
        </w:r>
      </w:ins>
      <w:ins w:id="50" w:author="Ericsson User v0" w:date="2021-09-28T17:38:00Z">
        <w:r w:rsidR="00C77F9E">
          <w:rPr>
            <w:lang w:bidi="ar-IQ"/>
          </w:rPr>
          <w:t xml:space="preserve">s </w:t>
        </w:r>
      </w:ins>
      <w:ins w:id="51" w:author="Ericsson User v0" w:date="2021-09-28T17:36:00Z">
        <w:r w:rsidR="006802D2">
          <w:rPr>
            <w:lang w:bidi="ar-IQ"/>
          </w:rPr>
          <w:t>link</w:t>
        </w:r>
      </w:ins>
      <w:ins w:id="52" w:author="Ericsson User v0" w:date="2021-09-28T17:38:00Z">
        <w:r w:rsidR="00C77F9E">
          <w:rPr>
            <w:lang w:bidi="ar-IQ"/>
          </w:rPr>
          <w:t>ed</w:t>
        </w:r>
      </w:ins>
      <w:ins w:id="53" w:author="Ericsson User v0" w:date="2021-09-28T17:36:00Z">
        <w:r w:rsidR="006802D2">
          <w:rPr>
            <w:lang w:bidi="ar-IQ"/>
          </w:rPr>
          <w:t xml:space="preserve"> is NF consumer dependent</w:t>
        </w:r>
      </w:ins>
      <w:ins w:id="54" w:author="Ericsson User v0" w:date="2021-09-28T17:33:00Z">
        <w:r w:rsidR="00D70350">
          <w:t>.</w:t>
        </w:r>
      </w:ins>
      <w:ins w:id="55" w:author="Ericsson User v1" w:date="2021-10-15T05:28:00Z">
        <w:r w:rsidR="00630C48">
          <w:t xml:space="preserve"> </w:t>
        </w:r>
      </w:ins>
    </w:p>
    <w:p w14:paraId="2509EACF" w14:textId="1D40F108" w:rsidR="00CF5C5E" w:rsidRDefault="00CF5C5E" w:rsidP="00D70350">
      <w:pPr>
        <w:rPr>
          <w:ins w:id="56" w:author="Ericsson User v0" w:date="2021-09-28T17:33:00Z"/>
        </w:rPr>
      </w:pPr>
      <w:ins w:id="57" w:author="Ericsson User v0" w:date="2021-09-28T17:39:00Z">
        <w:r>
          <w:t xml:space="preserve">The charging </w:t>
        </w:r>
        <w:r w:rsidR="00D12D92">
          <w:t>identifier</w:t>
        </w:r>
        <w:r>
          <w:t xml:space="preserve"> may also be used for duplicate detection </w:t>
        </w:r>
        <w:r w:rsidR="00D12D92">
          <w:t xml:space="preserve">see clause </w:t>
        </w:r>
      </w:ins>
      <w:ins w:id="58" w:author="Ericsson User v0" w:date="2021-09-28T17:40:00Z">
        <w:r w:rsidR="0008318E">
          <w:t>5.5.2</w:t>
        </w:r>
      </w:ins>
      <w:ins w:id="59" w:author="Ericsson User v0" w:date="2021-09-28T17:41:00Z">
        <w:r w:rsidR="0066557C">
          <w:t>.</w:t>
        </w:r>
      </w:ins>
    </w:p>
    <w:p w14:paraId="14297D1D" w14:textId="10549723" w:rsidR="00C6683D" w:rsidRDefault="00C6683D" w:rsidP="00C6683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39A3" w:rsidRPr="00D91E1A" w14:paraId="30A3DB83" w14:textId="77777777" w:rsidTr="00097C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50735B2" w14:textId="77777777" w:rsidR="000139A3" w:rsidRPr="00D91E1A" w:rsidRDefault="000139A3" w:rsidP="00097C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1E1A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tbl>
    <w:p w14:paraId="1836D37D" w14:textId="77777777" w:rsidR="000139A3" w:rsidRPr="00424394" w:rsidRDefault="000139A3" w:rsidP="00C6683D"/>
    <w:sectPr w:rsidR="000139A3" w:rsidRPr="0042439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060C2" w14:textId="77777777" w:rsidR="00BA641D" w:rsidRDefault="00BA641D">
      <w:r>
        <w:separator/>
      </w:r>
    </w:p>
  </w:endnote>
  <w:endnote w:type="continuationSeparator" w:id="0">
    <w:p w14:paraId="7B6140CD" w14:textId="77777777" w:rsidR="00BA641D" w:rsidRDefault="00BA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0B7B1" w14:textId="77777777" w:rsidR="00BA641D" w:rsidRDefault="00BA641D">
      <w:r>
        <w:separator/>
      </w:r>
    </w:p>
  </w:footnote>
  <w:footnote w:type="continuationSeparator" w:id="0">
    <w:p w14:paraId="33B5C49A" w14:textId="77777777" w:rsidR="00BA641D" w:rsidRDefault="00BA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36AF6"/>
    <w:multiLevelType w:val="hybridMultilevel"/>
    <w:tmpl w:val="304E7D46"/>
    <w:lvl w:ilvl="0" w:tplc="FD7AD8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12A4"/>
    <w:multiLevelType w:val="hybridMultilevel"/>
    <w:tmpl w:val="AB7EB434"/>
    <w:lvl w:ilvl="0" w:tplc="A8A43312">
      <w:numFmt w:val="bullet"/>
      <w:lvlText w:val="-"/>
      <w:lvlJc w:val="left"/>
      <w:pPr>
        <w:ind w:left="4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9A3"/>
    <w:rsid w:val="00022E4A"/>
    <w:rsid w:val="0007280C"/>
    <w:rsid w:val="0007534F"/>
    <w:rsid w:val="00080D6F"/>
    <w:rsid w:val="0008318E"/>
    <w:rsid w:val="00092079"/>
    <w:rsid w:val="000A6394"/>
    <w:rsid w:val="000B7FED"/>
    <w:rsid w:val="000C038A"/>
    <w:rsid w:val="000C6598"/>
    <w:rsid w:val="000D116A"/>
    <w:rsid w:val="000D44B3"/>
    <w:rsid w:val="000D62A7"/>
    <w:rsid w:val="000E014D"/>
    <w:rsid w:val="000F6958"/>
    <w:rsid w:val="00137744"/>
    <w:rsid w:val="00145D43"/>
    <w:rsid w:val="00165D98"/>
    <w:rsid w:val="00166A34"/>
    <w:rsid w:val="00192C46"/>
    <w:rsid w:val="001A08B3"/>
    <w:rsid w:val="001A7B60"/>
    <w:rsid w:val="001B3BFD"/>
    <w:rsid w:val="001B52F0"/>
    <w:rsid w:val="001B7A65"/>
    <w:rsid w:val="001E41F3"/>
    <w:rsid w:val="001F457E"/>
    <w:rsid w:val="00230C19"/>
    <w:rsid w:val="00247A93"/>
    <w:rsid w:val="00253B10"/>
    <w:rsid w:val="0026004D"/>
    <w:rsid w:val="002640DD"/>
    <w:rsid w:val="002664D9"/>
    <w:rsid w:val="0026718D"/>
    <w:rsid w:val="00275D12"/>
    <w:rsid w:val="00284FEB"/>
    <w:rsid w:val="002860C4"/>
    <w:rsid w:val="002A7A7D"/>
    <w:rsid w:val="002B03CA"/>
    <w:rsid w:val="002B5741"/>
    <w:rsid w:val="002E472E"/>
    <w:rsid w:val="002F4C2C"/>
    <w:rsid w:val="00305409"/>
    <w:rsid w:val="0034108E"/>
    <w:rsid w:val="003609EF"/>
    <w:rsid w:val="0036231A"/>
    <w:rsid w:val="003717C0"/>
    <w:rsid w:val="00374DD4"/>
    <w:rsid w:val="003B3251"/>
    <w:rsid w:val="003E1A36"/>
    <w:rsid w:val="003E5603"/>
    <w:rsid w:val="00410371"/>
    <w:rsid w:val="004242F1"/>
    <w:rsid w:val="00437D2C"/>
    <w:rsid w:val="00485351"/>
    <w:rsid w:val="00491864"/>
    <w:rsid w:val="004A035F"/>
    <w:rsid w:val="004A52C6"/>
    <w:rsid w:val="004B75B7"/>
    <w:rsid w:val="004E7230"/>
    <w:rsid w:val="005009D9"/>
    <w:rsid w:val="00513839"/>
    <w:rsid w:val="0051580D"/>
    <w:rsid w:val="00533889"/>
    <w:rsid w:val="00547111"/>
    <w:rsid w:val="00592D74"/>
    <w:rsid w:val="00596B82"/>
    <w:rsid w:val="005E2C44"/>
    <w:rsid w:val="00610998"/>
    <w:rsid w:val="0062075F"/>
    <w:rsid w:val="00621188"/>
    <w:rsid w:val="006257ED"/>
    <w:rsid w:val="00630C48"/>
    <w:rsid w:val="00643444"/>
    <w:rsid w:val="0065536E"/>
    <w:rsid w:val="0066557C"/>
    <w:rsid w:val="00665C47"/>
    <w:rsid w:val="006802D2"/>
    <w:rsid w:val="0068622F"/>
    <w:rsid w:val="00695808"/>
    <w:rsid w:val="006B46FB"/>
    <w:rsid w:val="006D349F"/>
    <w:rsid w:val="006E21FB"/>
    <w:rsid w:val="006F3091"/>
    <w:rsid w:val="00760F53"/>
    <w:rsid w:val="007764F6"/>
    <w:rsid w:val="00785599"/>
    <w:rsid w:val="00792342"/>
    <w:rsid w:val="007977A8"/>
    <w:rsid w:val="007B512A"/>
    <w:rsid w:val="007C2097"/>
    <w:rsid w:val="007D6753"/>
    <w:rsid w:val="007D6A07"/>
    <w:rsid w:val="007F7259"/>
    <w:rsid w:val="008040A8"/>
    <w:rsid w:val="008279FA"/>
    <w:rsid w:val="0085457E"/>
    <w:rsid w:val="008626E7"/>
    <w:rsid w:val="00870EE7"/>
    <w:rsid w:val="00880A55"/>
    <w:rsid w:val="008863B9"/>
    <w:rsid w:val="008A45A6"/>
    <w:rsid w:val="008B7764"/>
    <w:rsid w:val="008D39FE"/>
    <w:rsid w:val="008E157F"/>
    <w:rsid w:val="008F3789"/>
    <w:rsid w:val="008F686C"/>
    <w:rsid w:val="008F721B"/>
    <w:rsid w:val="009148DE"/>
    <w:rsid w:val="00941E30"/>
    <w:rsid w:val="00943CBB"/>
    <w:rsid w:val="00946DCB"/>
    <w:rsid w:val="00970385"/>
    <w:rsid w:val="009777D9"/>
    <w:rsid w:val="0098506E"/>
    <w:rsid w:val="00991B88"/>
    <w:rsid w:val="009957D6"/>
    <w:rsid w:val="009A4448"/>
    <w:rsid w:val="009A5753"/>
    <w:rsid w:val="009A579D"/>
    <w:rsid w:val="009E3297"/>
    <w:rsid w:val="009F5762"/>
    <w:rsid w:val="009F734F"/>
    <w:rsid w:val="00A1069F"/>
    <w:rsid w:val="00A13058"/>
    <w:rsid w:val="00A246B6"/>
    <w:rsid w:val="00A37782"/>
    <w:rsid w:val="00A47E70"/>
    <w:rsid w:val="00A50CF0"/>
    <w:rsid w:val="00A56475"/>
    <w:rsid w:val="00A7671C"/>
    <w:rsid w:val="00A93CE1"/>
    <w:rsid w:val="00A97A56"/>
    <w:rsid w:val="00AA2CBC"/>
    <w:rsid w:val="00AC5820"/>
    <w:rsid w:val="00AD1CD8"/>
    <w:rsid w:val="00AF18A5"/>
    <w:rsid w:val="00B11B48"/>
    <w:rsid w:val="00B13F88"/>
    <w:rsid w:val="00B22A27"/>
    <w:rsid w:val="00B2519C"/>
    <w:rsid w:val="00B258BB"/>
    <w:rsid w:val="00B4443D"/>
    <w:rsid w:val="00B67B97"/>
    <w:rsid w:val="00B968C8"/>
    <w:rsid w:val="00BA3EC5"/>
    <w:rsid w:val="00BA51D9"/>
    <w:rsid w:val="00BA641D"/>
    <w:rsid w:val="00BB5DFC"/>
    <w:rsid w:val="00BD279D"/>
    <w:rsid w:val="00BD6BB8"/>
    <w:rsid w:val="00C12D8A"/>
    <w:rsid w:val="00C41E51"/>
    <w:rsid w:val="00C55E9B"/>
    <w:rsid w:val="00C6683D"/>
    <w:rsid w:val="00C66BA2"/>
    <w:rsid w:val="00C77F9E"/>
    <w:rsid w:val="00C939D6"/>
    <w:rsid w:val="00C95985"/>
    <w:rsid w:val="00CB4655"/>
    <w:rsid w:val="00CC3BDC"/>
    <w:rsid w:val="00CC5026"/>
    <w:rsid w:val="00CC68D0"/>
    <w:rsid w:val="00CF5C18"/>
    <w:rsid w:val="00CF5C5E"/>
    <w:rsid w:val="00D010CA"/>
    <w:rsid w:val="00D03F9A"/>
    <w:rsid w:val="00D05F67"/>
    <w:rsid w:val="00D06D51"/>
    <w:rsid w:val="00D121FD"/>
    <w:rsid w:val="00D12D92"/>
    <w:rsid w:val="00D24991"/>
    <w:rsid w:val="00D50255"/>
    <w:rsid w:val="00D66520"/>
    <w:rsid w:val="00D70350"/>
    <w:rsid w:val="00D8721F"/>
    <w:rsid w:val="00D908C5"/>
    <w:rsid w:val="00D90DE1"/>
    <w:rsid w:val="00D91A49"/>
    <w:rsid w:val="00DC382F"/>
    <w:rsid w:val="00DE34CF"/>
    <w:rsid w:val="00DF3E5B"/>
    <w:rsid w:val="00E00F16"/>
    <w:rsid w:val="00E010C2"/>
    <w:rsid w:val="00E13F3D"/>
    <w:rsid w:val="00E23B32"/>
    <w:rsid w:val="00E30D2B"/>
    <w:rsid w:val="00E32951"/>
    <w:rsid w:val="00E34898"/>
    <w:rsid w:val="00E41428"/>
    <w:rsid w:val="00E662FF"/>
    <w:rsid w:val="00EB09B7"/>
    <w:rsid w:val="00EC7178"/>
    <w:rsid w:val="00EE04DB"/>
    <w:rsid w:val="00EE2232"/>
    <w:rsid w:val="00EE7D7C"/>
    <w:rsid w:val="00F25D98"/>
    <w:rsid w:val="00F300FB"/>
    <w:rsid w:val="00F53C0F"/>
    <w:rsid w:val="00F80743"/>
    <w:rsid w:val="00F81465"/>
    <w:rsid w:val="00FB6386"/>
    <w:rsid w:val="00F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locked/>
    <w:rsid w:val="0009207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9207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09207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92079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locked/>
    <w:rsid w:val="00C55E9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C55E9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6FCD0-46D6-48A7-9ADD-D7AEA3602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5AFE3B-2E19-42F3-A809-0B1B3D495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E03A2-D843-4C36-8103-6DE891D8331A}"/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100</TotalTime>
  <Pages>2</Pages>
  <Words>301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103</cp:revision>
  <cp:lastPrinted>1899-12-31T23:00:00Z</cp:lastPrinted>
  <dcterms:created xsi:type="dcterms:W3CDTF">2020-02-03T08:32:00Z</dcterms:created>
  <dcterms:modified xsi:type="dcterms:W3CDTF">2021-10-15T03:29:00Z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