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F7D82" w14:textId="6E142142" w:rsidR="0018358B" w:rsidRDefault="0018358B" w:rsidP="0018358B">
      <w:pPr>
        <w:keepNext/>
        <w:pBdr>
          <w:bottom w:val="single" w:sz="4" w:space="1" w:color="auto"/>
        </w:pBdr>
        <w:tabs>
          <w:tab w:val="right" w:pos="9639"/>
        </w:tabs>
        <w:spacing w:after="0"/>
        <w:outlineLvl w:val="0"/>
        <w:rPr>
          <w:rFonts w:ascii="Arial" w:hAnsi="Arial" w:cs="Arial"/>
          <w:b/>
          <w:sz w:val="24"/>
        </w:rPr>
      </w:pPr>
      <w:bookmarkStart w:id="0" w:name="_Toc76993097"/>
      <w:r>
        <w:rPr>
          <w:rFonts w:ascii="Arial" w:hAnsi="Arial" w:cs="Arial"/>
          <w:b/>
          <w:sz w:val="24"/>
        </w:rPr>
        <w:t>3GPP TSG SA WG5 Meeting #13</w:t>
      </w:r>
      <w:r w:rsidR="003D0AC2">
        <w:rPr>
          <w:rFonts w:ascii="Arial" w:hAnsi="Arial" w:cs="Arial"/>
          <w:b/>
          <w:sz w:val="24"/>
        </w:rPr>
        <w:t>9</w:t>
      </w:r>
      <w:r>
        <w:rPr>
          <w:rFonts w:ascii="Arial" w:hAnsi="Arial" w:cs="Arial"/>
          <w:b/>
          <w:sz w:val="24"/>
        </w:rPr>
        <w:t>e</w:t>
      </w:r>
      <w:r>
        <w:rPr>
          <w:rFonts w:ascii="Arial" w:hAnsi="Arial" w:cs="Arial"/>
          <w:b/>
          <w:sz w:val="24"/>
        </w:rPr>
        <w:tab/>
        <w:t>S5-21</w:t>
      </w:r>
      <w:r w:rsidR="00555EA4">
        <w:rPr>
          <w:rFonts w:ascii="Arial" w:hAnsi="Arial" w:cs="Arial"/>
          <w:b/>
          <w:sz w:val="24"/>
        </w:rPr>
        <w:t>5199</w:t>
      </w:r>
    </w:p>
    <w:p w14:paraId="004EA737" w14:textId="5BA8E7AA" w:rsidR="0018358B" w:rsidRPr="00D71EE5" w:rsidRDefault="0018358B" w:rsidP="0018358B">
      <w:pPr>
        <w:keepNext/>
        <w:pBdr>
          <w:bottom w:val="single" w:sz="4" w:space="1" w:color="auto"/>
        </w:pBdr>
        <w:tabs>
          <w:tab w:val="right" w:pos="9639"/>
        </w:tabs>
        <w:spacing w:after="0"/>
        <w:outlineLvl w:val="0"/>
        <w:rPr>
          <w:rFonts w:ascii="Arial" w:hAnsi="Arial" w:cs="Arial"/>
          <w:b/>
          <w:sz w:val="24"/>
        </w:rPr>
      </w:pPr>
      <w:r w:rsidRPr="00A20617">
        <w:rPr>
          <w:rFonts w:ascii="Arial" w:hAnsi="Arial" w:cs="Arial"/>
          <w:b/>
        </w:rPr>
        <w:t xml:space="preserve">Online, , </w:t>
      </w:r>
      <w:r w:rsidR="003D0AC2">
        <w:rPr>
          <w:rFonts w:ascii="Arial" w:hAnsi="Arial" w:cs="Arial"/>
          <w:b/>
        </w:rPr>
        <w:t>11</w:t>
      </w:r>
      <w:r w:rsidR="008A3D72">
        <w:rPr>
          <w:rFonts w:ascii="Arial" w:hAnsi="Arial" w:cs="Arial"/>
          <w:b/>
        </w:rPr>
        <w:t xml:space="preserve"> </w:t>
      </w:r>
      <w:r w:rsidR="003D0AC2">
        <w:rPr>
          <w:rFonts w:ascii="Arial" w:hAnsi="Arial" w:cs="Arial"/>
          <w:b/>
        </w:rPr>
        <w:t>Oct</w:t>
      </w:r>
      <w:r>
        <w:rPr>
          <w:rFonts w:ascii="Arial" w:hAnsi="Arial" w:cs="Arial"/>
          <w:b/>
        </w:rPr>
        <w:t xml:space="preserve"> 2021- </w:t>
      </w:r>
      <w:r w:rsidR="003D0AC2">
        <w:rPr>
          <w:rFonts w:ascii="Arial" w:hAnsi="Arial" w:cs="Arial"/>
          <w:b/>
        </w:rPr>
        <w:t>20</w:t>
      </w:r>
      <w:r>
        <w:rPr>
          <w:rFonts w:ascii="Arial" w:hAnsi="Arial" w:cs="Arial"/>
          <w:b/>
        </w:rPr>
        <w:t xml:space="preserve"> </w:t>
      </w:r>
      <w:r w:rsidR="003D0AC2">
        <w:rPr>
          <w:rFonts w:ascii="Arial" w:hAnsi="Arial" w:cs="Arial"/>
          <w:b/>
        </w:rPr>
        <w:t>Oct</w:t>
      </w:r>
      <w:r w:rsidRPr="00A20617">
        <w:rPr>
          <w:rFonts w:ascii="Arial" w:hAnsi="Arial" w:cs="Arial"/>
          <w:b/>
        </w:rPr>
        <w:t xml:space="preserve"> 2021</w:t>
      </w:r>
      <w:r>
        <w:rPr>
          <w:rFonts w:ascii="Arial" w:hAnsi="Arial" w:cs="Arial"/>
          <w:b/>
          <w:sz w:val="24"/>
        </w:rPr>
        <w:tab/>
      </w:r>
    </w:p>
    <w:p w14:paraId="6471AB4A" w14:textId="77777777" w:rsidR="0018358B" w:rsidRPr="009A6EED" w:rsidRDefault="0018358B" w:rsidP="0018358B">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Pr>
          <w:rFonts w:ascii="Arial" w:hAnsi="Arial"/>
          <w:b/>
          <w:lang w:val="en-US"/>
        </w:rPr>
        <w:t>Samsung</w:t>
      </w:r>
    </w:p>
    <w:p w14:paraId="77C52C91" w14:textId="2323C09A" w:rsidR="0018358B" w:rsidRPr="000663BB" w:rsidRDefault="0018358B" w:rsidP="0018358B">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r w:rsidR="00F72554">
        <w:rPr>
          <w:rFonts w:ascii="Arial" w:hAnsi="Arial" w:cs="Arial"/>
          <w:b/>
        </w:rPr>
        <w:t>pCR 28.</w:t>
      </w:r>
      <w:r w:rsidR="00C97338">
        <w:rPr>
          <w:rFonts w:ascii="Arial" w:hAnsi="Arial" w:cs="Arial"/>
          <w:b/>
        </w:rPr>
        <w:t>104</w:t>
      </w:r>
      <w:r w:rsidR="00F72554">
        <w:rPr>
          <w:rFonts w:ascii="Arial" w:hAnsi="Arial" w:cs="Arial"/>
          <w:b/>
        </w:rPr>
        <w:t xml:space="preserve"> </w:t>
      </w:r>
      <w:r w:rsidR="00C97338">
        <w:rPr>
          <w:rFonts w:ascii="Arial" w:hAnsi="Arial" w:cs="Arial"/>
          <w:b/>
        </w:rPr>
        <w:t>HO Optimization</w:t>
      </w:r>
      <w:r w:rsidR="00AC0DBF" w:rsidRPr="00AC0DBF">
        <w:rPr>
          <w:rFonts w:ascii="Arial" w:hAnsi="Arial" w:cs="Arial"/>
          <w:b/>
        </w:rPr>
        <w:t xml:space="preserve"> usecase and requirements</w:t>
      </w:r>
    </w:p>
    <w:p w14:paraId="624BBA79" w14:textId="77777777" w:rsidR="0018358B" w:rsidRPr="00125E82" w:rsidRDefault="0018358B" w:rsidP="0018358B">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Pr>
          <w:rFonts w:ascii="Arial" w:hAnsi="Arial"/>
          <w:b/>
          <w:lang w:eastAsia="zh-CN"/>
        </w:rPr>
        <w:t>Approval</w:t>
      </w:r>
    </w:p>
    <w:p w14:paraId="0E3DA148" w14:textId="40AB9318" w:rsidR="0018358B" w:rsidRPr="00591619" w:rsidRDefault="0018358B" w:rsidP="0018358B">
      <w:pPr>
        <w:keepNext/>
        <w:pBdr>
          <w:bottom w:val="single" w:sz="4" w:space="1" w:color="auto"/>
        </w:pBdr>
        <w:tabs>
          <w:tab w:val="left" w:pos="2127"/>
        </w:tabs>
        <w:spacing w:before="60" w:after="60"/>
        <w:ind w:left="2131" w:hanging="2131"/>
        <w:rPr>
          <w:rFonts w:ascii="Arial" w:hAnsi="Arial"/>
          <w:b/>
          <w:lang w:eastAsia="zh-CN"/>
        </w:rPr>
      </w:pPr>
      <w:r w:rsidRPr="00125E82">
        <w:rPr>
          <w:rFonts w:ascii="Arial" w:hAnsi="Arial"/>
          <w:b/>
        </w:rPr>
        <w:t>Agenda Item:</w:t>
      </w:r>
      <w:r w:rsidRPr="00125E82">
        <w:rPr>
          <w:rFonts w:ascii="Arial" w:hAnsi="Arial"/>
          <w:b/>
        </w:rPr>
        <w:tab/>
      </w:r>
      <w:r w:rsidR="000D2F7D">
        <w:rPr>
          <w:rFonts w:ascii="Arial" w:hAnsi="Arial" w:cs="Arial"/>
          <w:b/>
        </w:rPr>
        <w:t>6.</w:t>
      </w:r>
      <w:r w:rsidR="00621603">
        <w:rPr>
          <w:rFonts w:ascii="Arial" w:hAnsi="Arial" w:cs="Arial"/>
          <w:b/>
        </w:rPr>
        <w:t>4</w:t>
      </w:r>
      <w:r w:rsidR="000D2F7D">
        <w:rPr>
          <w:rFonts w:ascii="Arial" w:hAnsi="Arial" w:cs="Arial"/>
          <w:b/>
        </w:rPr>
        <w:t>.</w:t>
      </w:r>
      <w:r w:rsidR="00621603">
        <w:rPr>
          <w:rFonts w:ascii="Arial" w:hAnsi="Arial" w:cs="Arial"/>
          <w:b/>
        </w:rPr>
        <w:t>18</w:t>
      </w:r>
    </w:p>
    <w:p w14:paraId="6D60FB27" w14:textId="77777777" w:rsidR="0018358B" w:rsidRDefault="0018358B" w:rsidP="0018358B">
      <w:pPr>
        <w:pStyle w:val="Heading1"/>
      </w:pPr>
      <w:r>
        <w:t>1</w:t>
      </w:r>
      <w:r>
        <w:tab/>
        <w:t>Decision/action requested</w:t>
      </w:r>
    </w:p>
    <w:p w14:paraId="3C90099E" w14:textId="77777777" w:rsidR="0018358B" w:rsidRDefault="0018358B" w:rsidP="0018358B">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14:paraId="7CCDD560" w14:textId="77777777" w:rsidR="0018358B" w:rsidRDefault="0018358B" w:rsidP="0018358B">
      <w:pPr>
        <w:pStyle w:val="Heading1"/>
      </w:pPr>
      <w:r>
        <w:t>2</w:t>
      </w:r>
      <w:r>
        <w:tab/>
        <w:t>References</w:t>
      </w:r>
    </w:p>
    <w:p w14:paraId="7F7FC20D" w14:textId="77777777" w:rsidR="0018358B" w:rsidRDefault="0018358B" w:rsidP="0018358B">
      <w:pPr>
        <w:pStyle w:val="Reference"/>
        <w:rPr>
          <w:color w:val="000000"/>
          <w:lang w:eastAsia="zh-CN"/>
        </w:rPr>
      </w:pPr>
      <w:r>
        <w:rPr>
          <w:color w:val="000000"/>
          <w:lang w:eastAsia="zh-CN"/>
        </w:rPr>
        <w:t>None</w:t>
      </w:r>
    </w:p>
    <w:p w14:paraId="6344686D" w14:textId="77777777" w:rsidR="0018358B" w:rsidRDefault="0018358B" w:rsidP="0018358B">
      <w:pPr>
        <w:pStyle w:val="Heading1"/>
      </w:pPr>
      <w:r>
        <w:t>3</w:t>
      </w:r>
      <w:r>
        <w:tab/>
        <w:t>Rationale</w:t>
      </w:r>
    </w:p>
    <w:p w14:paraId="71A876BE" w14:textId="77F1F251" w:rsidR="00F450EF" w:rsidRDefault="001A2845" w:rsidP="00F450EF">
      <w:pPr>
        <w:jc w:val="both"/>
      </w:pPr>
      <w:bookmarkStart w:id="1" w:name="_Toc524946561"/>
      <w:r>
        <w:t xml:space="preserve">The </w:t>
      </w:r>
      <w:r w:rsidR="00132930">
        <w:t>pCR provides use case of HO Optimization.</w:t>
      </w:r>
    </w:p>
    <w:p w14:paraId="5267199A" w14:textId="77777777" w:rsidR="0018358B" w:rsidRDefault="0018358B" w:rsidP="0018358B">
      <w:pPr>
        <w:jc w:val="both"/>
      </w:pPr>
    </w:p>
    <w:bookmarkEnd w:id="1"/>
    <w:p w14:paraId="584E1A63" w14:textId="77777777" w:rsidR="0018358B" w:rsidRDefault="0018358B" w:rsidP="0018358B">
      <w:pPr>
        <w:pStyle w:val="Heading1"/>
      </w:pPr>
      <w:r>
        <w:t>4</w:t>
      </w:r>
      <w:r>
        <w:tab/>
        <w:t>Detailed proposal</w:t>
      </w:r>
    </w:p>
    <w:p w14:paraId="475721F4" w14:textId="77777777" w:rsidR="0018358B" w:rsidRDefault="0018358B" w:rsidP="0018358B">
      <w:pPr>
        <w:pStyle w:val="CRCoverPage"/>
        <w:spacing w:after="0"/>
        <w:rPr>
          <w:noProof/>
          <w:sz w:val="8"/>
          <w:szCs w:val="8"/>
        </w:rPr>
      </w:pPr>
    </w:p>
    <w:p w14:paraId="74BE6D3F" w14:textId="77777777" w:rsidR="0018358B" w:rsidRDefault="0018358B" w:rsidP="0018358B">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18358B" w14:paraId="58AC751A" w14:textId="77777777" w:rsidTr="00D617A7">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48720166" w14:textId="77777777" w:rsidR="0018358B" w:rsidRDefault="0018358B" w:rsidP="00D617A7">
            <w:pPr>
              <w:jc w:val="center"/>
              <w:rPr>
                <w:rFonts w:ascii="Arial" w:hAnsi="Arial" w:cs="Arial"/>
                <w:b/>
                <w:bCs/>
                <w:sz w:val="28"/>
                <w:szCs w:val="28"/>
                <w:lang w:val="en-US"/>
              </w:rPr>
            </w:pPr>
            <w:r>
              <w:rPr>
                <w:rFonts w:ascii="Arial" w:hAnsi="Arial" w:cs="Arial"/>
                <w:b/>
                <w:bCs/>
                <w:sz w:val="28"/>
                <w:szCs w:val="28"/>
                <w:lang w:val="en-US"/>
              </w:rPr>
              <w:t>First modification</w:t>
            </w:r>
          </w:p>
        </w:tc>
      </w:tr>
      <w:bookmarkEnd w:id="0"/>
    </w:tbl>
    <w:p w14:paraId="04551C7F" w14:textId="64453C27" w:rsidR="006E75F1" w:rsidRDefault="006E75F1" w:rsidP="00C57D0A">
      <w:pPr>
        <w:rPr>
          <w:noProof/>
        </w:rPr>
      </w:pPr>
    </w:p>
    <w:p w14:paraId="017A75BD" w14:textId="77777777" w:rsidR="00A46F4C" w:rsidRDefault="00A46F4C" w:rsidP="00A46F4C">
      <w:pPr>
        <w:pStyle w:val="Heading1"/>
        <w:rPr>
          <w:ins w:id="2" w:author="Deepanshu Gautam" w:date="2021-09-27T10:59:00Z"/>
          <w:lang w:eastAsia="zh-CN"/>
        </w:rPr>
      </w:pPr>
      <w:bookmarkStart w:id="3" w:name="_Toc68008318"/>
      <w:ins w:id="4" w:author="Deepanshu Gautam" w:date="2021-09-27T10:59:00Z">
        <w:r>
          <w:t>x</w:t>
        </w:r>
        <w:r w:rsidRPr="004D3578">
          <w:tab/>
        </w:r>
        <w:r>
          <w:t xml:space="preserve">MDA </w:t>
        </w:r>
        <w:bookmarkEnd w:id="3"/>
        <w:r>
          <w:rPr>
            <w:lang w:eastAsia="zh-CN"/>
          </w:rPr>
          <w:t>Scenarios</w:t>
        </w:r>
        <w:r w:rsidDel="00864AD7">
          <w:rPr>
            <w:lang w:eastAsia="zh-CN"/>
          </w:rPr>
          <w:t xml:space="preserve"> </w:t>
        </w:r>
        <w:r>
          <w:rPr>
            <w:lang w:eastAsia="zh-CN"/>
          </w:rPr>
          <w:t xml:space="preserve"> </w:t>
        </w:r>
      </w:ins>
    </w:p>
    <w:p w14:paraId="52038C3B" w14:textId="77777777" w:rsidR="00A46F4C" w:rsidRDefault="00A46F4C" w:rsidP="00A46F4C">
      <w:pPr>
        <w:pStyle w:val="Heading2"/>
        <w:rPr>
          <w:ins w:id="5" w:author="Deepanshu Gautam" w:date="2021-09-27T10:59:00Z"/>
        </w:rPr>
      </w:pPr>
      <w:bookmarkStart w:id="6" w:name="_Toc68008319"/>
      <w:ins w:id="7" w:author="Deepanshu Gautam" w:date="2021-09-27T10:59:00Z">
        <w:r>
          <w:t>x</w:t>
        </w:r>
        <w:r w:rsidRPr="004D3578">
          <w:t>.1</w:t>
        </w:r>
        <w:r w:rsidRPr="004D3578">
          <w:tab/>
        </w:r>
        <w:bookmarkEnd w:id="6"/>
        <w:r>
          <w:t>General</w:t>
        </w:r>
      </w:ins>
    </w:p>
    <w:p w14:paraId="6D279297" w14:textId="77777777" w:rsidR="00A46F4C" w:rsidRDefault="00A46F4C" w:rsidP="00A46F4C">
      <w:pPr>
        <w:pStyle w:val="Heading2"/>
        <w:rPr>
          <w:ins w:id="8" w:author="Deepanshu Gautam" w:date="2021-09-27T10:59:00Z"/>
        </w:rPr>
      </w:pPr>
      <w:ins w:id="9" w:author="Deepanshu Gautam" w:date="2021-09-27T10:59:00Z">
        <w:r>
          <w:t>x</w:t>
        </w:r>
        <w:r w:rsidRPr="004D3578">
          <w:t>.</w:t>
        </w:r>
        <w:r>
          <w:t>2</w:t>
        </w:r>
        <w:r w:rsidRPr="004D3578">
          <w:tab/>
        </w:r>
        <w:r>
          <w:t>MDA capabilities</w:t>
        </w:r>
      </w:ins>
    </w:p>
    <w:p w14:paraId="222FAA63" w14:textId="77777777" w:rsidR="00A46F4C" w:rsidRDefault="00A46F4C" w:rsidP="00A46F4C">
      <w:pPr>
        <w:pStyle w:val="Heading3"/>
        <w:rPr>
          <w:ins w:id="10" w:author="Deepanshu Gautam" w:date="2021-09-27T10:59:00Z"/>
        </w:rPr>
      </w:pPr>
      <w:ins w:id="11" w:author="Deepanshu Gautam" w:date="2021-09-27T10:59:00Z">
        <w:r>
          <w:t>x.2.1</w:t>
        </w:r>
        <w:r w:rsidRPr="004D3578">
          <w:tab/>
        </w:r>
        <w:r>
          <w:t>MDA assisted m</w:t>
        </w:r>
        <w:r w:rsidRPr="00154E43">
          <w:t>obility management</w:t>
        </w:r>
      </w:ins>
    </w:p>
    <w:p w14:paraId="19A85170" w14:textId="77777777" w:rsidR="00A46F4C" w:rsidRDefault="00A46F4C" w:rsidP="00A46F4C">
      <w:pPr>
        <w:pStyle w:val="Heading4"/>
        <w:rPr>
          <w:ins w:id="12" w:author="Deepanshu Gautam" w:date="2021-09-27T10:59:00Z"/>
          <w:lang w:eastAsia="zh-CN"/>
        </w:rPr>
      </w:pPr>
      <w:ins w:id="13" w:author="Deepanshu Gautam" w:date="2021-09-27T10:59:00Z">
        <w:r>
          <w:t>x.2.1.1</w:t>
        </w:r>
        <w:r w:rsidRPr="004D3578">
          <w:tab/>
        </w:r>
        <w:r>
          <w:rPr>
            <w:lang w:eastAsia="zh-CN"/>
          </w:rPr>
          <w:t>Description</w:t>
        </w:r>
      </w:ins>
    </w:p>
    <w:p w14:paraId="6948F560" w14:textId="77777777" w:rsidR="00A46F4C" w:rsidRDefault="00A46F4C" w:rsidP="00A46F4C">
      <w:pPr>
        <w:rPr>
          <w:ins w:id="14" w:author="Deepanshu Gautam" w:date="2021-09-27T10:59:00Z"/>
        </w:rPr>
      </w:pPr>
      <w:ins w:id="15" w:author="Deepanshu Gautam" w:date="2021-09-27T10:59:00Z">
        <w:r>
          <w:t>This capability deal with enabling various functionalities related with mobility.</w:t>
        </w:r>
      </w:ins>
    </w:p>
    <w:p w14:paraId="2EFA4CDA" w14:textId="77777777" w:rsidR="00A46F4C" w:rsidRDefault="00A46F4C" w:rsidP="00A46F4C">
      <w:pPr>
        <w:pStyle w:val="Heading4"/>
        <w:rPr>
          <w:ins w:id="16" w:author="Deepanshu Gautam" w:date="2021-09-27T10:59:00Z"/>
          <w:lang w:eastAsia="zh-CN"/>
        </w:rPr>
      </w:pPr>
      <w:ins w:id="17" w:author="Deepanshu Gautam" w:date="2021-09-27T10:59:00Z">
        <w:r>
          <w:lastRenderedPageBreak/>
          <w:t>x.2.1.2</w:t>
        </w:r>
        <w:r w:rsidRPr="004D3578">
          <w:tab/>
        </w:r>
        <w:r>
          <w:rPr>
            <w:lang w:eastAsia="zh-CN"/>
          </w:rPr>
          <w:t>Use cases</w:t>
        </w:r>
      </w:ins>
    </w:p>
    <w:p w14:paraId="53630D07" w14:textId="77777777" w:rsidR="00A46F4C" w:rsidRDefault="00A46F4C" w:rsidP="00A46F4C">
      <w:pPr>
        <w:pStyle w:val="Heading5"/>
        <w:rPr>
          <w:ins w:id="18" w:author="Deepanshu Gautam" w:date="2021-09-27T10:59:00Z"/>
          <w:lang w:eastAsia="zh-CN"/>
        </w:rPr>
      </w:pPr>
      <w:ins w:id="19" w:author="Deepanshu Gautam" w:date="2021-09-27T10:59:00Z">
        <w:r>
          <w:rPr>
            <w:lang w:eastAsia="zh-CN"/>
          </w:rPr>
          <w:t>x.2.1.2.1         Handover Optimization</w:t>
        </w:r>
      </w:ins>
    </w:p>
    <w:p w14:paraId="19F7AA79" w14:textId="77777777" w:rsidR="00A46F4C" w:rsidRPr="00DE54AA" w:rsidRDefault="00A46F4C" w:rsidP="00AA6BF5">
      <w:pPr>
        <w:tabs>
          <w:tab w:val="left" w:pos="2340"/>
        </w:tabs>
        <w:jc w:val="both"/>
        <w:rPr>
          <w:ins w:id="20" w:author="Deepanshu Gautam" w:date="2021-09-27T10:59:00Z"/>
        </w:rPr>
      </w:pPr>
      <w:ins w:id="21" w:author="Deepanshu Gautam" w:date="2021-09-27T10:59:00Z">
        <w:r w:rsidRPr="00DE54AA">
          <w:t>Current handover procedures are mainly based on radio conditions</w:t>
        </w:r>
        <w:r>
          <w:t xml:space="preserve"> </w:t>
        </w:r>
        <w:r w:rsidRPr="00DE54AA">
          <w:t>for selecting the target gNB upon a handover. The target gNB accepts or rejects the handover (HO) request depending on various conditions. In virtualized environment, the HO may be rejected due to inadequate available resources within the target gNB. The notion of resources may include virtual resources (e.g., compute, memory) and/or radio resources (e.g., PRB, RRC connected users). If the HO request is rejected, a UE will try to connect to a different gNB until the request is successfully accepted. Several target gNBs can be tried until the request is successfully accepted. This process can result in wastage of UE and network resources, while it may also introduce service disruption due to increased latency and radio link failures (RLFs). It also introduces inefficiency in the HO or other network procedures.</w:t>
        </w:r>
      </w:ins>
    </w:p>
    <w:p w14:paraId="4D53B122" w14:textId="191C9B32" w:rsidR="00A46F4C" w:rsidRDefault="00A46F4C" w:rsidP="00AA6BF5">
      <w:pPr>
        <w:jc w:val="both"/>
        <w:rPr>
          <w:ins w:id="22" w:author="Deepanshu Gautam" w:date="2021-09-27T15:40:00Z"/>
        </w:rPr>
      </w:pPr>
      <w:ins w:id="23" w:author="Deepanshu Gautam" w:date="2021-09-27T10:59:00Z">
        <w:r w:rsidRPr="00DE54AA">
          <w:t>To address this handover optimization issue, it is desirable to use MDAS (Management data analytic service) to provision and/or select a particular target gNB for handover in order to reduce or even avoid HO rejections. The MDAS producer provides a HO optimization analytics report containing the current and future/predicted resource consumption, resources capabilities and other KPIs</w:t>
        </w:r>
        <w:r>
          <w:t>'</w:t>
        </w:r>
        <w:r w:rsidRPr="00DE54AA">
          <w:t xml:space="preserve"> status for the available target gNB(s). The analytics report also provides recommended actions to optimize the target gNB for handover. This may include resource re-configuration or the updated selection criteria for target gNB. Based on the report, the MDAS consumer adjusts (e.g., scale-out/up the virtual resource, re-schedule/optimize radio resource) the resources before continuing with the handover and/or adjusts the selection criteria of the target gNB by also considering the overlapping coverages of inter-frequency and inter-RAT deployments.</w:t>
        </w:r>
      </w:ins>
    </w:p>
    <w:p w14:paraId="1813AF9E" w14:textId="5035908E" w:rsidR="00173162" w:rsidRDefault="00173162" w:rsidP="00173162">
      <w:pPr>
        <w:pStyle w:val="Heading5"/>
        <w:rPr>
          <w:ins w:id="24" w:author="Deepanshu Gautam" w:date="2021-09-27T15:40:00Z"/>
          <w:lang w:eastAsia="zh-CN"/>
        </w:rPr>
      </w:pPr>
      <w:ins w:id="25" w:author="Deepanshu Gautam" w:date="2021-09-27T15:40:00Z">
        <w:r>
          <w:rPr>
            <w:lang w:eastAsia="zh-CN"/>
          </w:rPr>
          <w:t>x.2.1.2.</w:t>
        </w:r>
        <w:del w:id="26" w:author="Samsung (DG) 1012-1" w:date="2021-10-14T17:42:00Z">
          <w:r w:rsidDel="000930E3">
            <w:rPr>
              <w:lang w:eastAsia="zh-CN"/>
            </w:rPr>
            <w:delText>1</w:delText>
          </w:r>
        </w:del>
      </w:ins>
      <w:ins w:id="27" w:author="Samsung (DG) 1012-1" w:date="2021-10-14T17:42:00Z">
        <w:r w:rsidR="000930E3">
          <w:rPr>
            <w:lang w:eastAsia="zh-CN"/>
          </w:rPr>
          <w:t>2</w:t>
        </w:r>
      </w:ins>
      <w:bookmarkStart w:id="28" w:name="_GoBack"/>
      <w:bookmarkEnd w:id="28"/>
      <w:ins w:id="29" w:author="Deepanshu Gautam" w:date="2021-09-27T15:40:00Z">
        <w:r>
          <w:rPr>
            <w:lang w:eastAsia="zh-CN"/>
          </w:rPr>
          <w:t xml:space="preserve">         Handover Optimization based on UE Load</w:t>
        </w:r>
      </w:ins>
    </w:p>
    <w:p w14:paraId="5E2FEB57" w14:textId="652E3F76" w:rsidR="00173162" w:rsidRPr="00C9125F" w:rsidRDefault="00F407B4" w:rsidP="00173162">
      <w:pPr>
        <w:jc w:val="both"/>
        <w:rPr>
          <w:ins w:id="30" w:author="Deepanshu Gautam" w:date="2021-09-27T15:40:00Z"/>
        </w:rPr>
      </w:pPr>
      <w:ins w:id="31" w:author="Deepanshu Gautam" w:date="2021-09-27T15:40:00Z">
        <w:r>
          <w:t>The target node, eNB, may not have adequate resources to accept certain handover requests. In the context of network virtualization, these resources may include not only legacy radio resources, but also virtual resources such as processor and memory. H</w:t>
        </w:r>
        <w:r w:rsidRPr="00246831">
          <w:t xml:space="preserve">andover optimization </w:t>
        </w:r>
        <w:r>
          <w:t>can</w:t>
        </w:r>
        <w:r w:rsidRPr="00246831">
          <w:t xml:space="preserve"> benefit from knowledge about </w:t>
        </w:r>
        <w:r w:rsidRPr="009B12DD">
          <w:t xml:space="preserve">the </w:t>
        </w:r>
        <w:r>
          <w:t>projected UE load on the target cell including additional radio and virtual resources.</w:t>
        </w:r>
      </w:ins>
    </w:p>
    <w:p w14:paraId="797A90E5" w14:textId="77777777" w:rsidR="00173162" w:rsidRPr="00C9125F" w:rsidRDefault="00173162" w:rsidP="00AA6BF5">
      <w:pPr>
        <w:jc w:val="both"/>
        <w:rPr>
          <w:ins w:id="32" w:author="Deepanshu Gautam" w:date="2021-09-27T10:59:00Z"/>
        </w:rPr>
      </w:pPr>
    </w:p>
    <w:p w14:paraId="1EBF42A4" w14:textId="77777777" w:rsidR="00A46F4C" w:rsidRDefault="00A46F4C" w:rsidP="00A46F4C">
      <w:pPr>
        <w:pStyle w:val="Heading4"/>
        <w:rPr>
          <w:ins w:id="33" w:author="Deepanshu Gautam" w:date="2021-09-27T10:59:00Z"/>
        </w:rPr>
      </w:pPr>
      <w:ins w:id="34" w:author="Deepanshu Gautam" w:date="2021-09-27T10:59:00Z">
        <w:r>
          <w:t>x.2.1.3</w:t>
        </w:r>
        <w:r w:rsidRPr="004D3578">
          <w:tab/>
        </w:r>
        <w:r>
          <w:t>Requirements</w:t>
        </w:r>
      </w:ins>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A46F4C" w:rsidRPr="002D51E6" w14:paraId="746A4FAC" w14:textId="77777777" w:rsidTr="00497C59">
        <w:trPr>
          <w:ins w:id="35" w:author="Deepanshu Gautam" w:date="2021-09-27T10:59:00Z"/>
        </w:trPr>
        <w:tc>
          <w:tcPr>
            <w:tcW w:w="1412" w:type="dxa"/>
            <w:tcBorders>
              <w:top w:val="single" w:sz="4" w:space="0" w:color="auto"/>
              <w:left w:val="single" w:sz="4" w:space="0" w:color="auto"/>
              <w:bottom w:val="single" w:sz="4" w:space="0" w:color="auto"/>
              <w:right w:val="single" w:sz="4" w:space="0" w:color="auto"/>
            </w:tcBorders>
            <w:shd w:val="clear" w:color="auto" w:fill="auto"/>
            <w:hideMark/>
          </w:tcPr>
          <w:p w14:paraId="2A6C4686" w14:textId="77777777" w:rsidR="00A46F4C" w:rsidRPr="002D51E6" w:rsidRDefault="00A46F4C" w:rsidP="00497C59">
            <w:pPr>
              <w:rPr>
                <w:ins w:id="36" w:author="Deepanshu Gautam" w:date="2021-09-27T10:59:00Z"/>
                <w:b/>
                <w:iCs/>
              </w:rPr>
            </w:pPr>
            <w:ins w:id="37" w:author="Deepanshu Gautam" w:date="2021-09-27T10:59:00Z">
              <w:r w:rsidRPr="002D51E6">
                <w:rPr>
                  <w:b/>
                  <w:iCs/>
                </w:rPr>
                <w:t>Requirement label</w:t>
              </w:r>
            </w:ins>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16DA5E52" w14:textId="77777777" w:rsidR="00A46F4C" w:rsidRPr="002D51E6" w:rsidRDefault="00A46F4C" w:rsidP="00497C59">
            <w:pPr>
              <w:rPr>
                <w:ins w:id="38" w:author="Deepanshu Gautam" w:date="2021-09-27T10:59:00Z"/>
                <w:b/>
                <w:iCs/>
              </w:rPr>
            </w:pPr>
            <w:ins w:id="39" w:author="Deepanshu Gautam" w:date="2021-09-27T10:59:00Z">
              <w:r w:rsidRPr="002D51E6">
                <w:rPr>
                  <w:b/>
                  <w:iCs/>
                </w:rPr>
                <w:t>Description</w:t>
              </w:r>
            </w:ins>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526128E2" w14:textId="77777777" w:rsidR="00A46F4C" w:rsidRPr="002D51E6" w:rsidRDefault="00A46F4C" w:rsidP="00497C59">
            <w:pPr>
              <w:rPr>
                <w:ins w:id="40" w:author="Deepanshu Gautam" w:date="2021-09-27T10:59:00Z"/>
                <w:b/>
                <w:iCs/>
              </w:rPr>
            </w:pPr>
            <w:ins w:id="41" w:author="Deepanshu Gautam" w:date="2021-09-27T10:59:00Z">
              <w:r w:rsidRPr="002D51E6">
                <w:rPr>
                  <w:b/>
                  <w:iCs/>
                </w:rPr>
                <w:t>Related use case(s)</w:t>
              </w:r>
            </w:ins>
          </w:p>
        </w:tc>
      </w:tr>
      <w:tr w:rsidR="00A46F4C" w:rsidRPr="002D51E6" w14:paraId="695D24F0" w14:textId="77777777" w:rsidTr="00497C59">
        <w:trPr>
          <w:ins w:id="42" w:author="Deepanshu Gautam" w:date="2021-09-27T10:59:00Z"/>
        </w:trPr>
        <w:tc>
          <w:tcPr>
            <w:tcW w:w="1412" w:type="dxa"/>
            <w:tcBorders>
              <w:top w:val="single" w:sz="4" w:space="0" w:color="auto"/>
              <w:left w:val="single" w:sz="4" w:space="0" w:color="auto"/>
              <w:bottom w:val="single" w:sz="4" w:space="0" w:color="auto"/>
              <w:right w:val="single" w:sz="4" w:space="0" w:color="auto"/>
            </w:tcBorders>
            <w:shd w:val="clear" w:color="auto" w:fill="auto"/>
          </w:tcPr>
          <w:p w14:paraId="2D7F7711" w14:textId="77777777" w:rsidR="00A46F4C" w:rsidRPr="002D51E6" w:rsidRDefault="00A46F4C" w:rsidP="00497C59">
            <w:pPr>
              <w:rPr>
                <w:ins w:id="43" w:author="Deepanshu Gautam" w:date="2021-09-27T10:59:00Z"/>
                <w:b/>
                <w:iCs/>
              </w:rPr>
            </w:pPr>
            <w:ins w:id="44" w:author="Deepanshu Gautam" w:date="2021-09-27T10:59:00Z">
              <w:r w:rsidRPr="002D51E6">
                <w:rPr>
                  <w:b/>
                  <w:lang w:eastAsia="zh-CN"/>
                </w:rPr>
                <w:t>REQ-</w:t>
              </w:r>
              <w:r>
                <w:rPr>
                  <w:b/>
                  <w:lang w:eastAsia="zh-CN"/>
                </w:rPr>
                <w:t>MOB</w:t>
              </w:r>
              <w:r w:rsidRPr="002D51E6">
                <w:rPr>
                  <w:b/>
                  <w:lang w:eastAsia="zh-CN"/>
                </w:rPr>
                <w:t>_MDA-CON-</w:t>
              </w:r>
              <w:r>
                <w:rPr>
                  <w:b/>
                  <w:lang w:eastAsia="zh-CN"/>
                </w:rPr>
                <w:t>x</w:t>
              </w:r>
            </w:ins>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0E078B24" w14:textId="77777777" w:rsidR="00A46F4C" w:rsidRPr="0029424D" w:rsidRDefault="00A46F4C" w:rsidP="00497C59">
            <w:pPr>
              <w:rPr>
                <w:ins w:id="45" w:author="Deepanshu Gautam" w:date="2021-09-27T10:59:00Z"/>
                <w:iCs/>
              </w:rPr>
            </w:pPr>
            <w:ins w:id="46" w:author="Deepanshu Gautam" w:date="2021-09-27T10:59:00Z">
              <w:r w:rsidRPr="00DE54AA">
                <w:rPr>
                  <w:lang w:eastAsia="zh-CN"/>
                </w:rPr>
                <w:t>The MDAS producer should have a capability to provide the analytics report describing the resource consumption to authorized consumers based on the current and future virtual resource consumption of gNB.</w:t>
              </w:r>
            </w:ins>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52718DE3" w14:textId="77777777" w:rsidR="00A46F4C" w:rsidRPr="002D51E6" w:rsidRDefault="00A46F4C" w:rsidP="00497C59">
            <w:pPr>
              <w:rPr>
                <w:ins w:id="47" w:author="Deepanshu Gautam" w:date="2021-09-27T10:59:00Z"/>
                <w:b/>
                <w:iCs/>
              </w:rPr>
            </w:pPr>
            <w:ins w:id="48" w:author="Deepanshu Gautam" w:date="2021-09-27T10:59:00Z">
              <w:r>
                <w:rPr>
                  <w:lang w:eastAsia="zh-CN"/>
                </w:rPr>
                <w:t>Handover Optimization</w:t>
              </w:r>
            </w:ins>
          </w:p>
        </w:tc>
      </w:tr>
      <w:tr w:rsidR="00A46F4C" w:rsidRPr="002D51E6" w14:paraId="30CDD489" w14:textId="77777777" w:rsidTr="00497C59">
        <w:trPr>
          <w:ins w:id="49" w:author="Deepanshu Gautam" w:date="2021-09-27T10:59:00Z"/>
        </w:trPr>
        <w:tc>
          <w:tcPr>
            <w:tcW w:w="1412" w:type="dxa"/>
            <w:tcBorders>
              <w:top w:val="single" w:sz="4" w:space="0" w:color="auto"/>
              <w:left w:val="single" w:sz="4" w:space="0" w:color="auto"/>
              <w:bottom w:val="single" w:sz="4" w:space="0" w:color="auto"/>
              <w:right w:val="single" w:sz="4" w:space="0" w:color="auto"/>
            </w:tcBorders>
            <w:shd w:val="clear" w:color="auto" w:fill="auto"/>
          </w:tcPr>
          <w:p w14:paraId="355F0579" w14:textId="77777777" w:rsidR="00A46F4C" w:rsidRPr="002D51E6" w:rsidRDefault="00A46F4C" w:rsidP="00497C59">
            <w:pPr>
              <w:rPr>
                <w:ins w:id="50" w:author="Deepanshu Gautam" w:date="2021-09-27T10:59:00Z"/>
                <w:iCs/>
              </w:rPr>
            </w:pPr>
            <w:ins w:id="51" w:author="Deepanshu Gautam" w:date="2021-09-27T10:59:00Z">
              <w:r w:rsidRPr="002D51E6">
                <w:rPr>
                  <w:b/>
                  <w:lang w:eastAsia="zh-CN"/>
                </w:rPr>
                <w:t>REQ-</w:t>
              </w:r>
              <w:r>
                <w:rPr>
                  <w:b/>
                  <w:lang w:eastAsia="zh-CN"/>
                </w:rPr>
                <w:t>MOB</w:t>
              </w:r>
              <w:r w:rsidRPr="002D51E6">
                <w:rPr>
                  <w:b/>
                  <w:lang w:eastAsia="zh-CN"/>
                </w:rPr>
                <w:t>_MDA-CON-</w:t>
              </w:r>
              <w:r>
                <w:rPr>
                  <w:b/>
                  <w:lang w:eastAsia="zh-CN"/>
                </w:rPr>
                <w:t>x</w:t>
              </w:r>
            </w:ins>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1961B738" w14:textId="77777777" w:rsidR="00A46F4C" w:rsidRPr="002D51E6" w:rsidRDefault="00A46F4C" w:rsidP="00497C59">
            <w:pPr>
              <w:rPr>
                <w:ins w:id="52" w:author="Deepanshu Gautam" w:date="2021-09-27T10:59:00Z"/>
                <w:iCs/>
              </w:rPr>
            </w:pPr>
            <w:ins w:id="53" w:author="Deepanshu Gautam" w:date="2021-09-27T10:59:00Z">
              <w:r w:rsidRPr="00DE54AA">
                <w:rPr>
                  <w:lang w:eastAsia="zh-CN"/>
                </w:rPr>
                <w:t>The MDAS producer should have a capability to provide the analytics report describing the resource consumption to authorized consumers based on the current and future radio resource consumption of gNB.</w:t>
              </w:r>
            </w:ins>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54BEA507" w14:textId="77777777" w:rsidR="00A46F4C" w:rsidRPr="002D51E6" w:rsidRDefault="00A46F4C" w:rsidP="00497C59">
            <w:pPr>
              <w:rPr>
                <w:ins w:id="54" w:author="Deepanshu Gautam" w:date="2021-09-27T10:59:00Z"/>
                <w:iCs/>
              </w:rPr>
            </w:pPr>
            <w:ins w:id="55" w:author="Deepanshu Gautam" w:date="2021-09-27T10:59:00Z">
              <w:r>
                <w:rPr>
                  <w:lang w:eastAsia="zh-CN"/>
                </w:rPr>
                <w:t>Handover Optimization</w:t>
              </w:r>
            </w:ins>
          </w:p>
        </w:tc>
      </w:tr>
      <w:tr w:rsidR="00A46F4C" w:rsidRPr="002D51E6" w14:paraId="1B699BB0" w14:textId="77777777" w:rsidTr="00497C59">
        <w:trPr>
          <w:ins w:id="56" w:author="Deepanshu Gautam" w:date="2021-09-27T10:59:00Z"/>
        </w:trPr>
        <w:tc>
          <w:tcPr>
            <w:tcW w:w="1412" w:type="dxa"/>
            <w:tcBorders>
              <w:top w:val="single" w:sz="4" w:space="0" w:color="auto"/>
              <w:left w:val="single" w:sz="4" w:space="0" w:color="auto"/>
              <w:bottom w:val="single" w:sz="4" w:space="0" w:color="auto"/>
              <w:right w:val="single" w:sz="4" w:space="0" w:color="auto"/>
            </w:tcBorders>
            <w:shd w:val="clear" w:color="auto" w:fill="auto"/>
          </w:tcPr>
          <w:p w14:paraId="635F6130" w14:textId="77777777" w:rsidR="00A46F4C" w:rsidRPr="002D51E6" w:rsidRDefault="00A46F4C" w:rsidP="00497C59">
            <w:pPr>
              <w:rPr>
                <w:ins w:id="57" w:author="Deepanshu Gautam" w:date="2021-09-27T10:59:00Z"/>
                <w:b/>
                <w:lang w:eastAsia="zh-CN"/>
              </w:rPr>
            </w:pPr>
            <w:ins w:id="58" w:author="Deepanshu Gautam" w:date="2021-09-27T10:59:00Z">
              <w:r w:rsidRPr="002D51E6">
                <w:rPr>
                  <w:b/>
                  <w:lang w:eastAsia="zh-CN"/>
                </w:rPr>
                <w:t>REQ-</w:t>
              </w:r>
              <w:r>
                <w:rPr>
                  <w:b/>
                  <w:lang w:eastAsia="zh-CN"/>
                </w:rPr>
                <w:t>MOB</w:t>
              </w:r>
              <w:r w:rsidRPr="002D51E6">
                <w:rPr>
                  <w:b/>
                  <w:lang w:eastAsia="zh-CN"/>
                </w:rPr>
                <w:t>_MDA-CON-</w:t>
              </w:r>
              <w:r>
                <w:rPr>
                  <w:b/>
                  <w:lang w:eastAsia="zh-CN"/>
                </w:rPr>
                <w:t>x</w:t>
              </w:r>
            </w:ins>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D204AF9" w14:textId="77777777" w:rsidR="00A46F4C" w:rsidRPr="00DE54AA" w:rsidRDefault="00A46F4C" w:rsidP="00497C59">
            <w:pPr>
              <w:rPr>
                <w:ins w:id="59" w:author="Deepanshu Gautam" w:date="2021-09-27T10:59:00Z"/>
                <w:lang w:eastAsia="zh-CN"/>
              </w:rPr>
            </w:pPr>
            <w:ins w:id="60" w:author="Deepanshu Gautam" w:date="2021-09-27T10:59:00Z">
              <w:r w:rsidRPr="00DE54AA">
                <w:rPr>
                  <w:lang w:eastAsia="zh-CN"/>
                </w:rPr>
                <w:t>The MDAS producer should have a capability to provide an analytics report indicating a selection priority for the target cell, among a set of candidate inter-frequency cells.</w:t>
              </w:r>
            </w:ins>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3AE918CF" w14:textId="77777777" w:rsidR="00A46F4C" w:rsidRPr="002D51E6" w:rsidRDefault="00A46F4C" w:rsidP="00497C59">
            <w:pPr>
              <w:rPr>
                <w:ins w:id="61" w:author="Deepanshu Gautam" w:date="2021-09-27T10:59:00Z"/>
                <w:iCs/>
              </w:rPr>
            </w:pPr>
            <w:ins w:id="62" w:author="Deepanshu Gautam" w:date="2021-09-27T10:59:00Z">
              <w:r>
                <w:rPr>
                  <w:lang w:eastAsia="zh-CN"/>
                </w:rPr>
                <w:t>Handover Optimization</w:t>
              </w:r>
            </w:ins>
          </w:p>
        </w:tc>
      </w:tr>
      <w:tr w:rsidR="00A46F4C" w:rsidRPr="002D51E6" w14:paraId="6E81CCBD" w14:textId="77777777" w:rsidTr="00497C59">
        <w:trPr>
          <w:ins w:id="63" w:author="Deepanshu Gautam" w:date="2021-09-27T10:59:00Z"/>
        </w:trPr>
        <w:tc>
          <w:tcPr>
            <w:tcW w:w="1412" w:type="dxa"/>
            <w:tcBorders>
              <w:top w:val="single" w:sz="4" w:space="0" w:color="auto"/>
              <w:left w:val="single" w:sz="4" w:space="0" w:color="auto"/>
              <w:bottom w:val="single" w:sz="4" w:space="0" w:color="auto"/>
              <w:right w:val="single" w:sz="4" w:space="0" w:color="auto"/>
            </w:tcBorders>
            <w:shd w:val="clear" w:color="auto" w:fill="auto"/>
          </w:tcPr>
          <w:p w14:paraId="3D866449" w14:textId="77777777" w:rsidR="00A46F4C" w:rsidRPr="002D51E6" w:rsidRDefault="00A46F4C" w:rsidP="00497C59">
            <w:pPr>
              <w:rPr>
                <w:ins w:id="64" w:author="Deepanshu Gautam" w:date="2021-09-27T10:59:00Z"/>
                <w:b/>
                <w:lang w:eastAsia="zh-CN"/>
              </w:rPr>
            </w:pPr>
            <w:ins w:id="65" w:author="Deepanshu Gautam" w:date="2021-09-27T10:59:00Z">
              <w:r w:rsidRPr="002D51E6">
                <w:rPr>
                  <w:b/>
                  <w:lang w:eastAsia="zh-CN"/>
                </w:rPr>
                <w:t>REQ-</w:t>
              </w:r>
              <w:r>
                <w:rPr>
                  <w:b/>
                  <w:lang w:eastAsia="zh-CN"/>
                </w:rPr>
                <w:t>MOB</w:t>
              </w:r>
              <w:r w:rsidRPr="002D51E6">
                <w:rPr>
                  <w:b/>
                  <w:lang w:eastAsia="zh-CN"/>
                </w:rPr>
                <w:t>_MDA-CON-</w:t>
              </w:r>
              <w:r>
                <w:rPr>
                  <w:b/>
                  <w:lang w:eastAsia="zh-CN"/>
                </w:rPr>
                <w:t>x</w:t>
              </w:r>
            </w:ins>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67C22AF2" w14:textId="77777777" w:rsidR="00A46F4C" w:rsidRPr="00DE54AA" w:rsidRDefault="00A46F4C" w:rsidP="00497C59">
            <w:pPr>
              <w:rPr>
                <w:ins w:id="66" w:author="Deepanshu Gautam" w:date="2021-09-27T10:59:00Z"/>
                <w:lang w:eastAsia="zh-CN"/>
              </w:rPr>
            </w:pPr>
            <w:ins w:id="67" w:author="Deepanshu Gautam" w:date="2021-09-27T10:59:00Z">
              <w:r w:rsidRPr="00DE54AA">
                <w:rPr>
                  <w:lang w:eastAsia="zh-CN"/>
                </w:rPr>
                <w:t>The MDAS producer should have a capability to provide an analytics report indicating a list of target cells to spare, i.e. avoid, a handover for an indicated time period.</w:t>
              </w:r>
            </w:ins>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1EF66B5F" w14:textId="77777777" w:rsidR="00A46F4C" w:rsidRPr="002D51E6" w:rsidRDefault="00A46F4C" w:rsidP="00497C59">
            <w:pPr>
              <w:rPr>
                <w:ins w:id="68" w:author="Deepanshu Gautam" w:date="2021-09-27T10:59:00Z"/>
                <w:iCs/>
              </w:rPr>
            </w:pPr>
            <w:ins w:id="69" w:author="Deepanshu Gautam" w:date="2021-09-27T10:59:00Z">
              <w:r>
                <w:rPr>
                  <w:lang w:eastAsia="zh-CN"/>
                </w:rPr>
                <w:t>Handover Optimization</w:t>
              </w:r>
            </w:ins>
          </w:p>
        </w:tc>
      </w:tr>
      <w:tr w:rsidR="00A46F4C" w:rsidRPr="002D51E6" w14:paraId="61DCD92D" w14:textId="77777777" w:rsidTr="00497C59">
        <w:trPr>
          <w:ins w:id="70" w:author="Deepanshu Gautam" w:date="2021-09-27T10:59:00Z"/>
        </w:trPr>
        <w:tc>
          <w:tcPr>
            <w:tcW w:w="1412" w:type="dxa"/>
            <w:tcBorders>
              <w:top w:val="single" w:sz="4" w:space="0" w:color="auto"/>
              <w:left w:val="single" w:sz="4" w:space="0" w:color="auto"/>
              <w:bottom w:val="single" w:sz="4" w:space="0" w:color="auto"/>
              <w:right w:val="single" w:sz="4" w:space="0" w:color="auto"/>
            </w:tcBorders>
            <w:shd w:val="clear" w:color="auto" w:fill="auto"/>
          </w:tcPr>
          <w:p w14:paraId="04985577" w14:textId="77777777" w:rsidR="00A46F4C" w:rsidRPr="002D51E6" w:rsidRDefault="00A46F4C" w:rsidP="00497C59">
            <w:pPr>
              <w:rPr>
                <w:ins w:id="71" w:author="Deepanshu Gautam" w:date="2021-09-27T10:59:00Z"/>
                <w:b/>
                <w:lang w:eastAsia="zh-CN"/>
              </w:rPr>
            </w:pPr>
            <w:ins w:id="72" w:author="Deepanshu Gautam" w:date="2021-09-27T10:59:00Z">
              <w:r w:rsidRPr="002D51E6">
                <w:rPr>
                  <w:b/>
                  <w:lang w:eastAsia="zh-CN"/>
                </w:rPr>
                <w:t>REQ-</w:t>
              </w:r>
              <w:r>
                <w:rPr>
                  <w:b/>
                  <w:lang w:eastAsia="zh-CN"/>
                </w:rPr>
                <w:t>MOB</w:t>
              </w:r>
              <w:r w:rsidRPr="002D51E6">
                <w:rPr>
                  <w:b/>
                  <w:lang w:eastAsia="zh-CN"/>
                </w:rPr>
                <w:t>_MDA-CON-</w:t>
              </w:r>
              <w:r>
                <w:rPr>
                  <w:b/>
                  <w:lang w:eastAsia="zh-CN"/>
                </w:rPr>
                <w:t>x</w:t>
              </w:r>
            </w:ins>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631371CC" w14:textId="77777777" w:rsidR="00A46F4C" w:rsidRPr="00DE54AA" w:rsidRDefault="00A46F4C" w:rsidP="00497C59">
            <w:pPr>
              <w:rPr>
                <w:ins w:id="73" w:author="Deepanshu Gautam" w:date="2021-09-27T10:59:00Z"/>
                <w:lang w:eastAsia="zh-CN"/>
              </w:rPr>
            </w:pPr>
            <w:ins w:id="74" w:author="Deepanshu Gautam" w:date="2021-09-27T10:59:00Z">
              <w:r w:rsidRPr="00DE54AA">
                <w:rPr>
                  <w:lang w:eastAsia="zh-CN"/>
                </w:rPr>
                <w:t xml:space="preserve">The analytics report describing inter-frequency target cell selection for handover may provide information for provisioning or selecting a target gNB with respect to a specific service or slice, </w:t>
              </w:r>
              <w:r w:rsidRPr="00DE54AA">
                <w:t>if the same Network Slice Instance (NSI) is available in both the current and target gNB</w:t>
              </w:r>
              <w:r w:rsidRPr="00DE54AA">
                <w:rPr>
                  <w:lang w:eastAsia="zh-CN"/>
                </w:rPr>
                <w:t>.</w:t>
              </w:r>
            </w:ins>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7C018875" w14:textId="77777777" w:rsidR="00A46F4C" w:rsidRPr="002D51E6" w:rsidRDefault="00A46F4C" w:rsidP="00497C59">
            <w:pPr>
              <w:rPr>
                <w:ins w:id="75" w:author="Deepanshu Gautam" w:date="2021-09-27T10:59:00Z"/>
                <w:iCs/>
              </w:rPr>
            </w:pPr>
            <w:ins w:id="76" w:author="Deepanshu Gautam" w:date="2021-09-27T10:59:00Z">
              <w:r>
                <w:rPr>
                  <w:lang w:eastAsia="zh-CN"/>
                </w:rPr>
                <w:t>Handover Optimization</w:t>
              </w:r>
            </w:ins>
          </w:p>
        </w:tc>
      </w:tr>
      <w:tr w:rsidR="00A46F4C" w:rsidRPr="002D51E6" w14:paraId="35B1CBCE" w14:textId="77777777" w:rsidTr="00497C59">
        <w:trPr>
          <w:ins w:id="77" w:author="Deepanshu Gautam" w:date="2021-09-27T10:59:00Z"/>
        </w:trPr>
        <w:tc>
          <w:tcPr>
            <w:tcW w:w="1412" w:type="dxa"/>
            <w:tcBorders>
              <w:top w:val="single" w:sz="4" w:space="0" w:color="auto"/>
              <w:left w:val="single" w:sz="4" w:space="0" w:color="auto"/>
              <w:bottom w:val="single" w:sz="4" w:space="0" w:color="auto"/>
              <w:right w:val="single" w:sz="4" w:space="0" w:color="auto"/>
            </w:tcBorders>
            <w:shd w:val="clear" w:color="auto" w:fill="auto"/>
          </w:tcPr>
          <w:p w14:paraId="70848A1B" w14:textId="77777777" w:rsidR="00A46F4C" w:rsidRPr="002D51E6" w:rsidRDefault="00A46F4C" w:rsidP="00497C59">
            <w:pPr>
              <w:rPr>
                <w:ins w:id="78" w:author="Deepanshu Gautam" w:date="2021-09-27T10:59:00Z"/>
                <w:b/>
                <w:lang w:eastAsia="zh-CN"/>
              </w:rPr>
            </w:pPr>
            <w:ins w:id="79" w:author="Deepanshu Gautam" w:date="2021-09-27T10:59:00Z">
              <w:r w:rsidRPr="002D51E6">
                <w:rPr>
                  <w:b/>
                  <w:lang w:eastAsia="zh-CN"/>
                </w:rPr>
                <w:t>REQ-</w:t>
              </w:r>
              <w:r>
                <w:rPr>
                  <w:b/>
                  <w:lang w:eastAsia="zh-CN"/>
                </w:rPr>
                <w:t>MOB</w:t>
              </w:r>
              <w:r w:rsidRPr="002D51E6">
                <w:rPr>
                  <w:b/>
                  <w:lang w:eastAsia="zh-CN"/>
                </w:rPr>
                <w:t>_MDA-CON-</w:t>
              </w:r>
              <w:r>
                <w:rPr>
                  <w:b/>
                  <w:lang w:eastAsia="zh-CN"/>
                </w:rPr>
                <w:t>x</w:t>
              </w:r>
            </w:ins>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27B32A31" w14:textId="77777777" w:rsidR="00A46F4C" w:rsidRPr="00DE54AA" w:rsidRDefault="00A46F4C" w:rsidP="00497C59">
            <w:pPr>
              <w:rPr>
                <w:ins w:id="80" w:author="Deepanshu Gautam" w:date="2021-09-27T10:59:00Z"/>
                <w:lang w:eastAsia="zh-CN"/>
              </w:rPr>
            </w:pPr>
            <w:ins w:id="81" w:author="Deepanshu Gautam" w:date="2021-09-27T10:59:00Z">
              <w:r w:rsidRPr="00DE54AA">
                <w:rPr>
                  <w:lang w:eastAsia="zh-CN"/>
                </w:rPr>
                <w:t>The analytics report describing inter-frequency target cell selection for handover should provide indication of current and expected QoE (for the UE) at the current and target gNB.</w:t>
              </w:r>
            </w:ins>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1F66615C" w14:textId="77777777" w:rsidR="00A46F4C" w:rsidRPr="002D51E6" w:rsidRDefault="00A46F4C" w:rsidP="00497C59">
            <w:pPr>
              <w:rPr>
                <w:ins w:id="82" w:author="Deepanshu Gautam" w:date="2021-09-27T10:59:00Z"/>
                <w:iCs/>
              </w:rPr>
            </w:pPr>
            <w:ins w:id="83" w:author="Deepanshu Gautam" w:date="2021-09-27T10:59:00Z">
              <w:r>
                <w:rPr>
                  <w:lang w:eastAsia="zh-CN"/>
                </w:rPr>
                <w:t>Handover Optimization</w:t>
              </w:r>
            </w:ins>
          </w:p>
        </w:tc>
      </w:tr>
      <w:tr w:rsidR="00A46F4C" w:rsidRPr="002D51E6" w14:paraId="7A7A663C" w14:textId="77777777" w:rsidTr="00497C59">
        <w:trPr>
          <w:ins w:id="84" w:author="Deepanshu Gautam" w:date="2021-09-27T10:59:00Z"/>
        </w:trPr>
        <w:tc>
          <w:tcPr>
            <w:tcW w:w="1412" w:type="dxa"/>
            <w:tcBorders>
              <w:top w:val="single" w:sz="4" w:space="0" w:color="auto"/>
              <w:left w:val="single" w:sz="4" w:space="0" w:color="auto"/>
              <w:bottom w:val="single" w:sz="4" w:space="0" w:color="auto"/>
              <w:right w:val="single" w:sz="4" w:space="0" w:color="auto"/>
            </w:tcBorders>
            <w:shd w:val="clear" w:color="auto" w:fill="auto"/>
          </w:tcPr>
          <w:p w14:paraId="00E47F52" w14:textId="77777777" w:rsidR="00A46F4C" w:rsidRPr="002D51E6" w:rsidRDefault="00A46F4C" w:rsidP="00497C59">
            <w:pPr>
              <w:rPr>
                <w:ins w:id="85" w:author="Deepanshu Gautam" w:date="2021-09-27T10:59:00Z"/>
                <w:b/>
                <w:lang w:eastAsia="zh-CN"/>
              </w:rPr>
            </w:pPr>
            <w:ins w:id="86" w:author="Deepanshu Gautam" w:date="2021-09-27T10:59:00Z">
              <w:r w:rsidRPr="002D51E6">
                <w:rPr>
                  <w:b/>
                  <w:lang w:eastAsia="zh-CN"/>
                </w:rPr>
                <w:lastRenderedPageBreak/>
                <w:t>REQ-</w:t>
              </w:r>
              <w:r>
                <w:rPr>
                  <w:b/>
                  <w:lang w:eastAsia="zh-CN"/>
                </w:rPr>
                <w:t>MOB</w:t>
              </w:r>
              <w:r w:rsidRPr="002D51E6">
                <w:rPr>
                  <w:b/>
                  <w:lang w:eastAsia="zh-CN"/>
                </w:rPr>
                <w:t>_MDA-CON-</w:t>
              </w:r>
              <w:r>
                <w:rPr>
                  <w:b/>
                  <w:lang w:eastAsia="zh-CN"/>
                </w:rPr>
                <w:t>x</w:t>
              </w:r>
            </w:ins>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8F52C54" w14:textId="77777777" w:rsidR="00A46F4C" w:rsidRPr="00DE54AA" w:rsidRDefault="00A46F4C" w:rsidP="00497C59">
            <w:pPr>
              <w:rPr>
                <w:ins w:id="87" w:author="Deepanshu Gautam" w:date="2021-09-27T10:59:00Z"/>
                <w:lang w:eastAsia="zh-CN"/>
              </w:rPr>
            </w:pPr>
            <w:ins w:id="88" w:author="Deepanshu Gautam" w:date="2021-09-27T10:59:00Z">
              <w:r w:rsidRPr="00DE54AA">
                <w:rPr>
                  <w:lang w:eastAsia="zh-CN"/>
                </w:rPr>
                <w:t>The analytics report describing the resource consumption should contain the following information describing the current and future resource consumption:</w:t>
              </w:r>
            </w:ins>
          </w:p>
          <w:p w14:paraId="50B26D8E" w14:textId="77777777" w:rsidR="00A46F4C" w:rsidRPr="00DE54AA" w:rsidRDefault="00A46F4C" w:rsidP="00497C59">
            <w:pPr>
              <w:pStyle w:val="B1"/>
              <w:rPr>
                <w:ins w:id="89" w:author="Deepanshu Gautam" w:date="2021-09-27T10:59:00Z"/>
                <w:lang w:eastAsia="zh-CN"/>
              </w:rPr>
            </w:pPr>
            <w:ins w:id="90" w:author="Deepanshu Gautam" w:date="2021-09-27T10:59:00Z">
              <w:r w:rsidRPr="00DE54AA">
                <w:rPr>
                  <w:lang w:eastAsia="zh-CN"/>
                </w:rPr>
                <w:t>-</w:t>
              </w:r>
              <w:r w:rsidRPr="00DE54AA">
                <w:rPr>
                  <w:lang w:eastAsia="zh-CN"/>
                </w:rPr>
                <w:tab/>
                <w:t>Assigned virtual, radio, and transport resources for target gNB.</w:t>
              </w:r>
            </w:ins>
          </w:p>
          <w:p w14:paraId="6821BA20" w14:textId="77777777" w:rsidR="00A46F4C" w:rsidRPr="00DE54AA" w:rsidRDefault="00A46F4C" w:rsidP="00497C59">
            <w:pPr>
              <w:pStyle w:val="B1"/>
              <w:rPr>
                <w:ins w:id="91" w:author="Deepanshu Gautam" w:date="2021-09-27T10:59:00Z"/>
                <w:lang w:eastAsia="zh-CN"/>
              </w:rPr>
            </w:pPr>
            <w:ins w:id="92" w:author="Deepanshu Gautam" w:date="2021-09-27T10:59:00Z">
              <w:r w:rsidRPr="00DE54AA">
                <w:rPr>
                  <w:lang w:eastAsia="zh-CN"/>
                </w:rPr>
                <w:t>-</w:t>
              </w:r>
              <w:r w:rsidRPr="00DE54AA">
                <w:rPr>
                  <w:lang w:eastAsia="zh-CN"/>
                </w:rPr>
                <w:tab/>
                <w:t>Consumed virtual, radio, and transport resources for target gNB.</w:t>
              </w:r>
            </w:ins>
          </w:p>
          <w:p w14:paraId="70EE39C9" w14:textId="77777777" w:rsidR="00A46F4C" w:rsidRPr="00DE54AA" w:rsidRDefault="00A46F4C" w:rsidP="00497C59">
            <w:pPr>
              <w:pStyle w:val="B1"/>
              <w:rPr>
                <w:ins w:id="93" w:author="Deepanshu Gautam" w:date="2021-09-27T10:59:00Z"/>
                <w:lang w:eastAsia="zh-CN"/>
              </w:rPr>
            </w:pPr>
            <w:ins w:id="94" w:author="Deepanshu Gautam" w:date="2021-09-27T10:59:00Z">
              <w:r w:rsidRPr="00DE54AA">
                <w:rPr>
                  <w:lang w:eastAsia="zh-CN"/>
                </w:rPr>
                <w:t>-</w:t>
              </w:r>
              <w:r w:rsidRPr="00DE54AA">
                <w:rPr>
                  <w:lang w:eastAsia="zh-CN"/>
                </w:rPr>
                <w:tab/>
                <w:t>Projected virtual, radio and transport resource usage in near future for target gNB.</w:t>
              </w:r>
            </w:ins>
          </w:p>
          <w:p w14:paraId="7E2BBDE4" w14:textId="77777777" w:rsidR="00A46F4C" w:rsidRPr="00DE54AA" w:rsidRDefault="00A46F4C" w:rsidP="00497C59">
            <w:pPr>
              <w:pStyle w:val="B1"/>
              <w:rPr>
                <w:ins w:id="95" w:author="Deepanshu Gautam" w:date="2021-09-27T10:59:00Z"/>
                <w:lang w:eastAsia="zh-CN"/>
              </w:rPr>
            </w:pPr>
            <w:ins w:id="96" w:author="Deepanshu Gautam" w:date="2021-09-27T10:59:00Z">
              <w:r w:rsidRPr="00DE54AA">
                <w:rPr>
                  <w:lang w:eastAsia="zh-CN"/>
                </w:rPr>
                <w:t>-</w:t>
              </w:r>
              <w:r w:rsidRPr="00DE54AA">
                <w:rPr>
                  <w:lang w:eastAsia="zh-CN"/>
                </w:rPr>
                <w:tab/>
                <w:t>Indication on whether the target gNB is optimal for handover.</w:t>
              </w:r>
            </w:ins>
          </w:p>
          <w:p w14:paraId="6F20C6FE" w14:textId="77777777" w:rsidR="00A46F4C" w:rsidRPr="00DE54AA" w:rsidRDefault="00A46F4C" w:rsidP="00497C59">
            <w:pPr>
              <w:pStyle w:val="B1"/>
              <w:rPr>
                <w:ins w:id="97" w:author="Deepanshu Gautam" w:date="2021-09-27T10:59:00Z"/>
                <w:lang w:eastAsia="zh-CN"/>
              </w:rPr>
            </w:pPr>
            <w:ins w:id="98" w:author="Deepanshu Gautam" w:date="2021-09-27T10:59:00Z">
              <w:r w:rsidRPr="00DE54AA">
                <w:rPr>
                  <w:lang w:eastAsia="zh-CN"/>
                </w:rPr>
                <w:t>-</w:t>
              </w:r>
              <w:r w:rsidRPr="00DE54AA">
                <w:rPr>
                  <w:lang w:eastAsia="zh-CN"/>
                </w:rPr>
                <w:tab/>
                <w:t>Recommended action to optimize the target gNB and/or the selection of the target gNB for handover.</w:t>
              </w:r>
            </w:ins>
          </w:p>
          <w:p w14:paraId="577EDF28" w14:textId="77777777" w:rsidR="00A46F4C" w:rsidRPr="00DE54AA" w:rsidRDefault="00A46F4C" w:rsidP="00497C59">
            <w:pPr>
              <w:rPr>
                <w:ins w:id="99" w:author="Deepanshu Gautam" w:date="2021-09-27T10:59:00Z"/>
                <w:lang w:eastAsia="zh-CN"/>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3943D620" w14:textId="77777777" w:rsidR="00A46F4C" w:rsidRPr="002D51E6" w:rsidRDefault="00A46F4C" w:rsidP="00497C59">
            <w:pPr>
              <w:rPr>
                <w:ins w:id="100" w:author="Deepanshu Gautam" w:date="2021-09-27T10:59:00Z"/>
                <w:iCs/>
              </w:rPr>
            </w:pPr>
            <w:ins w:id="101" w:author="Deepanshu Gautam" w:date="2021-09-27T10:59:00Z">
              <w:r>
                <w:rPr>
                  <w:lang w:eastAsia="zh-CN"/>
                </w:rPr>
                <w:t>Handover Optimization</w:t>
              </w:r>
            </w:ins>
          </w:p>
        </w:tc>
      </w:tr>
      <w:tr w:rsidR="00480269" w:rsidRPr="002D51E6" w14:paraId="55E1E31A" w14:textId="77777777" w:rsidTr="00497C59">
        <w:trPr>
          <w:ins w:id="102" w:author="Deepanshu Gautam" w:date="2021-09-27T15:40:00Z"/>
        </w:trPr>
        <w:tc>
          <w:tcPr>
            <w:tcW w:w="1412" w:type="dxa"/>
            <w:tcBorders>
              <w:top w:val="single" w:sz="4" w:space="0" w:color="auto"/>
              <w:left w:val="single" w:sz="4" w:space="0" w:color="auto"/>
              <w:bottom w:val="single" w:sz="4" w:space="0" w:color="auto"/>
              <w:right w:val="single" w:sz="4" w:space="0" w:color="auto"/>
            </w:tcBorders>
            <w:shd w:val="clear" w:color="auto" w:fill="auto"/>
          </w:tcPr>
          <w:p w14:paraId="7FFD22D3" w14:textId="5FD0024D" w:rsidR="00480269" w:rsidRPr="002D51E6" w:rsidRDefault="00A03DBE" w:rsidP="00497C59">
            <w:pPr>
              <w:rPr>
                <w:ins w:id="103" w:author="Deepanshu Gautam" w:date="2021-09-27T15:40:00Z"/>
                <w:b/>
                <w:lang w:eastAsia="zh-CN"/>
              </w:rPr>
            </w:pPr>
            <w:ins w:id="104" w:author="Deepanshu Gautam" w:date="2021-09-27T15:41:00Z">
              <w:r w:rsidRPr="002D51E6">
                <w:rPr>
                  <w:b/>
                  <w:lang w:eastAsia="zh-CN"/>
                </w:rPr>
                <w:t>REQ-</w:t>
              </w:r>
              <w:r>
                <w:rPr>
                  <w:b/>
                  <w:lang w:eastAsia="zh-CN"/>
                </w:rPr>
                <w:t>MOB</w:t>
              </w:r>
              <w:r w:rsidRPr="002D51E6">
                <w:rPr>
                  <w:b/>
                  <w:lang w:eastAsia="zh-CN"/>
                </w:rPr>
                <w:t>_MDA-CON-</w:t>
              </w:r>
              <w:r>
                <w:rPr>
                  <w:b/>
                  <w:lang w:eastAsia="zh-CN"/>
                </w:rPr>
                <w:t>x</w:t>
              </w:r>
            </w:ins>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2D2DEA18" w14:textId="5CF99E95" w:rsidR="00480269" w:rsidRPr="00DE54AA" w:rsidRDefault="00480269" w:rsidP="00480269">
            <w:pPr>
              <w:tabs>
                <w:tab w:val="left" w:pos="2340"/>
              </w:tabs>
              <w:rPr>
                <w:ins w:id="105" w:author="Deepanshu Gautam" w:date="2021-09-27T15:40:00Z"/>
                <w:lang w:eastAsia="zh-CN"/>
              </w:rPr>
            </w:pPr>
            <w:ins w:id="106" w:author="Deepanshu Gautam" w:date="2021-09-27T15:40:00Z">
              <w:r w:rsidRPr="00602ACA">
                <w:t>The MDAS producer should have a capability to provide an analytics report indicating the </w:t>
              </w:r>
              <w:r>
                <w:t>projected UE load with respect to virtual resource and radio resource on the target cell.</w:t>
              </w:r>
              <w:r w:rsidRPr="00602ACA">
                <w:t> </w:t>
              </w:r>
            </w:ins>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557A74DB" w14:textId="16B9B7AE" w:rsidR="00480269" w:rsidRDefault="00480269" w:rsidP="00497C59">
            <w:pPr>
              <w:rPr>
                <w:ins w:id="107" w:author="Deepanshu Gautam" w:date="2021-09-27T15:40:00Z"/>
                <w:lang w:eastAsia="zh-CN"/>
              </w:rPr>
            </w:pPr>
            <w:ins w:id="108" w:author="Deepanshu Gautam" w:date="2021-09-27T15:41:00Z">
              <w:r>
                <w:rPr>
                  <w:lang w:eastAsia="zh-CN"/>
                </w:rPr>
                <w:t>Handover Optimization based on UE Load</w:t>
              </w:r>
            </w:ins>
          </w:p>
        </w:tc>
      </w:tr>
    </w:tbl>
    <w:p w14:paraId="44B0F91E" w14:textId="77777777" w:rsidR="00A46F4C" w:rsidRPr="002D5768" w:rsidRDefault="00A46F4C" w:rsidP="00A46F4C">
      <w:pPr>
        <w:rPr>
          <w:ins w:id="109" w:author="Deepanshu Gautam" w:date="2021-09-27T10:59:00Z"/>
          <w:noProof/>
          <w:lang w:val="en-US"/>
        </w:rPr>
      </w:pPr>
    </w:p>
    <w:p w14:paraId="07AB5A97" w14:textId="79E735E5" w:rsidR="00370A33" w:rsidRDefault="00370A33" w:rsidP="00C57D0A">
      <w:pPr>
        <w:rPr>
          <w:noProof/>
        </w:rPr>
      </w:pPr>
    </w:p>
    <w:p w14:paraId="360B86DB" w14:textId="77777777" w:rsidR="00370A33" w:rsidRDefault="00370A33" w:rsidP="00C57D0A">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C57D0A" w14:paraId="2151750E" w14:textId="77777777" w:rsidTr="00497C59">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41F2F944" w14:textId="4B2FA545" w:rsidR="00C57D0A" w:rsidRDefault="00C57D0A" w:rsidP="00497C59">
            <w:pPr>
              <w:jc w:val="center"/>
              <w:rPr>
                <w:rFonts w:ascii="Arial" w:hAnsi="Arial" w:cs="Arial"/>
                <w:b/>
                <w:bCs/>
                <w:sz w:val="28"/>
                <w:szCs w:val="28"/>
                <w:lang w:val="en-US"/>
              </w:rPr>
            </w:pPr>
            <w:r>
              <w:rPr>
                <w:rFonts w:ascii="Arial" w:hAnsi="Arial" w:cs="Arial"/>
                <w:b/>
                <w:bCs/>
                <w:sz w:val="28"/>
                <w:szCs w:val="28"/>
                <w:lang w:val="en-US"/>
              </w:rPr>
              <w:t>End of First modification</w:t>
            </w:r>
          </w:p>
        </w:tc>
      </w:tr>
    </w:tbl>
    <w:p w14:paraId="4D045B46" w14:textId="27FBE6F9" w:rsidR="00C57D0A" w:rsidRDefault="00C57D0A" w:rsidP="00C57D0A"/>
    <w:sectPr w:rsidR="00C57D0A">
      <w:headerReference w:type="default" r:id="rId9"/>
      <w:footerReference w:type="default" r:id="rId1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B65D4" w14:textId="77777777" w:rsidR="00BA1CED" w:rsidRDefault="00BA1CED">
      <w:r>
        <w:separator/>
      </w:r>
    </w:p>
  </w:endnote>
  <w:endnote w:type="continuationSeparator" w:id="0">
    <w:p w14:paraId="20C79D9F" w14:textId="77777777" w:rsidR="00BA1CED" w:rsidRDefault="00BA1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D617A7" w:rsidRDefault="00D617A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57BF5" w14:textId="77777777" w:rsidR="00BA1CED" w:rsidRDefault="00BA1CED">
      <w:r>
        <w:separator/>
      </w:r>
    </w:p>
  </w:footnote>
  <w:footnote w:type="continuationSeparator" w:id="0">
    <w:p w14:paraId="1B8F8D82" w14:textId="77777777" w:rsidR="00BA1CED" w:rsidRDefault="00BA1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71C76205" w:rsidR="00D617A7" w:rsidRDefault="00D617A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930E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1C5632E6" w:rsidR="00D617A7" w:rsidRDefault="00D617A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930E3">
      <w:rPr>
        <w:rFonts w:ascii="Arial" w:hAnsi="Arial" w:cs="Arial"/>
        <w:b/>
        <w:noProof/>
        <w:sz w:val="18"/>
        <w:szCs w:val="18"/>
      </w:rPr>
      <w:t>2</w:t>
    </w:r>
    <w:r>
      <w:rPr>
        <w:rFonts w:ascii="Arial" w:hAnsi="Arial" w:cs="Arial"/>
        <w:b/>
        <w:sz w:val="18"/>
        <w:szCs w:val="18"/>
      </w:rPr>
      <w:fldChar w:fldCharType="end"/>
    </w:r>
  </w:p>
  <w:p w14:paraId="13C538E8" w14:textId="20D636EF" w:rsidR="00D617A7" w:rsidRDefault="00D617A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930E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D617A7" w:rsidRDefault="00D617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E4372D"/>
    <w:multiLevelType w:val="hybridMultilevel"/>
    <w:tmpl w:val="FB1AAEE0"/>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8FC7B3D"/>
    <w:multiLevelType w:val="hybridMultilevel"/>
    <w:tmpl w:val="6DFCD8C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 Gautam">
    <w15:presenceInfo w15:providerId="None" w15:userId="Deepanshu Gautam"/>
  </w15:person>
  <w15:person w15:author="Samsung (DG) 1012-1">
    <w15:presenceInfo w15:providerId="None" w15:userId="Samsung (DG) 10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943"/>
    <w:rsid w:val="0000699D"/>
    <w:rsid w:val="000125B0"/>
    <w:rsid w:val="000201D4"/>
    <w:rsid w:val="00021F9A"/>
    <w:rsid w:val="00023C24"/>
    <w:rsid w:val="00030AEC"/>
    <w:rsid w:val="00030ED2"/>
    <w:rsid w:val="00033397"/>
    <w:rsid w:val="00035CF8"/>
    <w:rsid w:val="00040095"/>
    <w:rsid w:val="00045730"/>
    <w:rsid w:val="00050DEC"/>
    <w:rsid w:val="00051834"/>
    <w:rsid w:val="00054A22"/>
    <w:rsid w:val="00062023"/>
    <w:rsid w:val="000655A6"/>
    <w:rsid w:val="000664CF"/>
    <w:rsid w:val="00073DEA"/>
    <w:rsid w:val="00074157"/>
    <w:rsid w:val="000769BB"/>
    <w:rsid w:val="00080512"/>
    <w:rsid w:val="000824B6"/>
    <w:rsid w:val="000930E3"/>
    <w:rsid w:val="000953FC"/>
    <w:rsid w:val="00095C40"/>
    <w:rsid w:val="00097144"/>
    <w:rsid w:val="000A5BB9"/>
    <w:rsid w:val="000C47C3"/>
    <w:rsid w:val="000C7701"/>
    <w:rsid w:val="000D13F4"/>
    <w:rsid w:val="000D2F7D"/>
    <w:rsid w:val="000D4AAC"/>
    <w:rsid w:val="000D58AB"/>
    <w:rsid w:val="000F2288"/>
    <w:rsid w:val="000F5B2B"/>
    <w:rsid w:val="001003D8"/>
    <w:rsid w:val="00101467"/>
    <w:rsid w:val="00111F94"/>
    <w:rsid w:val="00112C20"/>
    <w:rsid w:val="001216A0"/>
    <w:rsid w:val="00132930"/>
    <w:rsid w:val="00133525"/>
    <w:rsid w:val="0014392E"/>
    <w:rsid w:val="00162BFF"/>
    <w:rsid w:val="001645B5"/>
    <w:rsid w:val="00165510"/>
    <w:rsid w:val="0017041B"/>
    <w:rsid w:val="00170CD5"/>
    <w:rsid w:val="00173162"/>
    <w:rsid w:val="001764FD"/>
    <w:rsid w:val="00176817"/>
    <w:rsid w:val="00181098"/>
    <w:rsid w:val="0018358B"/>
    <w:rsid w:val="001852C0"/>
    <w:rsid w:val="00186E72"/>
    <w:rsid w:val="001A2845"/>
    <w:rsid w:val="001A4C42"/>
    <w:rsid w:val="001A57DA"/>
    <w:rsid w:val="001A648E"/>
    <w:rsid w:val="001A6623"/>
    <w:rsid w:val="001A7420"/>
    <w:rsid w:val="001B5881"/>
    <w:rsid w:val="001B6637"/>
    <w:rsid w:val="001C21C3"/>
    <w:rsid w:val="001D02C2"/>
    <w:rsid w:val="001F0C1D"/>
    <w:rsid w:val="001F1132"/>
    <w:rsid w:val="001F168B"/>
    <w:rsid w:val="001F6721"/>
    <w:rsid w:val="002051CA"/>
    <w:rsid w:val="002125BC"/>
    <w:rsid w:val="002218BC"/>
    <w:rsid w:val="002248F9"/>
    <w:rsid w:val="002347A2"/>
    <w:rsid w:val="00235D6B"/>
    <w:rsid w:val="00246BAA"/>
    <w:rsid w:val="00253FE2"/>
    <w:rsid w:val="00264E30"/>
    <w:rsid w:val="0026579F"/>
    <w:rsid w:val="002675F0"/>
    <w:rsid w:val="002740B7"/>
    <w:rsid w:val="002760EE"/>
    <w:rsid w:val="002830FA"/>
    <w:rsid w:val="0029663C"/>
    <w:rsid w:val="002A51E9"/>
    <w:rsid w:val="002A627F"/>
    <w:rsid w:val="002A6696"/>
    <w:rsid w:val="002B6339"/>
    <w:rsid w:val="002C4B00"/>
    <w:rsid w:val="002D015F"/>
    <w:rsid w:val="002D20E7"/>
    <w:rsid w:val="002D34BB"/>
    <w:rsid w:val="002D46A9"/>
    <w:rsid w:val="002D486D"/>
    <w:rsid w:val="002D556F"/>
    <w:rsid w:val="002D5768"/>
    <w:rsid w:val="002E00EE"/>
    <w:rsid w:val="002F40B8"/>
    <w:rsid w:val="003001EF"/>
    <w:rsid w:val="00302723"/>
    <w:rsid w:val="003172DC"/>
    <w:rsid w:val="00320095"/>
    <w:rsid w:val="0035462D"/>
    <w:rsid w:val="00356555"/>
    <w:rsid w:val="00357953"/>
    <w:rsid w:val="00366306"/>
    <w:rsid w:val="00370A33"/>
    <w:rsid w:val="003765B8"/>
    <w:rsid w:val="003850D3"/>
    <w:rsid w:val="00396AD9"/>
    <w:rsid w:val="003B517B"/>
    <w:rsid w:val="003C16BD"/>
    <w:rsid w:val="003C2568"/>
    <w:rsid w:val="003C3971"/>
    <w:rsid w:val="003D0AC2"/>
    <w:rsid w:val="003D3B93"/>
    <w:rsid w:val="003D5043"/>
    <w:rsid w:val="003D759A"/>
    <w:rsid w:val="003E2973"/>
    <w:rsid w:val="003F1B1D"/>
    <w:rsid w:val="003F5327"/>
    <w:rsid w:val="003F5727"/>
    <w:rsid w:val="003F5C5D"/>
    <w:rsid w:val="004009B8"/>
    <w:rsid w:val="004010AA"/>
    <w:rsid w:val="00405634"/>
    <w:rsid w:val="00417BD6"/>
    <w:rsid w:val="00423334"/>
    <w:rsid w:val="004345EC"/>
    <w:rsid w:val="004377B3"/>
    <w:rsid w:val="00443AA0"/>
    <w:rsid w:val="0044528F"/>
    <w:rsid w:val="00451869"/>
    <w:rsid w:val="00451F72"/>
    <w:rsid w:val="00465515"/>
    <w:rsid w:val="004727FE"/>
    <w:rsid w:val="004764A8"/>
    <w:rsid w:val="00480269"/>
    <w:rsid w:val="00484296"/>
    <w:rsid w:val="0048622D"/>
    <w:rsid w:val="0049751D"/>
    <w:rsid w:val="00497C5F"/>
    <w:rsid w:val="004A2E9D"/>
    <w:rsid w:val="004A6B99"/>
    <w:rsid w:val="004C06E7"/>
    <w:rsid w:val="004C30AC"/>
    <w:rsid w:val="004C4C04"/>
    <w:rsid w:val="004D3578"/>
    <w:rsid w:val="004D6341"/>
    <w:rsid w:val="004E213A"/>
    <w:rsid w:val="004E4248"/>
    <w:rsid w:val="004F0988"/>
    <w:rsid w:val="004F0D73"/>
    <w:rsid w:val="004F1727"/>
    <w:rsid w:val="004F3340"/>
    <w:rsid w:val="004F6D94"/>
    <w:rsid w:val="00510150"/>
    <w:rsid w:val="00510A07"/>
    <w:rsid w:val="00512D0D"/>
    <w:rsid w:val="00516EE8"/>
    <w:rsid w:val="005171B2"/>
    <w:rsid w:val="00520C93"/>
    <w:rsid w:val="0053388B"/>
    <w:rsid w:val="00535773"/>
    <w:rsid w:val="00537034"/>
    <w:rsid w:val="005409CA"/>
    <w:rsid w:val="00543E6C"/>
    <w:rsid w:val="00554DBA"/>
    <w:rsid w:val="00555EA4"/>
    <w:rsid w:val="00562DA9"/>
    <w:rsid w:val="00565087"/>
    <w:rsid w:val="00575FDF"/>
    <w:rsid w:val="0058199C"/>
    <w:rsid w:val="005924F0"/>
    <w:rsid w:val="00597B11"/>
    <w:rsid w:val="005A212C"/>
    <w:rsid w:val="005B0BCC"/>
    <w:rsid w:val="005B1881"/>
    <w:rsid w:val="005C2908"/>
    <w:rsid w:val="005C2E1F"/>
    <w:rsid w:val="005C44C3"/>
    <w:rsid w:val="005D048D"/>
    <w:rsid w:val="005D2E01"/>
    <w:rsid w:val="005D70D9"/>
    <w:rsid w:val="005D7526"/>
    <w:rsid w:val="005E4BB2"/>
    <w:rsid w:val="005E4C16"/>
    <w:rsid w:val="005E503F"/>
    <w:rsid w:val="005E7456"/>
    <w:rsid w:val="005F1CB3"/>
    <w:rsid w:val="005F788A"/>
    <w:rsid w:val="005F7DFC"/>
    <w:rsid w:val="00602AEA"/>
    <w:rsid w:val="00604BB8"/>
    <w:rsid w:val="00606961"/>
    <w:rsid w:val="00606D13"/>
    <w:rsid w:val="00610385"/>
    <w:rsid w:val="00611008"/>
    <w:rsid w:val="00614FDF"/>
    <w:rsid w:val="0061593D"/>
    <w:rsid w:val="00615A7D"/>
    <w:rsid w:val="00621603"/>
    <w:rsid w:val="00621DED"/>
    <w:rsid w:val="00622277"/>
    <w:rsid w:val="00626426"/>
    <w:rsid w:val="00627DE9"/>
    <w:rsid w:val="0063543D"/>
    <w:rsid w:val="0063566B"/>
    <w:rsid w:val="00646073"/>
    <w:rsid w:val="006461F6"/>
    <w:rsid w:val="00646692"/>
    <w:rsid w:val="00647114"/>
    <w:rsid w:val="00647B0A"/>
    <w:rsid w:val="0065369F"/>
    <w:rsid w:val="00656AC1"/>
    <w:rsid w:val="00657FC2"/>
    <w:rsid w:val="00663F17"/>
    <w:rsid w:val="00673A9B"/>
    <w:rsid w:val="00685CD3"/>
    <w:rsid w:val="00687566"/>
    <w:rsid w:val="006912E9"/>
    <w:rsid w:val="006975A5"/>
    <w:rsid w:val="00697B15"/>
    <w:rsid w:val="006A323F"/>
    <w:rsid w:val="006A4B21"/>
    <w:rsid w:val="006A5AED"/>
    <w:rsid w:val="006B30D0"/>
    <w:rsid w:val="006B4609"/>
    <w:rsid w:val="006B6DCE"/>
    <w:rsid w:val="006C2ACB"/>
    <w:rsid w:val="006C3D95"/>
    <w:rsid w:val="006E0A90"/>
    <w:rsid w:val="006E0F3A"/>
    <w:rsid w:val="006E3132"/>
    <w:rsid w:val="006E5C86"/>
    <w:rsid w:val="006E6752"/>
    <w:rsid w:val="006E7064"/>
    <w:rsid w:val="006E75F1"/>
    <w:rsid w:val="006F7DBD"/>
    <w:rsid w:val="00701116"/>
    <w:rsid w:val="00701876"/>
    <w:rsid w:val="007039CC"/>
    <w:rsid w:val="00707FD8"/>
    <w:rsid w:val="0071174C"/>
    <w:rsid w:val="00713C44"/>
    <w:rsid w:val="00715755"/>
    <w:rsid w:val="00717E0C"/>
    <w:rsid w:val="00725BE1"/>
    <w:rsid w:val="00734A5B"/>
    <w:rsid w:val="0074026F"/>
    <w:rsid w:val="007429F6"/>
    <w:rsid w:val="00743C79"/>
    <w:rsid w:val="00744E76"/>
    <w:rsid w:val="00747D54"/>
    <w:rsid w:val="00750EDC"/>
    <w:rsid w:val="00751CF6"/>
    <w:rsid w:val="007567FE"/>
    <w:rsid w:val="007623E4"/>
    <w:rsid w:val="00765EA3"/>
    <w:rsid w:val="00774DA4"/>
    <w:rsid w:val="00781F0F"/>
    <w:rsid w:val="00785E03"/>
    <w:rsid w:val="00786A12"/>
    <w:rsid w:val="00786A21"/>
    <w:rsid w:val="00796CEB"/>
    <w:rsid w:val="007B335A"/>
    <w:rsid w:val="007B600E"/>
    <w:rsid w:val="007B6D8D"/>
    <w:rsid w:val="007B7FA6"/>
    <w:rsid w:val="007C25A7"/>
    <w:rsid w:val="007D462C"/>
    <w:rsid w:val="007D7209"/>
    <w:rsid w:val="007E305F"/>
    <w:rsid w:val="007E5EF8"/>
    <w:rsid w:val="007F0F4A"/>
    <w:rsid w:val="007F22A5"/>
    <w:rsid w:val="007F460D"/>
    <w:rsid w:val="008028A4"/>
    <w:rsid w:val="00803557"/>
    <w:rsid w:val="00806DA0"/>
    <w:rsid w:val="0081418C"/>
    <w:rsid w:val="0081558A"/>
    <w:rsid w:val="00821B07"/>
    <w:rsid w:val="00823322"/>
    <w:rsid w:val="00830747"/>
    <w:rsid w:val="008403D2"/>
    <w:rsid w:val="00845574"/>
    <w:rsid w:val="00845774"/>
    <w:rsid w:val="00850673"/>
    <w:rsid w:val="00852C37"/>
    <w:rsid w:val="00876739"/>
    <w:rsid w:val="008768CA"/>
    <w:rsid w:val="00881AA7"/>
    <w:rsid w:val="00883DBD"/>
    <w:rsid w:val="00884BE1"/>
    <w:rsid w:val="008863FA"/>
    <w:rsid w:val="00887751"/>
    <w:rsid w:val="008925EE"/>
    <w:rsid w:val="008A3310"/>
    <w:rsid w:val="008A3D72"/>
    <w:rsid w:val="008B2D1C"/>
    <w:rsid w:val="008B3560"/>
    <w:rsid w:val="008C0BD5"/>
    <w:rsid w:val="008C3732"/>
    <w:rsid w:val="008C384C"/>
    <w:rsid w:val="008C7167"/>
    <w:rsid w:val="008D4980"/>
    <w:rsid w:val="008D5653"/>
    <w:rsid w:val="008D5CE2"/>
    <w:rsid w:val="008D7C8F"/>
    <w:rsid w:val="008E2D68"/>
    <w:rsid w:val="008E6756"/>
    <w:rsid w:val="008F4AE9"/>
    <w:rsid w:val="00900C78"/>
    <w:rsid w:val="0090271F"/>
    <w:rsid w:val="00902E23"/>
    <w:rsid w:val="009114D7"/>
    <w:rsid w:val="0091348E"/>
    <w:rsid w:val="009160E3"/>
    <w:rsid w:val="00917CCB"/>
    <w:rsid w:val="00924DFE"/>
    <w:rsid w:val="009308E9"/>
    <w:rsid w:val="00933CC4"/>
    <w:rsid w:val="00933FB0"/>
    <w:rsid w:val="00942C2B"/>
    <w:rsid w:val="00942EC2"/>
    <w:rsid w:val="009434A7"/>
    <w:rsid w:val="00953A10"/>
    <w:rsid w:val="00960878"/>
    <w:rsid w:val="00960F41"/>
    <w:rsid w:val="009639A0"/>
    <w:rsid w:val="00963C70"/>
    <w:rsid w:val="00966956"/>
    <w:rsid w:val="009706C3"/>
    <w:rsid w:val="00970E6E"/>
    <w:rsid w:val="00973528"/>
    <w:rsid w:val="009A0A9D"/>
    <w:rsid w:val="009C00B0"/>
    <w:rsid w:val="009C6078"/>
    <w:rsid w:val="009C761A"/>
    <w:rsid w:val="009D49A8"/>
    <w:rsid w:val="009D64C0"/>
    <w:rsid w:val="009E054C"/>
    <w:rsid w:val="009F37B7"/>
    <w:rsid w:val="00A03DBE"/>
    <w:rsid w:val="00A10F02"/>
    <w:rsid w:val="00A16225"/>
    <w:rsid w:val="00A164B4"/>
    <w:rsid w:val="00A21A4D"/>
    <w:rsid w:val="00A22016"/>
    <w:rsid w:val="00A2620F"/>
    <w:rsid w:val="00A2692D"/>
    <w:rsid w:val="00A26956"/>
    <w:rsid w:val="00A27486"/>
    <w:rsid w:val="00A35AA0"/>
    <w:rsid w:val="00A379F1"/>
    <w:rsid w:val="00A44FCF"/>
    <w:rsid w:val="00A46F4C"/>
    <w:rsid w:val="00A505D8"/>
    <w:rsid w:val="00A508E7"/>
    <w:rsid w:val="00A53724"/>
    <w:rsid w:val="00A5384C"/>
    <w:rsid w:val="00A56066"/>
    <w:rsid w:val="00A602CF"/>
    <w:rsid w:val="00A60563"/>
    <w:rsid w:val="00A73129"/>
    <w:rsid w:val="00A73B70"/>
    <w:rsid w:val="00A803D4"/>
    <w:rsid w:val="00A80E32"/>
    <w:rsid w:val="00A81FC5"/>
    <w:rsid w:val="00A82346"/>
    <w:rsid w:val="00A83482"/>
    <w:rsid w:val="00A86CA0"/>
    <w:rsid w:val="00A878D7"/>
    <w:rsid w:val="00A92BA1"/>
    <w:rsid w:val="00A95A32"/>
    <w:rsid w:val="00A97347"/>
    <w:rsid w:val="00AA1FAC"/>
    <w:rsid w:val="00AA50D6"/>
    <w:rsid w:val="00AA6BF5"/>
    <w:rsid w:val="00AB052B"/>
    <w:rsid w:val="00AB2C83"/>
    <w:rsid w:val="00AB318E"/>
    <w:rsid w:val="00AB4A5D"/>
    <w:rsid w:val="00AB5DBF"/>
    <w:rsid w:val="00AC0077"/>
    <w:rsid w:val="00AC0DBF"/>
    <w:rsid w:val="00AC6249"/>
    <w:rsid w:val="00AC6BC6"/>
    <w:rsid w:val="00AC6FF7"/>
    <w:rsid w:val="00AD7666"/>
    <w:rsid w:val="00AE244C"/>
    <w:rsid w:val="00AE65E2"/>
    <w:rsid w:val="00AE6A51"/>
    <w:rsid w:val="00AF1460"/>
    <w:rsid w:val="00AF74F5"/>
    <w:rsid w:val="00B037F0"/>
    <w:rsid w:val="00B121B0"/>
    <w:rsid w:val="00B13F8B"/>
    <w:rsid w:val="00B15449"/>
    <w:rsid w:val="00B22CF4"/>
    <w:rsid w:val="00B34C34"/>
    <w:rsid w:val="00B42421"/>
    <w:rsid w:val="00B57437"/>
    <w:rsid w:val="00B614A5"/>
    <w:rsid w:val="00B63114"/>
    <w:rsid w:val="00B67A1B"/>
    <w:rsid w:val="00B72426"/>
    <w:rsid w:val="00B907D3"/>
    <w:rsid w:val="00B91AA0"/>
    <w:rsid w:val="00B93086"/>
    <w:rsid w:val="00B97850"/>
    <w:rsid w:val="00BA19ED"/>
    <w:rsid w:val="00BA1CED"/>
    <w:rsid w:val="00BA3DA0"/>
    <w:rsid w:val="00BA4B8D"/>
    <w:rsid w:val="00BA5C78"/>
    <w:rsid w:val="00BB031B"/>
    <w:rsid w:val="00BB142B"/>
    <w:rsid w:val="00BB4ECF"/>
    <w:rsid w:val="00BB7C88"/>
    <w:rsid w:val="00BC0F7D"/>
    <w:rsid w:val="00BC2D95"/>
    <w:rsid w:val="00BC41CC"/>
    <w:rsid w:val="00BC61A6"/>
    <w:rsid w:val="00BD09CA"/>
    <w:rsid w:val="00BD2D13"/>
    <w:rsid w:val="00BD605A"/>
    <w:rsid w:val="00BD7D31"/>
    <w:rsid w:val="00BE2EB9"/>
    <w:rsid w:val="00BE3255"/>
    <w:rsid w:val="00BE377B"/>
    <w:rsid w:val="00BE7916"/>
    <w:rsid w:val="00BF03BC"/>
    <w:rsid w:val="00BF128E"/>
    <w:rsid w:val="00BF4BB5"/>
    <w:rsid w:val="00C0601F"/>
    <w:rsid w:val="00C074DD"/>
    <w:rsid w:val="00C1496A"/>
    <w:rsid w:val="00C17FC7"/>
    <w:rsid w:val="00C257FF"/>
    <w:rsid w:val="00C33079"/>
    <w:rsid w:val="00C3333E"/>
    <w:rsid w:val="00C41556"/>
    <w:rsid w:val="00C45231"/>
    <w:rsid w:val="00C4536F"/>
    <w:rsid w:val="00C46D63"/>
    <w:rsid w:val="00C549C9"/>
    <w:rsid w:val="00C551FF"/>
    <w:rsid w:val="00C56860"/>
    <w:rsid w:val="00C57D0A"/>
    <w:rsid w:val="00C614E6"/>
    <w:rsid w:val="00C62AF4"/>
    <w:rsid w:val="00C63F6A"/>
    <w:rsid w:val="00C64811"/>
    <w:rsid w:val="00C65DF2"/>
    <w:rsid w:val="00C71F2D"/>
    <w:rsid w:val="00C72833"/>
    <w:rsid w:val="00C76A0E"/>
    <w:rsid w:val="00C80F1D"/>
    <w:rsid w:val="00C85463"/>
    <w:rsid w:val="00C86C23"/>
    <w:rsid w:val="00C91962"/>
    <w:rsid w:val="00C93F40"/>
    <w:rsid w:val="00C97338"/>
    <w:rsid w:val="00CA18DC"/>
    <w:rsid w:val="00CA3D0C"/>
    <w:rsid w:val="00CA6C1E"/>
    <w:rsid w:val="00CB6A45"/>
    <w:rsid w:val="00CC07E4"/>
    <w:rsid w:val="00CC2140"/>
    <w:rsid w:val="00CC42E4"/>
    <w:rsid w:val="00CD0E16"/>
    <w:rsid w:val="00CD71AC"/>
    <w:rsid w:val="00CE69B1"/>
    <w:rsid w:val="00CF40EB"/>
    <w:rsid w:val="00D0203E"/>
    <w:rsid w:val="00D06059"/>
    <w:rsid w:val="00D067A2"/>
    <w:rsid w:val="00D1477B"/>
    <w:rsid w:val="00D16776"/>
    <w:rsid w:val="00D20F8A"/>
    <w:rsid w:val="00D33D2C"/>
    <w:rsid w:val="00D373A9"/>
    <w:rsid w:val="00D42322"/>
    <w:rsid w:val="00D47771"/>
    <w:rsid w:val="00D529B5"/>
    <w:rsid w:val="00D56EA5"/>
    <w:rsid w:val="00D57972"/>
    <w:rsid w:val="00D600A3"/>
    <w:rsid w:val="00D617A7"/>
    <w:rsid w:val="00D61A08"/>
    <w:rsid w:val="00D63B05"/>
    <w:rsid w:val="00D651D7"/>
    <w:rsid w:val="00D675A9"/>
    <w:rsid w:val="00D676AC"/>
    <w:rsid w:val="00D71684"/>
    <w:rsid w:val="00D738D6"/>
    <w:rsid w:val="00D73C4A"/>
    <w:rsid w:val="00D755EB"/>
    <w:rsid w:val="00D76048"/>
    <w:rsid w:val="00D77BB9"/>
    <w:rsid w:val="00D82E6F"/>
    <w:rsid w:val="00D86B33"/>
    <w:rsid w:val="00D87E00"/>
    <w:rsid w:val="00D9134D"/>
    <w:rsid w:val="00DA7A03"/>
    <w:rsid w:val="00DB1818"/>
    <w:rsid w:val="00DB4C49"/>
    <w:rsid w:val="00DC309B"/>
    <w:rsid w:val="00DC4339"/>
    <w:rsid w:val="00DC4DA2"/>
    <w:rsid w:val="00DC5415"/>
    <w:rsid w:val="00DC5B4D"/>
    <w:rsid w:val="00DD4C17"/>
    <w:rsid w:val="00DD74A5"/>
    <w:rsid w:val="00DE1C36"/>
    <w:rsid w:val="00DE2BDB"/>
    <w:rsid w:val="00DF0493"/>
    <w:rsid w:val="00DF2B1F"/>
    <w:rsid w:val="00DF4AB9"/>
    <w:rsid w:val="00DF62CD"/>
    <w:rsid w:val="00E04BE2"/>
    <w:rsid w:val="00E16509"/>
    <w:rsid w:val="00E20D00"/>
    <w:rsid w:val="00E26568"/>
    <w:rsid w:val="00E26D95"/>
    <w:rsid w:val="00E315FB"/>
    <w:rsid w:val="00E360BB"/>
    <w:rsid w:val="00E37933"/>
    <w:rsid w:val="00E4399B"/>
    <w:rsid w:val="00E44582"/>
    <w:rsid w:val="00E518C2"/>
    <w:rsid w:val="00E527D9"/>
    <w:rsid w:val="00E56485"/>
    <w:rsid w:val="00E652D4"/>
    <w:rsid w:val="00E653BE"/>
    <w:rsid w:val="00E67068"/>
    <w:rsid w:val="00E71DCB"/>
    <w:rsid w:val="00E77645"/>
    <w:rsid w:val="00E85C7D"/>
    <w:rsid w:val="00E867A1"/>
    <w:rsid w:val="00E86ED6"/>
    <w:rsid w:val="00EA15B0"/>
    <w:rsid w:val="00EA1922"/>
    <w:rsid w:val="00EA390D"/>
    <w:rsid w:val="00EA5EA7"/>
    <w:rsid w:val="00EA6446"/>
    <w:rsid w:val="00EB0FC7"/>
    <w:rsid w:val="00EC0492"/>
    <w:rsid w:val="00EC0C3C"/>
    <w:rsid w:val="00EC323C"/>
    <w:rsid w:val="00EC4A25"/>
    <w:rsid w:val="00ED2418"/>
    <w:rsid w:val="00ED3656"/>
    <w:rsid w:val="00ED6FBB"/>
    <w:rsid w:val="00ED70BA"/>
    <w:rsid w:val="00EE4F61"/>
    <w:rsid w:val="00EF2E54"/>
    <w:rsid w:val="00EF3659"/>
    <w:rsid w:val="00EF608C"/>
    <w:rsid w:val="00F0078F"/>
    <w:rsid w:val="00F0221F"/>
    <w:rsid w:val="00F025A2"/>
    <w:rsid w:val="00F04712"/>
    <w:rsid w:val="00F064B2"/>
    <w:rsid w:val="00F13360"/>
    <w:rsid w:val="00F2052F"/>
    <w:rsid w:val="00F22EC7"/>
    <w:rsid w:val="00F25927"/>
    <w:rsid w:val="00F267B7"/>
    <w:rsid w:val="00F30C40"/>
    <w:rsid w:val="00F313AE"/>
    <w:rsid w:val="00F325C8"/>
    <w:rsid w:val="00F34510"/>
    <w:rsid w:val="00F35A59"/>
    <w:rsid w:val="00F37768"/>
    <w:rsid w:val="00F407B4"/>
    <w:rsid w:val="00F41199"/>
    <w:rsid w:val="00F43CD7"/>
    <w:rsid w:val="00F44CC4"/>
    <w:rsid w:val="00F450EF"/>
    <w:rsid w:val="00F52C42"/>
    <w:rsid w:val="00F5744E"/>
    <w:rsid w:val="00F57547"/>
    <w:rsid w:val="00F57A43"/>
    <w:rsid w:val="00F653B8"/>
    <w:rsid w:val="00F72554"/>
    <w:rsid w:val="00F74D71"/>
    <w:rsid w:val="00F82E5F"/>
    <w:rsid w:val="00F8567E"/>
    <w:rsid w:val="00F86ED1"/>
    <w:rsid w:val="00F9008D"/>
    <w:rsid w:val="00FA1266"/>
    <w:rsid w:val="00FB0304"/>
    <w:rsid w:val="00FB2ACE"/>
    <w:rsid w:val="00FB5AB6"/>
    <w:rsid w:val="00FB747B"/>
    <w:rsid w:val="00FC1192"/>
    <w:rsid w:val="00FC366D"/>
    <w:rsid w:val="00FD2782"/>
    <w:rsid w:val="00FF1F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customStyle="1" w:styleId="CRCoverPage">
    <w:name w:val="CR Cover Page"/>
    <w:rsid w:val="0018358B"/>
    <w:pPr>
      <w:spacing w:after="120"/>
    </w:pPr>
    <w:rPr>
      <w:rFonts w:ascii="Arial" w:hAnsi="Arial"/>
      <w:lang w:eastAsia="en-US"/>
    </w:rPr>
  </w:style>
  <w:style w:type="paragraph" w:customStyle="1" w:styleId="Reference">
    <w:name w:val="Reference"/>
    <w:basedOn w:val="Normal"/>
    <w:rsid w:val="0018358B"/>
    <w:pPr>
      <w:tabs>
        <w:tab w:val="left" w:pos="851"/>
      </w:tabs>
      <w:ind w:left="851" w:hanging="851"/>
    </w:pPr>
    <w:rPr>
      <w:rFonts w:eastAsia="SimSun"/>
    </w:rPr>
  </w:style>
  <w:style w:type="paragraph" w:customStyle="1" w:styleId="FigureTitle">
    <w:name w:val="Figure_Title"/>
    <w:basedOn w:val="Normal"/>
    <w:next w:val="Normal"/>
    <w:rsid w:val="00512D0D"/>
    <w:pPr>
      <w:keepLines/>
      <w:tabs>
        <w:tab w:val="left" w:pos="794"/>
        <w:tab w:val="left" w:pos="1191"/>
        <w:tab w:val="left" w:pos="1588"/>
        <w:tab w:val="left" w:pos="1985"/>
      </w:tabs>
      <w:spacing w:before="120" w:after="480"/>
      <w:jc w:val="center"/>
    </w:pPr>
    <w:rPr>
      <w:b/>
      <w:sz w:val="24"/>
    </w:rPr>
  </w:style>
  <w:style w:type="character" w:customStyle="1" w:styleId="B1Char">
    <w:name w:val="B1 Char"/>
    <w:link w:val="B1"/>
    <w:qFormat/>
    <w:locked/>
    <w:rsid w:val="00512D0D"/>
    <w:rPr>
      <w:lang w:eastAsia="en-US"/>
    </w:rPr>
  </w:style>
  <w:style w:type="character" w:customStyle="1" w:styleId="NOChar">
    <w:name w:val="NO Char"/>
    <w:link w:val="NO"/>
    <w:locked/>
    <w:rsid w:val="00512D0D"/>
    <w:rPr>
      <w:lang w:eastAsia="en-US"/>
    </w:rPr>
  </w:style>
  <w:style w:type="character" w:customStyle="1" w:styleId="Heading2Char">
    <w:name w:val="Heading 2 Char"/>
    <w:link w:val="Heading2"/>
    <w:rsid w:val="00C56860"/>
    <w:rPr>
      <w:rFonts w:ascii="Arial" w:hAnsi="Arial"/>
      <w:sz w:val="32"/>
      <w:lang w:eastAsia="en-US"/>
    </w:rPr>
  </w:style>
  <w:style w:type="character" w:customStyle="1" w:styleId="Heading3Char">
    <w:name w:val="Heading 3 Char"/>
    <w:aliases w:val="h3 Char"/>
    <w:link w:val="Heading3"/>
    <w:rsid w:val="00C56860"/>
    <w:rPr>
      <w:rFonts w:ascii="Arial" w:hAnsi="Arial"/>
      <w:sz w:val="28"/>
      <w:lang w:eastAsia="en-US"/>
    </w:rPr>
  </w:style>
  <w:style w:type="character" w:customStyle="1" w:styleId="TALChar">
    <w:name w:val="TAL Char"/>
    <w:link w:val="TAL"/>
    <w:qFormat/>
    <w:locked/>
    <w:rsid w:val="00C56860"/>
    <w:rPr>
      <w:rFonts w:ascii="Arial" w:hAnsi="Arial"/>
      <w:sz w:val="18"/>
      <w:lang w:eastAsia="en-US"/>
    </w:rPr>
  </w:style>
  <w:style w:type="character" w:customStyle="1" w:styleId="TAHCar">
    <w:name w:val="TAH Car"/>
    <w:link w:val="TAH"/>
    <w:locked/>
    <w:rsid w:val="00C56860"/>
    <w:rPr>
      <w:rFonts w:ascii="Arial" w:hAnsi="Arial"/>
      <w:b/>
      <w:sz w:val="18"/>
      <w:lang w:eastAsia="en-US"/>
    </w:rPr>
  </w:style>
  <w:style w:type="character" w:customStyle="1" w:styleId="Heading4Char">
    <w:name w:val="Heading 4 Char"/>
    <w:link w:val="Heading4"/>
    <w:rsid w:val="002125BC"/>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90779">
      <w:bodyDiv w:val="1"/>
      <w:marLeft w:val="0"/>
      <w:marRight w:val="0"/>
      <w:marTop w:val="0"/>
      <w:marBottom w:val="0"/>
      <w:divBdr>
        <w:top w:val="none" w:sz="0" w:space="0" w:color="auto"/>
        <w:left w:val="none" w:sz="0" w:space="0" w:color="auto"/>
        <w:bottom w:val="none" w:sz="0" w:space="0" w:color="auto"/>
        <w:right w:val="none" w:sz="0" w:space="0" w:color="auto"/>
      </w:divBdr>
    </w:div>
    <w:div w:id="1234244312">
      <w:bodyDiv w:val="1"/>
      <w:marLeft w:val="0"/>
      <w:marRight w:val="0"/>
      <w:marTop w:val="0"/>
      <w:marBottom w:val="0"/>
      <w:divBdr>
        <w:top w:val="none" w:sz="0" w:space="0" w:color="auto"/>
        <w:left w:val="none" w:sz="0" w:space="0" w:color="auto"/>
        <w:bottom w:val="none" w:sz="0" w:space="0" w:color="auto"/>
        <w:right w:val="none" w:sz="0" w:space="0" w:color="auto"/>
      </w:divBdr>
    </w:div>
    <w:div w:id="1387988526">
      <w:bodyDiv w:val="1"/>
      <w:marLeft w:val="0"/>
      <w:marRight w:val="0"/>
      <w:marTop w:val="0"/>
      <w:marBottom w:val="0"/>
      <w:divBdr>
        <w:top w:val="none" w:sz="0" w:space="0" w:color="auto"/>
        <w:left w:val="none" w:sz="0" w:space="0" w:color="auto"/>
        <w:bottom w:val="none" w:sz="0" w:space="0" w:color="auto"/>
        <w:right w:val="none" w:sz="0" w:space="0" w:color="auto"/>
      </w:divBdr>
    </w:div>
    <w:div w:id="18989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7E854-01C4-43C3-AAA8-7409DB47C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5308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Samsung (DG) 1012-1</cp:lastModifiedBy>
  <cp:revision>3</cp:revision>
  <cp:lastPrinted>2019-02-25T14:05:00Z</cp:lastPrinted>
  <dcterms:created xsi:type="dcterms:W3CDTF">2021-10-14T12:05:00Z</dcterms:created>
  <dcterms:modified xsi:type="dcterms:W3CDTF">2021-10-14T12:12:00Z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