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78936" w14:textId="1A7D7E7A" w:rsidR="00533DA3" w:rsidRPr="00F25496" w:rsidRDefault="00533DA3" w:rsidP="003A099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3F27B2">
        <w:rPr>
          <w:rFonts w:hint="eastAsia"/>
          <w:b/>
          <w:i/>
          <w:noProof/>
          <w:sz w:val="28"/>
          <w:lang w:eastAsia="zh-CN"/>
        </w:rPr>
        <w:t>5187</w:t>
      </w:r>
    </w:p>
    <w:p w14:paraId="3D97866D" w14:textId="77777777" w:rsidR="00533DA3" w:rsidRPr="001E293E" w:rsidRDefault="00533DA3" w:rsidP="00533DA3">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1A43D095" w:rsidR="00074432" w:rsidRPr="00410371" w:rsidRDefault="003F27B2" w:rsidP="00533DA3">
            <w:pPr>
              <w:pStyle w:val="CRCoverPage"/>
              <w:spacing w:after="0"/>
              <w:ind w:right="200"/>
              <w:jc w:val="right"/>
              <w:rPr>
                <w:noProof/>
              </w:rPr>
            </w:pPr>
            <w:r>
              <w:rPr>
                <w:rFonts w:hint="eastAsia"/>
                <w:b/>
                <w:noProof/>
                <w:sz w:val="28"/>
                <w:lang w:eastAsia="zh-CN"/>
              </w:rPr>
              <w:t>0583</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9FD308E" w:rsidR="00074432" w:rsidRPr="00410371" w:rsidRDefault="00F86BAC" w:rsidP="00533DA3">
            <w:pPr>
              <w:pStyle w:val="CRCoverPage"/>
              <w:spacing w:after="0"/>
              <w:jc w:val="center"/>
              <w:rPr>
                <w:noProof/>
                <w:sz w:val="28"/>
              </w:rPr>
            </w:pPr>
            <w:r w:rsidRPr="00F86BAC">
              <w:rPr>
                <w:b/>
                <w:noProof/>
                <w:sz w:val="28"/>
              </w:rPr>
              <w:t>17.</w:t>
            </w:r>
            <w:r w:rsidR="00533DA3">
              <w:rPr>
                <w:b/>
                <w:noProof/>
                <w:sz w:val="28"/>
              </w:rPr>
              <w:t>4</w:t>
            </w:r>
            <w:r w:rsidRPr="00F86BA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48DEF882" w:rsidR="00074432" w:rsidRDefault="003A0992" w:rsidP="00533DA3">
            <w:pPr>
              <w:pStyle w:val="CRCoverPage"/>
              <w:spacing w:after="0"/>
              <w:ind w:left="100"/>
              <w:rPr>
                <w:noProof/>
              </w:rPr>
            </w:pPr>
            <w:r>
              <w:rPr>
                <w:noProof/>
                <w:lang w:eastAsia="zh-CN"/>
              </w:rPr>
              <w:t xml:space="preserve">Add </w:t>
            </w:r>
            <w:r w:rsidR="00AD7BBE">
              <w:rPr>
                <w:noProof/>
                <w:lang w:eastAsia="zh-CN"/>
              </w:rPr>
              <w:t>serving area information for NSACF discovery and selection</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755E35A3" w:rsidR="00074432" w:rsidRDefault="00021030" w:rsidP="00F079B8">
            <w:pPr>
              <w:pStyle w:val="CRCoverPage"/>
              <w:spacing w:after="0"/>
              <w:ind w:left="100"/>
              <w:rPr>
                <w:noProof/>
              </w:rPr>
            </w:pPr>
            <w:r>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8F7F5C7" w:rsidR="00074432" w:rsidRDefault="00021030" w:rsidP="00021030">
            <w:pPr>
              <w:pStyle w:val="CRCoverPage"/>
              <w:spacing w:after="0"/>
              <w:rPr>
                <w:noProof/>
              </w:rPr>
            </w:pPr>
            <w:r>
              <w:rPr>
                <w:noProof/>
              </w:rPr>
              <w:t xml:space="preserve"> adNRM</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EEC3E02" w:rsidR="00074432" w:rsidRDefault="00074432" w:rsidP="00533DA3">
            <w:pPr>
              <w:pStyle w:val="CRCoverPage"/>
              <w:spacing w:after="0"/>
              <w:ind w:left="100"/>
              <w:rPr>
                <w:noProof/>
              </w:rPr>
            </w:pPr>
            <w:r>
              <w:t>2021-</w:t>
            </w:r>
            <w:r w:rsidR="00533DA3">
              <w:t>1</w:t>
            </w:r>
            <w:r>
              <w:t>0-</w:t>
            </w:r>
            <w:r w:rsidR="00533DA3">
              <w:t>0</w:t>
            </w:r>
            <w:r w:rsidR="00112417">
              <w:t>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2F8A131C" w:rsidR="00074432" w:rsidRDefault="005502E3" w:rsidP="005502E3">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FFE31" w14:textId="00E5EC85" w:rsidR="00AD7BBE" w:rsidRDefault="00AD7BBE" w:rsidP="00AD7BBE">
            <w:pPr>
              <w:pStyle w:val="CRCoverPage"/>
              <w:spacing w:after="0"/>
              <w:ind w:left="100"/>
            </w:pPr>
            <w:r>
              <w:rPr>
                <w:noProof/>
                <w:lang w:eastAsia="zh-CN"/>
              </w:rPr>
              <w:t xml:space="preserve">In </w:t>
            </w:r>
            <w:r w:rsidR="006F0DF9">
              <w:rPr>
                <w:noProof/>
                <w:lang w:eastAsia="zh-CN"/>
              </w:rPr>
              <w:t xml:space="preserve">3GPP </w:t>
            </w:r>
            <w:r>
              <w:rPr>
                <w:noProof/>
                <w:lang w:eastAsia="zh-CN"/>
              </w:rPr>
              <w:t xml:space="preserve">SA2 definition, </w:t>
            </w:r>
            <w:r>
              <w:t>the NF consumers shall utilise the NRF to discover NSACF instance(s). If the NSACF NF consumer is the AMF, the NSACF selection function in the AMF selects an NSACF instance based on the available NSACF instances, which are obtained from the NRF or locally configured in the AMF.</w:t>
            </w:r>
          </w:p>
          <w:p w14:paraId="6F379D8D" w14:textId="77777777" w:rsidR="00AD7BBE" w:rsidRDefault="00AD7BBE" w:rsidP="00AD7BBE">
            <w:pPr>
              <w:pStyle w:val="CRCoverPage"/>
              <w:spacing w:after="0"/>
              <w:ind w:left="100"/>
            </w:pPr>
            <w:r>
              <w:t>The following factors may be considered by the NF consumer for NSACF selection:</w:t>
            </w:r>
          </w:p>
          <w:p w14:paraId="43A41EE3" w14:textId="77777777" w:rsidR="00AD7BBE" w:rsidRDefault="00AD7BBE" w:rsidP="00AD7BBE">
            <w:pPr>
              <w:pStyle w:val="CRCoverPage"/>
              <w:spacing w:after="0"/>
              <w:ind w:left="100"/>
            </w:pPr>
            <w:r>
              <w:t>-</w:t>
            </w:r>
            <w:r>
              <w:tab/>
              <w:t>S-NSSAI(s).</w:t>
            </w:r>
          </w:p>
          <w:p w14:paraId="22C40B30" w14:textId="0A41BD44" w:rsidR="00074432" w:rsidRPr="005502E3" w:rsidRDefault="00AD7BBE" w:rsidP="00AD7BBE">
            <w:pPr>
              <w:pStyle w:val="CRCoverPage"/>
              <w:spacing w:after="0"/>
              <w:ind w:left="100"/>
              <w:rPr>
                <w:noProof/>
                <w:lang w:val="en-US" w:eastAsia="zh-CN"/>
              </w:rPr>
            </w:pPr>
            <w:r>
              <w:t>-</w:t>
            </w:r>
            <w:r>
              <w:tab/>
              <w:t>NSACF Serving Area information. The NSACF service area is related to the location of the NF consumer.</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5C7BF7D4" w:rsidR="00074432" w:rsidRDefault="00021030" w:rsidP="00DD7136">
            <w:pPr>
              <w:pStyle w:val="CRCoverPage"/>
              <w:spacing w:after="0"/>
              <w:ind w:left="100"/>
              <w:rPr>
                <w:noProof/>
              </w:rPr>
            </w:pPr>
            <w:r>
              <w:rPr>
                <w:noProof/>
                <w:lang w:eastAsia="zh-CN"/>
              </w:rPr>
              <w:t xml:space="preserve">Add </w:t>
            </w:r>
            <w:r w:rsidR="00AD7BBE">
              <w:rPr>
                <w:noProof/>
                <w:lang w:eastAsia="zh-CN"/>
              </w:rPr>
              <w:t>serving area information</w:t>
            </w:r>
            <w:r>
              <w:rPr>
                <w:noProof/>
                <w:lang w:eastAsia="zh-CN"/>
              </w:rPr>
              <w:t xml:space="preserve"> in </w:t>
            </w:r>
            <w:r w:rsidRPr="00021030">
              <w:rPr>
                <w:noProof/>
                <w:lang w:eastAsia="zh-CN"/>
              </w:rPr>
              <w:t>NsacfInfoSnssai</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1C670BC6" w:rsidR="00074432" w:rsidRDefault="00021030" w:rsidP="00533DA3">
            <w:pPr>
              <w:pStyle w:val="CRCoverPage"/>
              <w:spacing w:after="0"/>
              <w:ind w:left="100"/>
              <w:rPr>
                <w:noProof/>
                <w:lang w:eastAsia="zh-CN"/>
              </w:rPr>
            </w:pPr>
            <w:r>
              <w:rPr>
                <w:noProof/>
                <w:lang w:eastAsia="zh-CN"/>
              </w:rPr>
              <w:t>5.3.98</w:t>
            </w:r>
            <w:r w:rsidR="00BF10E0">
              <w:rPr>
                <w:noProof/>
                <w:lang w:eastAsia="zh-CN"/>
              </w:rPr>
              <w:t>.2</w:t>
            </w:r>
            <w:r w:rsidR="00AD7BBE">
              <w:rPr>
                <w:noProof/>
                <w:lang w:eastAsia="zh-CN"/>
              </w:rPr>
              <w:t xml:space="preserve">, </w:t>
            </w:r>
            <w:r w:rsidR="00CB6691">
              <w:rPr>
                <w:noProof/>
                <w:lang w:eastAsia="zh-CN"/>
              </w:rPr>
              <w:t>5.4.1</w:t>
            </w:r>
            <w:r w:rsidR="00621170">
              <w:rPr>
                <w:noProof/>
                <w:lang w:eastAsia="zh-CN"/>
              </w:rPr>
              <w:t>, G.4.3</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5EDDBC" w14:textId="77777777" w:rsidR="00074432" w:rsidRDefault="00621170" w:rsidP="002A11DC">
            <w:pPr>
              <w:pStyle w:val="CRCoverPage"/>
              <w:spacing w:after="0"/>
              <w:ind w:left="100"/>
              <w:rPr>
                <w:noProof/>
                <w:lang w:eastAsia="zh-CN"/>
              </w:rPr>
            </w:pPr>
            <w:r>
              <w:rPr>
                <w:rFonts w:hint="eastAsia"/>
                <w:noProof/>
                <w:lang w:eastAsia="zh-CN"/>
              </w:rPr>
              <w:t>F</w:t>
            </w:r>
            <w:r>
              <w:rPr>
                <w:noProof/>
                <w:lang w:eastAsia="zh-CN"/>
              </w:rPr>
              <w:t>orge Link:</w:t>
            </w:r>
          </w:p>
          <w:p w14:paraId="69B69204" w14:textId="2E00B80E" w:rsidR="00621170" w:rsidRDefault="00621170" w:rsidP="002A11DC">
            <w:pPr>
              <w:pStyle w:val="CRCoverPage"/>
              <w:spacing w:after="0"/>
              <w:ind w:left="100"/>
              <w:rPr>
                <w:noProof/>
                <w:lang w:eastAsia="zh-CN"/>
              </w:rPr>
            </w:pPr>
            <w:ins w:id="0" w:author="cmcc" w:date="2021-10-18T23:57:00Z">
              <w:r>
                <w:rPr>
                  <w:noProof/>
                  <w:lang w:eastAsia="zh-CN"/>
                </w:rPr>
                <w:fldChar w:fldCharType="begin"/>
              </w:r>
              <w:r>
                <w:rPr>
                  <w:noProof/>
                  <w:lang w:eastAsia="zh-CN"/>
                </w:rPr>
                <w:instrText xml:space="preserve"> HYPERLINK "https://forge.3gpp.org/rep/sa5/MnS/tree/TS28.541_CR0583_Add_serving_area_information_for_NSACF_discovery_and_selection" </w:instrText>
              </w:r>
              <w:r>
                <w:rPr>
                  <w:noProof/>
                  <w:lang w:eastAsia="zh-CN"/>
                </w:rPr>
                <w:fldChar w:fldCharType="separate"/>
              </w:r>
              <w:r w:rsidRPr="00621170">
                <w:rPr>
                  <w:rStyle w:val="ad"/>
                  <w:noProof/>
                  <w:lang w:eastAsia="zh-CN"/>
                </w:rPr>
                <w:t>https://forge.3gpp.org/rep/sa5/MnS/tree/TS28.541_CR0583_Add_serving_area_information_for_NSACF_discovery_and_selection</w:t>
              </w:r>
              <w:r>
                <w:rPr>
                  <w:noProof/>
                  <w:lang w:eastAsia="zh-CN"/>
                </w:rPr>
                <w:fldChar w:fldCharType="end"/>
              </w:r>
            </w:ins>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5AC0226A" w14:textId="77777777" w:rsidR="00342A23" w:rsidRPr="00BF10E0" w:rsidRDefault="00342A23" w:rsidP="00342A23">
      <w:pPr>
        <w:keepNext/>
        <w:keepLines/>
        <w:spacing w:before="120"/>
        <w:ind w:left="1418" w:hanging="1418"/>
        <w:outlineLvl w:val="3"/>
        <w:rPr>
          <w:rFonts w:ascii="Arial" w:eastAsia="等线" w:hAnsi="Arial"/>
          <w:sz w:val="24"/>
        </w:rPr>
      </w:pPr>
      <w:bookmarkStart w:id="1" w:name="_Toc20132203"/>
      <w:bookmarkStart w:id="2" w:name="_Toc27473238"/>
      <w:bookmarkStart w:id="3" w:name="_Toc35955891"/>
      <w:bookmarkStart w:id="4" w:name="_Toc44491855"/>
      <w:bookmarkStart w:id="5" w:name="_Toc27473632"/>
      <w:bookmarkStart w:id="6" w:name="_Toc35956310"/>
      <w:bookmarkStart w:id="7" w:name="_Toc44492320"/>
      <w:r w:rsidRPr="00BF10E0">
        <w:rPr>
          <w:rFonts w:ascii="Arial" w:eastAsia="等线" w:hAnsi="Arial"/>
          <w:sz w:val="24"/>
          <w:lang w:eastAsia="zh-CN"/>
        </w:rPr>
        <w:t>5</w:t>
      </w:r>
      <w:r w:rsidRPr="00BF10E0">
        <w:rPr>
          <w:rFonts w:ascii="Arial" w:eastAsia="等线" w:hAnsi="Arial"/>
          <w:sz w:val="24"/>
        </w:rPr>
        <w:t>.3.98.2</w:t>
      </w:r>
      <w:r w:rsidRPr="00BF10E0">
        <w:rPr>
          <w:rFonts w:ascii="Arial" w:eastAsia="等线" w:hAnsi="Arial"/>
          <w:sz w:val="24"/>
        </w:rPr>
        <w:tab/>
        <w:t>Attributes</w:t>
      </w:r>
    </w:p>
    <w:p w14:paraId="17F518D2" w14:textId="77777777" w:rsidR="00342A23" w:rsidRPr="00BF10E0" w:rsidRDefault="00342A23" w:rsidP="00342A23">
      <w:pPr>
        <w:rPr>
          <w:rFonts w:eastAsia="等线"/>
        </w:rPr>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Change w:id="8">
          <w:tblGrid>
            <w:gridCol w:w="2366"/>
            <w:gridCol w:w="1551"/>
            <w:gridCol w:w="1010"/>
            <w:gridCol w:w="1134"/>
            <w:gridCol w:w="1134"/>
            <w:gridCol w:w="1134"/>
          </w:tblGrid>
        </w:tblGridChange>
      </w:tblGrid>
      <w:tr w:rsidR="00342A23" w:rsidRPr="00BF10E0" w14:paraId="0D78A40B" w14:textId="77777777" w:rsidTr="00342A23">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30C601BD"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373D7425"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4B9D8A08"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75C51F88"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657A150"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AD44C1D"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isNotifyable</w:t>
            </w:r>
          </w:p>
        </w:tc>
      </w:tr>
      <w:tr w:rsidR="00342A23" w:rsidRPr="00BF10E0" w14:paraId="22F015BB"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6839F39D"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snssaiInfo</w:t>
            </w:r>
          </w:p>
        </w:tc>
        <w:tc>
          <w:tcPr>
            <w:tcW w:w="1551" w:type="dxa"/>
            <w:tcBorders>
              <w:top w:val="single" w:sz="4" w:space="0" w:color="auto"/>
              <w:left w:val="single" w:sz="4" w:space="0" w:color="auto"/>
              <w:bottom w:val="single" w:sz="4" w:space="0" w:color="auto"/>
              <w:right w:val="single" w:sz="4" w:space="0" w:color="auto"/>
            </w:tcBorders>
            <w:hideMark/>
          </w:tcPr>
          <w:p w14:paraId="1243C20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4C7740E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602179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94FD9B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761185A"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2E1F55A2"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6F7E6306"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isSubjectToNsac</w:t>
            </w:r>
          </w:p>
        </w:tc>
        <w:tc>
          <w:tcPr>
            <w:tcW w:w="1551" w:type="dxa"/>
            <w:tcBorders>
              <w:top w:val="single" w:sz="4" w:space="0" w:color="auto"/>
              <w:left w:val="single" w:sz="4" w:space="0" w:color="auto"/>
              <w:bottom w:val="single" w:sz="4" w:space="0" w:color="auto"/>
              <w:right w:val="single" w:sz="4" w:space="0" w:color="auto"/>
            </w:tcBorders>
          </w:tcPr>
          <w:p w14:paraId="5EA9D0F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33C19FD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61CEED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F0386B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55522A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713FAC5A"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0324F016"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maxNumberofUEs</w:t>
            </w:r>
          </w:p>
        </w:tc>
        <w:tc>
          <w:tcPr>
            <w:tcW w:w="1551" w:type="dxa"/>
            <w:tcBorders>
              <w:top w:val="single" w:sz="4" w:space="0" w:color="auto"/>
              <w:left w:val="single" w:sz="4" w:space="0" w:color="auto"/>
              <w:bottom w:val="single" w:sz="4" w:space="0" w:color="auto"/>
              <w:right w:val="single" w:sz="4" w:space="0" w:color="auto"/>
            </w:tcBorders>
          </w:tcPr>
          <w:p w14:paraId="3B1B335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1D8E598C"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90E036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9A5ABC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3BC135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4D93CCD2"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32C3E32B"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eACMode</w:t>
            </w:r>
          </w:p>
        </w:tc>
        <w:tc>
          <w:tcPr>
            <w:tcW w:w="1551" w:type="dxa"/>
            <w:tcBorders>
              <w:top w:val="single" w:sz="4" w:space="0" w:color="auto"/>
              <w:left w:val="single" w:sz="4" w:space="0" w:color="auto"/>
              <w:bottom w:val="single" w:sz="4" w:space="0" w:color="auto"/>
              <w:right w:val="single" w:sz="4" w:space="0" w:color="auto"/>
            </w:tcBorders>
          </w:tcPr>
          <w:p w14:paraId="1FEEC6C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264DB30A"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DDA572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C4F63AB"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CAF566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1EC09AB5"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3A256EBA"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activeEacThreshhold</w:t>
            </w:r>
          </w:p>
        </w:tc>
        <w:tc>
          <w:tcPr>
            <w:tcW w:w="1551" w:type="dxa"/>
            <w:tcBorders>
              <w:top w:val="single" w:sz="4" w:space="0" w:color="auto"/>
              <w:left w:val="single" w:sz="4" w:space="0" w:color="auto"/>
              <w:bottom w:val="single" w:sz="4" w:space="0" w:color="auto"/>
              <w:right w:val="single" w:sz="4" w:space="0" w:color="auto"/>
            </w:tcBorders>
          </w:tcPr>
          <w:p w14:paraId="4915B8A0"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6158B0E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287ABDE"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9D9399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D833CC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082D0A11"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5DFBCC7F"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deactiveEacThreshhold</w:t>
            </w:r>
          </w:p>
        </w:tc>
        <w:tc>
          <w:tcPr>
            <w:tcW w:w="1551" w:type="dxa"/>
            <w:tcBorders>
              <w:top w:val="single" w:sz="4" w:space="0" w:color="auto"/>
              <w:left w:val="single" w:sz="4" w:space="0" w:color="auto"/>
              <w:bottom w:val="single" w:sz="4" w:space="0" w:color="auto"/>
              <w:right w:val="single" w:sz="4" w:space="0" w:color="auto"/>
            </w:tcBorders>
          </w:tcPr>
          <w:p w14:paraId="1FE10D90"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17D2169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1B9916B"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0CABA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C223A8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4A372ACB"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42E7F5A8"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numberofUEs</w:t>
            </w:r>
          </w:p>
        </w:tc>
        <w:tc>
          <w:tcPr>
            <w:tcW w:w="1551" w:type="dxa"/>
            <w:tcBorders>
              <w:top w:val="single" w:sz="4" w:space="0" w:color="auto"/>
              <w:left w:val="single" w:sz="4" w:space="0" w:color="auto"/>
              <w:bottom w:val="single" w:sz="4" w:space="0" w:color="auto"/>
              <w:right w:val="single" w:sz="4" w:space="0" w:color="auto"/>
            </w:tcBorders>
          </w:tcPr>
          <w:p w14:paraId="57C812C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18674CE"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E3BC20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58E5890"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0E848A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33F93E9C" w14:textId="77777777" w:rsidTr="00342A23">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9" w:author="sunxiaowen_1" w:date="2021-09-30T12:09: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trPrChange w:id="10" w:author="sunxiaowen_1" w:date="2021-09-30T12:09: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1" w:author="sunxiaowen_1" w:date="2021-09-30T12:09:00Z">
              <w:tcPr>
                <w:tcW w:w="2366" w:type="dxa"/>
                <w:tcBorders>
                  <w:top w:val="single" w:sz="4" w:space="0" w:color="auto"/>
                  <w:left w:val="single" w:sz="4" w:space="0" w:color="auto"/>
                  <w:bottom w:val="single" w:sz="12" w:space="0" w:color="008000"/>
                  <w:right w:val="single" w:sz="4" w:space="0" w:color="auto"/>
                </w:tcBorders>
              </w:tcPr>
            </w:tcPrChange>
          </w:tcPr>
          <w:p w14:paraId="41719393"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uEIdList</w:t>
            </w:r>
          </w:p>
        </w:tc>
        <w:tc>
          <w:tcPr>
            <w:tcW w:w="1551" w:type="dxa"/>
            <w:tcBorders>
              <w:top w:val="single" w:sz="4" w:space="0" w:color="auto"/>
              <w:left w:val="single" w:sz="4" w:space="0" w:color="auto"/>
              <w:bottom w:val="single" w:sz="4" w:space="0" w:color="auto"/>
              <w:right w:val="single" w:sz="4" w:space="0" w:color="auto"/>
            </w:tcBorders>
            <w:tcPrChange w:id="12" w:author="sunxiaowen_1" w:date="2021-09-30T12:09:00Z">
              <w:tcPr>
                <w:tcW w:w="1551" w:type="dxa"/>
                <w:tcBorders>
                  <w:top w:val="single" w:sz="4" w:space="0" w:color="auto"/>
                  <w:left w:val="single" w:sz="4" w:space="0" w:color="auto"/>
                  <w:bottom w:val="single" w:sz="12" w:space="0" w:color="008000"/>
                  <w:right w:val="single" w:sz="4" w:space="0" w:color="auto"/>
                </w:tcBorders>
              </w:tcPr>
            </w:tcPrChange>
          </w:tcPr>
          <w:p w14:paraId="3D37427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Change w:id="13" w:author="sunxiaowen_1" w:date="2021-09-30T12:09:00Z">
              <w:tcPr>
                <w:tcW w:w="1010" w:type="dxa"/>
                <w:tcBorders>
                  <w:top w:val="single" w:sz="4" w:space="0" w:color="auto"/>
                  <w:left w:val="single" w:sz="4" w:space="0" w:color="auto"/>
                  <w:bottom w:val="single" w:sz="12" w:space="0" w:color="008000"/>
                  <w:right w:val="single" w:sz="4" w:space="0" w:color="auto"/>
                </w:tcBorders>
              </w:tcPr>
            </w:tcPrChange>
          </w:tcPr>
          <w:p w14:paraId="0BFDEE2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Change w:id="14"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27A631F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15"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2DD7F533"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16"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50E673E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rsidDel="00882B94" w14:paraId="6B41AED7" w14:textId="119BD82F" w:rsidTr="00342A23">
        <w:trPr>
          <w:cantSplit/>
          <w:jc w:val="center"/>
          <w:ins w:id="17" w:author="sunxiaowen_1" w:date="2021-09-30T12:09:00Z"/>
          <w:del w:id="18" w:author="cmcc" w:date="2021-10-18T15:44:00Z"/>
        </w:trPr>
        <w:tc>
          <w:tcPr>
            <w:tcW w:w="2366" w:type="dxa"/>
            <w:tcBorders>
              <w:top w:val="single" w:sz="4" w:space="0" w:color="auto"/>
              <w:left w:val="single" w:sz="4" w:space="0" w:color="auto"/>
              <w:bottom w:val="single" w:sz="4" w:space="0" w:color="auto"/>
              <w:right w:val="single" w:sz="4" w:space="0" w:color="auto"/>
            </w:tcBorders>
          </w:tcPr>
          <w:p w14:paraId="7BE3AA67" w14:textId="33A19E59" w:rsidR="00342A23" w:rsidRPr="00BF10E0" w:rsidDel="00882B94" w:rsidRDefault="00342A23" w:rsidP="00342A23">
            <w:pPr>
              <w:keepNext/>
              <w:keepLines/>
              <w:spacing w:after="0"/>
              <w:rPr>
                <w:ins w:id="19" w:author="sunxiaowen_1" w:date="2021-09-30T12:09:00Z"/>
                <w:del w:id="20" w:author="cmcc" w:date="2021-10-18T15:44:00Z"/>
                <w:rFonts w:ascii="Courier New" w:eastAsia="等线" w:hAnsi="Courier New" w:cs="Courier New"/>
                <w:sz w:val="18"/>
              </w:rPr>
            </w:pPr>
            <w:ins w:id="21" w:author="sunxiaowen_1" w:date="2021-09-30T12:27:00Z">
              <w:del w:id="22" w:author="cmcc" w:date="2021-10-14T15:42:00Z">
                <w:r w:rsidDel="00110161">
                  <w:rPr>
                    <w:rFonts w:ascii="Courier New" w:eastAsia="等线" w:hAnsi="Courier New" w:cs="Courier New"/>
                    <w:sz w:val="18"/>
                  </w:rPr>
                  <w:delText>servingaera</w:delText>
                </w:r>
              </w:del>
            </w:ins>
            <w:ins w:id="23" w:author="sunxiaowen_1" w:date="2021-09-30T12:35:00Z">
              <w:del w:id="24" w:author="cmcc" w:date="2021-10-14T15:42:00Z">
                <w:r w:rsidDel="00110161">
                  <w:rPr>
                    <w:rFonts w:ascii="Courier New" w:eastAsia="等线" w:hAnsi="Courier New" w:cs="Courier New"/>
                    <w:sz w:val="18"/>
                  </w:rPr>
                  <w:delText>I</w:delText>
                </w:r>
              </w:del>
            </w:ins>
            <w:ins w:id="25" w:author="sunxiaowen_1" w:date="2021-09-30T12:27:00Z">
              <w:del w:id="26" w:author="cmcc" w:date="2021-10-14T15:42:00Z">
                <w:r w:rsidDel="00110161">
                  <w:rPr>
                    <w:rFonts w:ascii="Courier New" w:eastAsia="等线" w:hAnsi="Courier New" w:cs="Courier New"/>
                    <w:sz w:val="18"/>
                  </w:rPr>
                  <w:delText>nfo</w:delText>
                </w:r>
              </w:del>
            </w:ins>
          </w:p>
        </w:tc>
        <w:tc>
          <w:tcPr>
            <w:tcW w:w="1551" w:type="dxa"/>
            <w:tcBorders>
              <w:top w:val="single" w:sz="4" w:space="0" w:color="auto"/>
              <w:left w:val="single" w:sz="4" w:space="0" w:color="auto"/>
              <w:bottom w:val="single" w:sz="4" w:space="0" w:color="auto"/>
              <w:right w:val="single" w:sz="4" w:space="0" w:color="auto"/>
            </w:tcBorders>
          </w:tcPr>
          <w:p w14:paraId="680D3969" w14:textId="5A447F64" w:rsidR="00342A23" w:rsidRPr="00BF10E0" w:rsidDel="00882B94" w:rsidRDefault="00342A23" w:rsidP="00342A23">
            <w:pPr>
              <w:keepNext/>
              <w:keepLines/>
              <w:spacing w:after="0"/>
              <w:jc w:val="center"/>
              <w:rPr>
                <w:ins w:id="27" w:author="sunxiaowen_1" w:date="2021-09-30T12:09:00Z"/>
                <w:del w:id="28" w:author="cmcc" w:date="2021-10-18T15:44:00Z"/>
                <w:rFonts w:ascii="Arial" w:eastAsia="等线" w:hAnsi="Arial"/>
                <w:sz w:val="18"/>
              </w:rPr>
            </w:pPr>
            <w:ins w:id="29" w:author="sunxiaowen_1" w:date="2021-09-30T12:30:00Z">
              <w:del w:id="30" w:author="cmcc" w:date="2021-10-14T15:42:00Z">
                <w:r w:rsidDel="00110161">
                  <w:rPr>
                    <w:rFonts w:ascii="Arial" w:eastAsia="等线"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5E60650F" w14:textId="10D80EF9" w:rsidR="00342A23" w:rsidRPr="00BF10E0" w:rsidDel="00882B94" w:rsidRDefault="00342A23" w:rsidP="00342A23">
            <w:pPr>
              <w:keepNext/>
              <w:keepLines/>
              <w:spacing w:after="0"/>
              <w:jc w:val="center"/>
              <w:rPr>
                <w:ins w:id="31" w:author="sunxiaowen_1" w:date="2021-09-30T12:09:00Z"/>
                <w:del w:id="32" w:author="cmcc" w:date="2021-10-18T15:44:00Z"/>
                <w:rFonts w:ascii="Arial" w:eastAsia="等线" w:hAnsi="Arial"/>
                <w:sz w:val="18"/>
              </w:rPr>
            </w:pPr>
            <w:ins w:id="33" w:author="sunxiaowen_1" w:date="2021-09-30T12:09:00Z">
              <w:del w:id="34" w:author="cmcc" w:date="2021-10-14T15:42:00Z">
                <w:r w:rsidRPr="00BF10E0" w:rsidDel="00110161">
                  <w:rPr>
                    <w:rFonts w:ascii="Arial" w:eastAsia="等线"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311CA37" w14:textId="4BC332A9" w:rsidR="00342A23" w:rsidRPr="00BF10E0" w:rsidDel="00882B94" w:rsidRDefault="00342A23" w:rsidP="00342A23">
            <w:pPr>
              <w:keepNext/>
              <w:keepLines/>
              <w:spacing w:after="0"/>
              <w:jc w:val="center"/>
              <w:rPr>
                <w:ins w:id="35" w:author="sunxiaowen_1" w:date="2021-09-30T12:09:00Z"/>
                <w:del w:id="36" w:author="cmcc" w:date="2021-10-18T15:44:00Z"/>
                <w:rFonts w:ascii="Arial" w:eastAsia="等线" w:hAnsi="Arial"/>
                <w:sz w:val="18"/>
              </w:rPr>
            </w:pPr>
            <w:ins w:id="37" w:author="sunxiaowen_1" w:date="2021-09-30T12:09:00Z">
              <w:del w:id="38" w:author="cmcc" w:date="2021-10-14T15:42:00Z">
                <w:r w:rsidRPr="00BF10E0" w:rsidDel="00110161">
                  <w:rPr>
                    <w:rFonts w:ascii="Arial" w:eastAsia="等线"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C876AAF" w14:textId="1A7B4CD2" w:rsidR="00342A23" w:rsidRPr="00BF10E0" w:rsidDel="00882B94" w:rsidRDefault="00342A23" w:rsidP="00342A23">
            <w:pPr>
              <w:keepNext/>
              <w:keepLines/>
              <w:spacing w:after="0"/>
              <w:jc w:val="center"/>
              <w:rPr>
                <w:ins w:id="39" w:author="sunxiaowen_1" w:date="2021-09-30T12:09:00Z"/>
                <w:del w:id="40" w:author="cmcc" w:date="2021-10-18T15:44:00Z"/>
                <w:rFonts w:ascii="Arial" w:eastAsia="等线" w:hAnsi="Arial"/>
                <w:sz w:val="18"/>
              </w:rPr>
            </w:pPr>
            <w:ins w:id="41" w:author="sunxiaowen_1" w:date="2021-09-30T12:09:00Z">
              <w:del w:id="42" w:author="cmcc" w:date="2021-10-14T15:42:00Z">
                <w:r w:rsidRPr="00BF10E0" w:rsidDel="00110161">
                  <w:rPr>
                    <w:rFonts w:ascii="Arial" w:eastAsia="等线"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02149917" w14:textId="073EDC73" w:rsidR="00342A23" w:rsidRPr="00BF10E0" w:rsidDel="00882B94" w:rsidRDefault="00342A23" w:rsidP="00342A23">
            <w:pPr>
              <w:keepNext/>
              <w:keepLines/>
              <w:spacing w:after="0"/>
              <w:jc w:val="center"/>
              <w:rPr>
                <w:ins w:id="43" w:author="sunxiaowen_1" w:date="2021-09-30T12:09:00Z"/>
                <w:del w:id="44" w:author="cmcc" w:date="2021-10-18T15:44:00Z"/>
                <w:rFonts w:ascii="Arial" w:eastAsia="等线" w:hAnsi="Arial"/>
                <w:sz w:val="18"/>
              </w:rPr>
            </w:pPr>
            <w:ins w:id="45" w:author="sunxiaowen_1" w:date="2021-09-30T12:09:00Z">
              <w:del w:id="46" w:author="cmcc" w:date="2021-10-14T15:42:00Z">
                <w:r w:rsidRPr="00BF10E0" w:rsidDel="00110161">
                  <w:rPr>
                    <w:rFonts w:ascii="Arial" w:eastAsia="等线" w:hAnsi="Arial"/>
                    <w:sz w:val="18"/>
                  </w:rPr>
                  <w:delText>T</w:delText>
                </w:r>
              </w:del>
            </w:ins>
          </w:p>
        </w:tc>
      </w:tr>
      <w:tr w:rsidR="00342A23" w:rsidRPr="00BF10E0" w14:paraId="777DE7A1" w14:textId="77777777" w:rsidTr="00342A23">
        <w:trPr>
          <w:cantSplit/>
          <w:jc w:val="center"/>
        </w:trPr>
        <w:tc>
          <w:tcPr>
            <w:tcW w:w="2366" w:type="dxa"/>
            <w:tcBorders>
              <w:top w:val="single" w:sz="4" w:space="0" w:color="auto"/>
              <w:left w:val="single" w:sz="4" w:space="0" w:color="auto"/>
              <w:bottom w:val="single" w:sz="12" w:space="0" w:color="008000"/>
              <w:right w:val="single" w:sz="4" w:space="0" w:color="auto"/>
            </w:tcBorders>
          </w:tcPr>
          <w:p w14:paraId="6BC1B4DF" w14:textId="5BFAF41C" w:rsidR="00342A23" w:rsidRDefault="00110161" w:rsidP="00342A23">
            <w:pPr>
              <w:keepNext/>
              <w:keepLines/>
              <w:spacing w:after="0"/>
              <w:rPr>
                <w:rFonts w:ascii="Courier New" w:eastAsia="等线" w:hAnsi="Courier New" w:cs="Courier New"/>
                <w:sz w:val="18"/>
                <w:lang w:eastAsia="zh-CN"/>
              </w:rPr>
            </w:pPr>
            <w:ins w:id="47" w:author="cmcc" w:date="2021-10-14T15:42:00Z">
              <w:r>
                <w:rPr>
                  <w:rFonts w:ascii="Courier New" w:eastAsia="等线" w:hAnsi="Courier New" w:cs="Courier New" w:hint="eastAsia"/>
                  <w:sz w:val="18"/>
                  <w:lang w:eastAsia="zh-CN"/>
                </w:rPr>
                <w:t>tai</w:t>
              </w:r>
            </w:ins>
            <w:ins w:id="48" w:author="cmcc" w:date="2021-10-15T16:23:00Z">
              <w:r w:rsidR="00CE6B38">
                <w:rPr>
                  <w:rFonts w:ascii="Courier New" w:eastAsia="等线" w:hAnsi="Courier New" w:cs="Courier New" w:hint="eastAsia"/>
                  <w:sz w:val="18"/>
                  <w:lang w:eastAsia="zh-CN"/>
                </w:rPr>
                <w:t>L</w:t>
              </w:r>
            </w:ins>
            <w:ins w:id="49" w:author="cmcc" w:date="2021-10-14T15:42:00Z">
              <w:r>
                <w:rPr>
                  <w:rFonts w:ascii="Courier New" w:eastAsia="等线" w:hAnsi="Courier New" w:cs="Courier New" w:hint="eastAsia"/>
                  <w:sz w:val="18"/>
                  <w:lang w:eastAsia="zh-CN"/>
                </w:rPr>
                <w:t>ist</w:t>
              </w:r>
            </w:ins>
            <w:ins w:id="50" w:author="sunxiaowen_1" w:date="2021-09-30T12:34:00Z">
              <w:del w:id="51" w:author="cmcc" w:date="2021-10-14T15:42:00Z">
                <w:r w:rsidR="00342A23" w:rsidDel="00110161">
                  <w:rPr>
                    <w:rFonts w:ascii="Courier New" w:eastAsia="等线" w:hAnsi="Courier New" w:cs="Courier New" w:hint="eastAsia"/>
                    <w:sz w:val="18"/>
                    <w:lang w:eastAsia="zh-CN"/>
                  </w:rPr>
                  <w:delText>t</w:delText>
                </w:r>
                <w:r w:rsidR="00342A23" w:rsidDel="00110161">
                  <w:rPr>
                    <w:rFonts w:ascii="Courier New" w:eastAsia="等线" w:hAnsi="Courier New" w:cs="Courier New"/>
                    <w:sz w:val="18"/>
                    <w:lang w:eastAsia="zh-CN"/>
                  </w:rPr>
                  <w:delText>AI</w:delText>
                </w:r>
              </w:del>
            </w:ins>
          </w:p>
        </w:tc>
        <w:tc>
          <w:tcPr>
            <w:tcW w:w="1551" w:type="dxa"/>
            <w:tcBorders>
              <w:top w:val="single" w:sz="4" w:space="0" w:color="auto"/>
              <w:left w:val="single" w:sz="4" w:space="0" w:color="auto"/>
              <w:bottom w:val="single" w:sz="12" w:space="0" w:color="008000"/>
              <w:right w:val="single" w:sz="4" w:space="0" w:color="auto"/>
            </w:tcBorders>
          </w:tcPr>
          <w:p w14:paraId="0144B8BD" w14:textId="2B65932C" w:rsidR="00342A23" w:rsidRDefault="00342A23" w:rsidP="00342A23">
            <w:pPr>
              <w:keepNext/>
              <w:keepLines/>
              <w:spacing w:after="0"/>
              <w:jc w:val="center"/>
              <w:rPr>
                <w:rFonts w:ascii="Arial" w:eastAsia="等线" w:hAnsi="Arial"/>
                <w:sz w:val="18"/>
              </w:rPr>
            </w:pPr>
            <w:ins w:id="52" w:author="sunxiaowen_1" w:date="2021-09-30T12:34:00Z">
              <w:r>
                <w:rPr>
                  <w:rFonts w:ascii="Arial" w:eastAsia="等线" w:hAnsi="Arial"/>
                  <w:sz w:val="18"/>
                </w:rPr>
                <w:t>O</w:t>
              </w:r>
            </w:ins>
          </w:p>
        </w:tc>
        <w:tc>
          <w:tcPr>
            <w:tcW w:w="1010" w:type="dxa"/>
            <w:tcBorders>
              <w:top w:val="single" w:sz="4" w:space="0" w:color="auto"/>
              <w:left w:val="single" w:sz="4" w:space="0" w:color="auto"/>
              <w:bottom w:val="single" w:sz="12" w:space="0" w:color="008000"/>
              <w:right w:val="single" w:sz="4" w:space="0" w:color="auto"/>
            </w:tcBorders>
          </w:tcPr>
          <w:p w14:paraId="446FE986" w14:textId="72CBD91F" w:rsidR="00342A23" w:rsidRPr="00BF10E0" w:rsidRDefault="00342A23" w:rsidP="00342A23">
            <w:pPr>
              <w:keepNext/>
              <w:keepLines/>
              <w:spacing w:after="0"/>
              <w:jc w:val="center"/>
              <w:rPr>
                <w:rFonts w:ascii="Arial" w:eastAsia="等线" w:hAnsi="Arial"/>
                <w:sz w:val="18"/>
              </w:rPr>
            </w:pPr>
            <w:ins w:id="53" w:author="sunxiaowen_1" w:date="2021-09-30T12:34: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145EA2BC" w14:textId="115567CF" w:rsidR="00342A23" w:rsidRPr="00BF10E0" w:rsidRDefault="00342A23" w:rsidP="00342A23">
            <w:pPr>
              <w:keepNext/>
              <w:keepLines/>
              <w:spacing w:after="0"/>
              <w:jc w:val="center"/>
              <w:rPr>
                <w:rFonts w:ascii="Arial" w:eastAsia="等线" w:hAnsi="Arial"/>
                <w:sz w:val="18"/>
              </w:rPr>
            </w:pPr>
            <w:ins w:id="54" w:author="sunxiaowen_1" w:date="2021-09-30T12:34: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0D95B834" w14:textId="147C3942" w:rsidR="00342A23" w:rsidRPr="00BF10E0" w:rsidRDefault="00342A23" w:rsidP="00342A23">
            <w:pPr>
              <w:keepNext/>
              <w:keepLines/>
              <w:spacing w:after="0"/>
              <w:jc w:val="center"/>
              <w:rPr>
                <w:rFonts w:ascii="Arial" w:eastAsia="等线" w:hAnsi="Arial"/>
                <w:sz w:val="18"/>
              </w:rPr>
            </w:pPr>
            <w:ins w:id="55" w:author="sunxiaowen_1" w:date="2021-09-30T12:34:00Z">
              <w:r w:rsidRPr="00BF10E0">
                <w:rPr>
                  <w:rFonts w:ascii="Arial" w:eastAsia="等线" w:hAnsi="Arial"/>
                  <w:sz w:val="18"/>
                </w:rPr>
                <w:t>F</w:t>
              </w:r>
            </w:ins>
          </w:p>
        </w:tc>
        <w:tc>
          <w:tcPr>
            <w:tcW w:w="1134" w:type="dxa"/>
            <w:tcBorders>
              <w:top w:val="single" w:sz="4" w:space="0" w:color="auto"/>
              <w:left w:val="single" w:sz="4" w:space="0" w:color="auto"/>
              <w:bottom w:val="single" w:sz="12" w:space="0" w:color="008000"/>
              <w:right w:val="single" w:sz="4" w:space="0" w:color="auto"/>
            </w:tcBorders>
          </w:tcPr>
          <w:p w14:paraId="43C85551" w14:textId="7CAD5045" w:rsidR="00342A23" w:rsidRPr="00BF10E0" w:rsidRDefault="00342A23" w:rsidP="00342A23">
            <w:pPr>
              <w:keepNext/>
              <w:keepLines/>
              <w:spacing w:after="0"/>
              <w:jc w:val="center"/>
              <w:rPr>
                <w:rFonts w:ascii="Arial" w:eastAsia="等线" w:hAnsi="Arial"/>
                <w:sz w:val="18"/>
              </w:rPr>
            </w:pPr>
            <w:ins w:id="56" w:author="sunxiaowen_1" w:date="2021-09-30T12:34:00Z">
              <w:r w:rsidRPr="00BF10E0">
                <w:rPr>
                  <w:rFonts w:ascii="Arial" w:eastAsia="等线" w:hAnsi="Arial"/>
                  <w:sz w:val="18"/>
                </w:rPr>
                <w:t>T</w:t>
              </w:r>
            </w:ins>
          </w:p>
        </w:tc>
      </w:tr>
      <w:bookmarkEnd w:id="1"/>
      <w:bookmarkEnd w:id="2"/>
      <w:bookmarkEnd w:id="3"/>
      <w:bookmarkEnd w:id="4"/>
    </w:tbl>
    <w:p w14:paraId="3B0BCF15" w14:textId="77777777" w:rsidR="00361F53" w:rsidRPr="00F35CFA" w:rsidRDefault="00361F53" w:rsidP="00361F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61F53" w14:paraId="511E0297" w14:textId="77777777" w:rsidTr="00082C6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14195E" w14:textId="77777777" w:rsidR="00361F53" w:rsidRDefault="00361F53" w:rsidP="00082C67">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437B8D7" w14:textId="77777777" w:rsidR="00120BC1" w:rsidRDefault="00120BC1" w:rsidP="00120BC1">
      <w:pPr>
        <w:pStyle w:val="2"/>
      </w:pPr>
      <w:bookmarkStart w:id="57" w:name="_Toc59183185"/>
      <w:bookmarkStart w:id="58" w:name="_Toc59184651"/>
      <w:bookmarkStart w:id="59" w:name="_Toc59195586"/>
      <w:bookmarkStart w:id="60" w:name="_Toc59440013"/>
      <w:bookmarkStart w:id="61" w:name="_Toc67990436"/>
      <w:bookmarkEnd w:id="5"/>
      <w:bookmarkEnd w:id="6"/>
      <w:bookmarkEnd w:id="7"/>
      <w:r>
        <w:lastRenderedPageBreak/>
        <w:t>5.4</w:t>
      </w:r>
      <w:r>
        <w:tab/>
        <w:t>Attribute definitions</w:t>
      </w:r>
      <w:bookmarkEnd w:id="57"/>
      <w:bookmarkEnd w:id="58"/>
      <w:bookmarkEnd w:id="59"/>
      <w:bookmarkEnd w:id="60"/>
      <w:bookmarkEnd w:id="61"/>
    </w:p>
    <w:p w14:paraId="08BAE0F5" w14:textId="77777777" w:rsidR="00120BC1" w:rsidRDefault="00120BC1" w:rsidP="00120BC1">
      <w:pPr>
        <w:pStyle w:val="3"/>
        <w:rPr>
          <w:rFonts w:cs="Arial"/>
          <w:lang w:eastAsia="zh-CN"/>
        </w:rPr>
      </w:pPr>
      <w:bookmarkStart w:id="62" w:name="_Toc59183186"/>
      <w:bookmarkStart w:id="63" w:name="_Toc59184652"/>
      <w:bookmarkStart w:id="64" w:name="_Toc59195587"/>
      <w:bookmarkStart w:id="65" w:name="_Toc59440014"/>
      <w:bookmarkStart w:id="66" w:name="_Toc67990437"/>
      <w:r>
        <w:rPr>
          <w:rFonts w:cs="Arial"/>
          <w:lang w:eastAsia="zh-CN"/>
        </w:rPr>
        <w:t>5.4.1</w:t>
      </w:r>
      <w:r>
        <w:rPr>
          <w:rFonts w:cs="Arial"/>
          <w:lang w:eastAsia="zh-CN"/>
        </w:rPr>
        <w:tab/>
        <w:t>Attribute properties</w:t>
      </w:r>
      <w:bookmarkEnd w:id="62"/>
      <w:bookmarkEnd w:id="63"/>
      <w:bookmarkEnd w:id="64"/>
      <w:bookmarkEnd w:id="65"/>
      <w:bookmarkEnd w:id="66"/>
    </w:p>
    <w:p w14:paraId="0454CA1C" w14:textId="77777777" w:rsidR="00120BC1" w:rsidRDefault="00120BC1" w:rsidP="00120BC1">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120BC1" w14:paraId="0CEA105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6A2D8E02" w14:textId="77777777" w:rsidR="00120BC1" w:rsidRDefault="00120BC1" w:rsidP="00120BC1">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0ADDFC7" w14:textId="77777777" w:rsidR="00120BC1" w:rsidRDefault="00120BC1" w:rsidP="00120BC1">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96EDB90" w14:textId="77777777" w:rsidR="00120BC1" w:rsidRDefault="00120BC1" w:rsidP="00120BC1">
            <w:pPr>
              <w:pStyle w:val="TAH"/>
            </w:pPr>
            <w:r>
              <w:rPr>
                <w:rFonts w:cs="Arial"/>
                <w:szCs w:val="18"/>
              </w:rPr>
              <w:t>Properties</w:t>
            </w:r>
          </w:p>
        </w:tc>
      </w:tr>
      <w:tr w:rsidR="00120BC1" w14:paraId="276931E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A8171BC" w14:textId="77777777" w:rsidR="00120BC1" w:rsidRDefault="00120BC1" w:rsidP="00120BC1">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22F4FF82" w14:textId="77777777" w:rsidR="00120BC1" w:rsidRDefault="00120BC1" w:rsidP="00120BC1">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BFAD946" w14:textId="77777777" w:rsidR="00120BC1" w:rsidRDefault="00120BC1" w:rsidP="00120BC1">
            <w:pPr>
              <w:pStyle w:val="TAL"/>
            </w:pPr>
            <w:r>
              <w:t>type: Integer</w:t>
            </w:r>
          </w:p>
          <w:p w14:paraId="516E0B00" w14:textId="77777777" w:rsidR="00120BC1" w:rsidRDefault="00120BC1" w:rsidP="00120BC1">
            <w:pPr>
              <w:pStyle w:val="TAL"/>
              <w:rPr>
                <w:lang w:eastAsia="zh-CN"/>
              </w:rPr>
            </w:pPr>
            <w:r>
              <w:t xml:space="preserve">multiplicity: </w:t>
            </w:r>
            <w:r>
              <w:rPr>
                <w:lang w:eastAsia="zh-CN"/>
              </w:rPr>
              <w:t>1</w:t>
            </w:r>
          </w:p>
          <w:p w14:paraId="05A8DE2A" w14:textId="77777777" w:rsidR="00120BC1" w:rsidRDefault="00120BC1" w:rsidP="00120BC1">
            <w:pPr>
              <w:pStyle w:val="TAL"/>
            </w:pPr>
            <w:r>
              <w:t>isOrdered: N/A</w:t>
            </w:r>
          </w:p>
          <w:p w14:paraId="3A5F9899" w14:textId="77777777" w:rsidR="00120BC1" w:rsidRDefault="00120BC1" w:rsidP="00120BC1">
            <w:pPr>
              <w:pStyle w:val="TAL"/>
            </w:pPr>
            <w:r>
              <w:t>isUnique: N/A</w:t>
            </w:r>
          </w:p>
          <w:p w14:paraId="006DE6EC" w14:textId="77777777" w:rsidR="00120BC1" w:rsidRDefault="00120BC1" w:rsidP="00120BC1">
            <w:pPr>
              <w:pStyle w:val="TAL"/>
            </w:pPr>
            <w:r>
              <w:t>defaultValue: None</w:t>
            </w:r>
          </w:p>
          <w:p w14:paraId="1340AE33" w14:textId="77777777" w:rsidR="00120BC1" w:rsidRDefault="00120BC1" w:rsidP="00120BC1">
            <w:pPr>
              <w:pStyle w:val="TAL"/>
            </w:pPr>
            <w:r>
              <w:t>allowedValues: N/A</w:t>
            </w:r>
          </w:p>
          <w:p w14:paraId="3367926D" w14:textId="77777777" w:rsidR="00120BC1" w:rsidRDefault="00120BC1" w:rsidP="00120BC1">
            <w:pPr>
              <w:pStyle w:val="TAL"/>
            </w:pPr>
            <w:r>
              <w:t xml:space="preserve">isNullable: </w:t>
            </w:r>
            <w:r>
              <w:rPr>
                <w:rFonts w:cs="Arial"/>
                <w:szCs w:val="18"/>
              </w:rPr>
              <w:t>False</w:t>
            </w:r>
          </w:p>
        </w:tc>
      </w:tr>
      <w:tr w:rsidR="00120BC1" w14:paraId="2B1F50A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9AC6C5C" w14:textId="77777777" w:rsidR="00120BC1" w:rsidRDefault="00120BC1" w:rsidP="00120BC1">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36C5C3CD" w14:textId="77777777" w:rsidR="00120BC1" w:rsidRDefault="00120BC1" w:rsidP="00120BC1">
            <w:pPr>
              <w:pStyle w:val="TAL"/>
            </w:pPr>
            <w:r>
              <w:t>It represents the AMF Set ID, which is uniquely identifies the AMF Set within the AMF Region.</w:t>
            </w:r>
          </w:p>
          <w:p w14:paraId="5BF55E69" w14:textId="77777777" w:rsidR="00120BC1" w:rsidRDefault="00120BC1" w:rsidP="00120BC1">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F33B683" w14:textId="77777777" w:rsidR="00120BC1" w:rsidRDefault="00120BC1" w:rsidP="00120BC1">
            <w:pPr>
              <w:pStyle w:val="TAL"/>
            </w:pPr>
            <w:r>
              <w:t>type: Integer</w:t>
            </w:r>
          </w:p>
          <w:p w14:paraId="2DEDADA9" w14:textId="77777777" w:rsidR="00120BC1" w:rsidRDefault="00120BC1" w:rsidP="00120BC1">
            <w:pPr>
              <w:pStyle w:val="TAL"/>
              <w:rPr>
                <w:lang w:eastAsia="zh-CN"/>
              </w:rPr>
            </w:pPr>
            <w:r>
              <w:t xml:space="preserve">multiplicity: </w:t>
            </w:r>
            <w:r>
              <w:rPr>
                <w:lang w:eastAsia="zh-CN"/>
              </w:rPr>
              <w:t>1</w:t>
            </w:r>
          </w:p>
          <w:p w14:paraId="122BFFCB" w14:textId="77777777" w:rsidR="00120BC1" w:rsidRDefault="00120BC1" w:rsidP="00120BC1">
            <w:pPr>
              <w:pStyle w:val="TAL"/>
            </w:pPr>
            <w:r>
              <w:t>isOrdered: N/A</w:t>
            </w:r>
          </w:p>
          <w:p w14:paraId="3D00C897" w14:textId="77777777" w:rsidR="00120BC1" w:rsidRDefault="00120BC1" w:rsidP="00120BC1">
            <w:pPr>
              <w:pStyle w:val="TAL"/>
            </w:pPr>
            <w:r>
              <w:t>isUnique: N/A</w:t>
            </w:r>
          </w:p>
          <w:p w14:paraId="621C2B62" w14:textId="77777777" w:rsidR="00120BC1" w:rsidRDefault="00120BC1" w:rsidP="00120BC1">
            <w:pPr>
              <w:pStyle w:val="TAL"/>
            </w:pPr>
            <w:r>
              <w:t>defaultValue: None</w:t>
            </w:r>
          </w:p>
          <w:p w14:paraId="6DB94955" w14:textId="77777777" w:rsidR="00120BC1" w:rsidRDefault="00120BC1" w:rsidP="00120BC1">
            <w:pPr>
              <w:pStyle w:val="TAL"/>
            </w:pPr>
            <w:r>
              <w:t>allowedValues: N/A</w:t>
            </w:r>
          </w:p>
          <w:p w14:paraId="783F2FF2" w14:textId="77777777" w:rsidR="00120BC1" w:rsidRDefault="00120BC1" w:rsidP="00120BC1">
            <w:pPr>
              <w:pStyle w:val="TAL"/>
            </w:pPr>
            <w:r>
              <w:t xml:space="preserve">isNullable: </w:t>
            </w:r>
            <w:r>
              <w:rPr>
                <w:rFonts w:cs="Arial"/>
              </w:rPr>
              <w:t>False</w:t>
            </w:r>
          </w:p>
        </w:tc>
      </w:tr>
      <w:tr w:rsidR="00120BC1" w14:paraId="5D144F0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6B6C4" w14:textId="77777777" w:rsidR="00120BC1" w:rsidRDefault="00120BC1" w:rsidP="00120BC1">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5E7E66B3" w14:textId="77777777" w:rsidR="00120BC1" w:rsidRDefault="00120BC1" w:rsidP="00120BC1">
            <w:pPr>
              <w:pStyle w:val="TAL"/>
            </w:pPr>
            <w:r>
              <w:t xml:space="preserve">It is the list of DNs of AMFFunction instances of the AMFSet. </w:t>
            </w:r>
          </w:p>
          <w:p w14:paraId="3236D7A4" w14:textId="77777777" w:rsidR="00120BC1" w:rsidRDefault="00120BC1" w:rsidP="00120BC1">
            <w:pPr>
              <w:pStyle w:val="TAL"/>
            </w:pPr>
          </w:p>
          <w:p w14:paraId="7CFB76A8" w14:textId="77777777" w:rsidR="00120BC1" w:rsidRDefault="00120BC1" w:rsidP="00120BC1">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56040131" w14:textId="77777777" w:rsidR="00120BC1" w:rsidRDefault="00120BC1" w:rsidP="00120BC1">
            <w:pPr>
              <w:pStyle w:val="TAL"/>
            </w:pPr>
            <w:r>
              <w:t>type: DN</w:t>
            </w:r>
          </w:p>
          <w:p w14:paraId="72AE9FDF" w14:textId="77777777" w:rsidR="00120BC1" w:rsidRDefault="00120BC1" w:rsidP="00120BC1">
            <w:pPr>
              <w:pStyle w:val="TAL"/>
            </w:pPr>
            <w:r>
              <w:t>multiplicity: 1</w:t>
            </w:r>
          </w:p>
          <w:p w14:paraId="30381D82" w14:textId="77777777" w:rsidR="00120BC1" w:rsidRDefault="00120BC1" w:rsidP="00120BC1">
            <w:pPr>
              <w:pStyle w:val="TAL"/>
            </w:pPr>
            <w:r>
              <w:t>isOrdered: N/A</w:t>
            </w:r>
          </w:p>
          <w:p w14:paraId="73D0C27D" w14:textId="77777777" w:rsidR="00120BC1" w:rsidRDefault="00120BC1" w:rsidP="00120BC1">
            <w:pPr>
              <w:pStyle w:val="TAL"/>
            </w:pPr>
            <w:r>
              <w:t>isUnique: True</w:t>
            </w:r>
          </w:p>
          <w:p w14:paraId="2AC23371" w14:textId="77777777" w:rsidR="00120BC1" w:rsidRDefault="00120BC1" w:rsidP="00120BC1">
            <w:pPr>
              <w:pStyle w:val="TAL"/>
            </w:pPr>
            <w:r>
              <w:t>defaultValue: None</w:t>
            </w:r>
          </w:p>
          <w:p w14:paraId="773C3D9B" w14:textId="77777777" w:rsidR="00120BC1" w:rsidRDefault="00120BC1" w:rsidP="00120BC1">
            <w:pPr>
              <w:pStyle w:val="TAL"/>
            </w:pPr>
            <w:r>
              <w:t>isNullable: False</w:t>
            </w:r>
          </w:p>
        </w:tc>
      </w:tr>
      <w:tr w:rsidR="00120BC1" w14:paraId="628ED7F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29ADB7" w14:textId="77777777" w:rsidR="00120BC1" w:rsidRDefault="00120BC1" w:rsidP="00120BC1">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2CFA3952" w14:textId="77777777" w:rsidR="00120BC1" w:rsidRDefault="00120BC1" w:rsidP="00120BC1">
            <w:pPr>
              <w:pStyle w:val="TAL"/>
            </w:pPr>
            <w:r>
              <w:t>It represents the AMF Region ID, which identifies the region.</w:t>
            </w:r>
          </w:p>
          <w:p w14:paraId="1675D1BD" w14:textId="77777777" w:rsidR="00120BC1" w:rsidRDefault="00120BC1" w:rsidP="00120BC1">
            <w:pPr>
              <w:pStyle w:val="TAL"/>
            </w:pPr>
          </w:p>
          <w:p w14:paraId="40FBF60F" w14:textId="77777777" w:rsidR="00120BC1" w:rsidRDefault="00120BC1" w:rsidP="00120BC1">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1D1B7258" w14:textId="77777777" w:rsidR="00120BC1" w:rsidRDefault="00120BC1" w:rsidP="00120BC1">
            <w:pPr>
              <w:pStyle w:val="TAL"/>
            </w:pPr>
            <w:r>
              <w:t>type: Integer</w:t>
            </w:r>
          </w:p>
          <w:p w14:paraId="40FE6C17" w14:textId="77777777" w:rsidR="00120BC1" w:rsidRDefault="00120BC1" w:rsidP="00120BC1">
            <w:pPr>
              <w:pStyle w:val="TAL"/>
            </w:pPr>
            <w:r>
              <w:t>multiplicity: 1</w:t>
            </w:r>
          </w:p>
          <w:p w14:paraId="7B858B30" w14:textId="77777777" w:rsidR="00120BC1" w:rsidRDefault="00120BC1" w:rsidP="00120BC1">
            <w:pPr>
              <w:pStyle w:val="TAL"/>
            </w:pPr>
            <w:r>
              <w:t>isOrdered: N/A</w:t>
            </w:r>
          </w:p>
          <w:p w14:paraId="4D39B2AA" w14:textId="77777777" w:rsidR="00120BC1" w:rsidRDefault="00120BC1" w:rsidP="00120BC1">
            <w:pPr>
              <w:pStyle w:val="TAL"/>
            </w:pPr>
            <w:r>
              <w:t>isUnique: N/A</w:t>
            </w:r>
          </w:p>
          <w:p w14:paraId="3987F1E9" w14:textId="77777777" w:rsidR="00120BC1" w:rsidRDefault="00120BC1" w:rsidP="00120BC1">
            <w:pPr>
              <w:pStyle w:val="TAL"/>
            </w:pPr>
            <w:r>
              <w:t>defaultValue: None</w:t>
            </w:r>
          </w:p>
          <w:p w14:paraId="2F583C6E" w14:textId="77777777" w:rsidR="00120BC1" w:rsidRDefault="00120BC1" w:rsidP="00120BC1">
            <w:pPr>
              <w:pStyle w:val="TAL"/>
            </w:pPr>
            <w:r>
              <w:t>allowedValues: N/A</w:t>
            </w:r>
          </w:p>
          <w:p w14:paraId="6713180F" w14:textId="77777777" w:rsidR="00120BC1" w:rsidRDefault="00120BC1" w:rsidP="00120BC1">
            <w:pPr>
              <w:pStyle w:val="TAL"/>
            </w:pPr>
            <w:r>
              <w:t>isNullable: False</w:t>
            </w:r>
          </w:p>
        </w:tc>
      </w:tr>
      <w:tr w:rsidR="00120BC1" w14:paraId="24AA51B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FFAA0C" w14:textId="77777777" w:rsidR="00120BC1" w:rsidRDefault="00120BC1" w:rsidP="00120BC1">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172B523F" w14:textId="77777777" w:rsidR="00120BC1" w:rsidRDefault="00120BC1" w:rsidP="00120BC1">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3FF0417" w14:textId="77777777" w:rsidR="00120BC1" w:rsidRPr="002A1C02" w:rsidRDefault="00120BC1" w:rsidP="00120BC1">
            <w:pPr>
              <w:pStyle w:val="TAL"/>
            </w:pPr>
            <w:r w:rsidRPr="002A1C02">
              <w:t>type: GUAMInfo</w:t>
            </w:r>
          </w:p>
          <w:p w14:paraId="194CD1F5" w14:textId="77777777" w:rsidR="00120BC1" w:rsidRPr="00EB5968" w:rsidRDefault="00120BC1" w:rsidP="00120BC1">
            <w:pPr>
              <w:pStyle w:val="TAL"/>
            </w:pPr>
            <w:r w:rsidRPr="00EB5968">
              <w:t>multiplicity: 1.. *</w:t>
            </w:r>
          </w:p>
          <w:p w14:paraId="331F5130" w14:textId="77777777" w:rsidR="00120BC1" w:rsidRPr="00E2198D" w:rsidRDefault="00120BC1" w:rsidP="00120BC1">
            <w:pPr>
              <w:pStyle w:val="TAL"/>
            </w:pPr>
            <w:r w:rsidRPr="00E2198D">
              <w:t>isOrdered: N/A</w:t>
            </w:r>
          </w:p>
          <w:p w14:paraId="537A6638" w14:textId="77777777" w:rsidR="00120BC1" w:rsidRPr="00264099" w:rsidRDefault="00120BC1" w:rsidP="00120BC1">
            <w:pPr>
              <w:pStyle w:val="TAL"/>
            </w:pPr>
            <w:r w:rsidRPr="00264099">
              <w:t>isUnique: N/A</w:t>
            </w:r>
          </w:p>
          <w:p w14:paraId="19B04CA3" w14:textId="77777777" w:rsidR="00120BC1" w:rsidRPr="00133008" w:rsidRDefault="00120BC1" w:rsidP="00120BC1">
            <w:pPr>
              <w:pStyle w:val="TAL"/>
            </w:pPr>
            <w:r w:rsidRPr="00133008">
              <w:t>defaultValue: None</w:t>
            </w:r>
          </w:p>
          <w:p w14:paraId="1B78B7F9" w14:textId="77777777" w:rsidR="00120BC1" w:rsidRPr="00A6492A" w:rsidRDefault="00120BC1" w:rsidP="00120BC1">
            <w:pPr>
              <w:pStyle w:val="TAL"/>
            </w:pPr>
            <w:r w:rsidRPr="00A6492A">
              <w:t>allowedValues: N/A</w:t>
            </w:r>
          </w:p>
          <w:p w14:paraId="01368C20" w14:textId="77777777" w:rsidR="00120BC1" w:rsidRDefault="00120BC1" w:rsidP="00120BC1">
            <w:pPr>
              <w:pStyle w:val="TAL"/>
            </w:pPr>
            <w:r w:rsidRPr="00123371">
              <w:t>isNullable: False</w:t>
            </w:r>
          </w:p>
        </w:tc>
      </w:tr>
      <w:tr w:rsidR="00120BC1" w14:paraId="1BDA894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E7649" w14:textId="77777777" w:rsidR="00120BC1" w:rsidRDefault="00120BC1" w:rsidP="00120BC1">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06DC9D76" w14:textId="77777777" w:rsidR="00120BC1" w:rsidRDefault="00120BC1" w:rsidP="00120BC1">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89165E9" w14:textId="77777777" w:rsidR="00120BC1" w:rsidRPr="002A1C02" w:rsidRDefault="00120BC1" w:rsidP="00120BC1">
            <w:pPr>
              <w:pStyle w:val="TAL"/>
            </w:pPr>
            <w:r w:rsidRPr="002A1C02">
              <w:t>type: GUAMInfo</w:t>
            </w:r>
          </w:p>
          <w:p w14:paraId="5CFF7A04" w14:textId="77777777" w:rsidR="00120BC1" w:rsidRPr="00EB5968" w:rsidRDefault="00120BC1" w:rsidP="00120BC1">
            <w:pPr>
              <w:pStyle w:val="TAL"/>
            </w:pPr>
            <w:r w:rsidRPr="00EB5968">
              <w:t>multiplicity: 1.. *</w:t>
            </w:r>
          </w:p>
          <w:p w14:paraId="4FF8CFDB" w14:textId="77777777" w:rsidR="00120BC1" w:rsidRPr="00E2198D" w:rsidRDefault="00120BC1" w:rsidP="00120BC1">
            <w:pPr>
              <w:pStyle w:val="TAL"/>
            </w:pPr>
            <w:r w:rsidRPr="00E2198D">
              <w:t>isOrdered: N/A</w:t>
            </w:r>
          </w:p>
          <w:p w14:paraId="174AEDB0" w14:textId="77777777" w:rsidR="00120BC1" w:rsidRPr="00264099" w:rsidRDefault="00120BC1" w:rsidP="00120BC1">
            <w:pPr>
              <w:pStyle w:val="TAL"/>
            </w:pPr>
            <w:r w:rsidRPr="00264099">
              <w:t>isUnique: N/A</w:t>
            </w:r>
          </w:p>
          <w:p w14:paraId="308D2658" w14:textId="77777777" w:rsidR="00120BC1" w:rsidRPr="00133008" w:rsidRDefault="00120BC1" w:rsidP="00120BC1">
            <w:pPr>
              <w:pStyle w:val="TAL"/>
            </w:pPr>
            <w:r w:rsidRPr="00133008">
              <w:t>defaultValue: None</w:t>
            </w:r>
          </w:p>
          <w:p w14:paraId="3204DAA8" w14:textId="77777777" w:rsidR="00120BC1" w:rsidRPr="00A6492A" w:rsidRDefault="00120BC1" w:rsidP="00120BC1">
            <w:pPr>
              <w:pStyle w:val="TAL"/>
            </w:pPr>
            <w:r w:rsidRPr="00A6492A">
              <w:t>allowedValues: N/A</w:t>
            </w:r>
          </w:p>
          <w:p w14:paraId="7F452CF4" w14:textId="77777777" w:rsidR="00120BC1" w:rsidRDefault="00120BC1" w:rsidP="00120BC1">
            <w:pPr>
              <w:pStyle w:val="TAL"/>
            </w:pPr>
            <w:r w:rsidRPr="00123371">
              <w:t>isNullable: False</w:t>
            </w:r>
          </w:p>
        </w:tc>
      </w:tr>
      <w:tr w:rsidR="00120BC1" w14:paraId="56955CB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0126D" w14:textId="77777777" w:rsidR="00120BC1" w:rsidRDefault="00120BC1" w:rsidP="00120BC1">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2E5F9F96" w14:textId="77777777" w:rsidR="00120BC1" w:rsidRPr="00927733" w:rsidRDefault="00120BC1" w:rsidP="00120BC1">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257A1BFB" w14:textId="77777777" w:rsidR="00120BC1" w:rsidRDefault="00120BC1" w:rsidP="00120BC1">
            <w:pPr>
              <w:pStyle w:val="TAL"/>
            </w:pPr>
          </w:p>
        </w:tc>
        <w:tc>
          <w:tcPr>
            <w:tcW w:w="1897" w:type="dxa"/>
            <w:tcBorders>
              <w:top w:val="single" w:sz="4" w:space="0" w:color="auto"/>
              <w:left w:val="single" w:sz="4" w:space="0" w:color="auto"/>
              <w:bottom w:val="single" w:sz="4" w:space="0" w:color="auto"/>
              <w:right w:val="single" w:sz="4" w:space="0" w:color="auto"/>
            </w:tcBorders>
          </w:tcPr>
          <w:p w14:paraId="58902188" w14:textId="77777777" w:rsidR="00120BC1" w:rsidRPr="002A1C02" w:rsidRDefault="00120BC1" w:rsidP="00120BC1">
            <w:pPr>
              <w:pStyle w:val="TAL"/>
            </w:pPr>
            <w:r w:rsidRPr="002A1C02">
              <w:t>type: GUAMInfo</w:t>
            </w:r>
          </w:p>
          <w:p w14:paraId="2C6344D6" w14:textId="77777777" w:rsidR="00120BC1" w:rsidRPr="00EB5968" w:rsidRDefault="00120BC1" w:rsidP="00120BC1">
            <w:pPr>
              <w:pStyle w:val="TAL"/>
            </w:pPr>
            <w:r w:rsidRPr="00EB5968">
              <w:t>multiplicity: 1.. *</w:t>
            </w:r>
          </w:p>
          <w:p w14:paraId="775484D4" w14:textId="77777777" w:rsidR="00120BC1" w:rsidRPr="00E2198D" w:rsidRDefault="00120BC1" w:rsidP="00120BC1">
            <w:pPr>
              <w:pStyle w:val="TAL"/>
            </w:pPr>
            <w:r w:rsidRPr="00E2198D">
              <w:t>isOrdered: N/A</w:t>
            </w:r>
          </w:p>
          <w:p w14:paraId="0078B6F9" w14:textId="77777777" w:rsidR="00120BC1" w:rsidRPr="00264099" w:rsidRDefault="00120BC1" w:rsidP="00120BC1">
            <w:pPr>
              <w:pStyle w:val="TAL"/>
            </w:pPr>
            <w:r w:rsidRPr="00264099">
              <w:t>isUnique: N/A</w:t>
            </w:r>
          </w:p>
          <w:p w14:paraId="32102EF9" w14:textId="77777777" w:rsidR="00120BC1" w:rsidRPr="00133008" w:rsidRDefault="00120BC1" w:rsidP="00120BC1">
            <w:pPr>
              <w:pStyle w:val="TAL"/>
            </w:pPr>
            <w:r w:rsidRPr="00133008">
              <w:t>defaultValue: None</w:t>
            </w:r>
          </w:p>
          <w:p w14:paraId="31E6C8FF" w14:textId="77777777" w:rsidR="00120BC1" w:rsidRPr="00A6492A" w:rsidRDefault="00120BC1" w:rsidP="00120BC1">
            <w:pPr>
              <w:pStyle w:val="TAL"/>
            </w:pPr>
            <w:r w:rsidRPr="00A6492A">
              <w:t>allowedValues: N/A</w:t>
            </w:r>
          </w:p>
          <w:p w14:paraId="7DB9A900" w14:textId="77777777" w:rsidR="00120BC1" w:rsidRDefault="00120BC1" w:rsidP="00120BC1">
            <w:pPr>
              <w:pStyle w:val="TAL"/>
            </w:pPr>
            <w:r w:rsidRPr="00123371">
              <w:t>isNullable: False</w:t>
            </w:r>
          </w:p>
        </w:tc>
      </w:tr>
      <w:tr w:rsidR="00120BC1" w14:paraId="584B114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120C47" w14:textId="77777777" w:rsidR="00120BC1" w:rsidRDefault="00120BC1" w:rsidP="00120BC1">
            <w:pPr>
              <w:pStyle w:val="TAL"/>
              <w:rPr>
                <w:rFonts w:ascii="Courier New" w:hAnsi="Courier New" w:cs="Courier New"/>
              </w:rPr>
            </w:pPr>
            <w:r>
              <w:rPr>
                <w:rFonts w:ascii="Courier New" w:hAnsi="Courier New" w:cs="Courier New"/>
              </w:rPr>
              <w:t xml:space="preserve">localAddress </w:t>
            </w:r>
          </w:p>
          <w:p w14:paraId="3E6DE40C" w14:textId="77777777" w:rsidR="00120BC1" w:rsidRDefault="00120BC1" w:rsidP="00120BC1">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18D27B8D" w14:textId="77777777" w:rsidR="00120BC1" w:rsidRDefault="00120BC1" w:rsidP="00120BC1">
            <w:pPr>
              <w:pStyle w:val="TAL"/>
            </w:pPr>
            <w:r>
              <w:t>This parameter specifies the localAddress including IP address and VLAN ID used for initialization of the underlying transport.</w:t>
            </w:r>
          </w:p>
          <w:p w14:paraId="5DDA85DF" w14:textId="77777777" w:rsidR="00120BC1" w:rsidRDefault="00120BC1" w:rsidP="00120BC1">
            <w:pPr>
              <w:pStyle w:val="TAL"/>
            </w:pPr>
            <w:r>
              <w:br/>
              <w:t>First string is IP address, IP address can be an IPv4 address (See RFC 791 [37]) or an IPv6 address (See RFC 2373 [38]).</w:t>
            </w:r>
          </w:p>
          <w:p w14:paraId="234E97F3" w14:textId="77777777" w:rsidR="00120BC1" w:rsidRDefault="00120BC1" w:rsidP="00120BC1">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9281A40" w14:textId="77777777" w:rsidR="00120BC1" w:rsidRDefault="00120BC1" w:rsidP="00120BC1">
            <w:pPr>
              <w:pStyle w:val="TAL"/>
            </w:pPr>
            <w:r>
              <w:t>type: String</w:t>
            </w:r>
          </w:p>
          <w:p w14:paraId="3283BBFA" w14:textId="77777777" w:rsidR="00120BC1" w:rsidRDefault="00120BC1" w:rsidP="00120BC1">
            <w:pPr>
              <w:pStyle w:val="TAL"/>
            </w:pPr>
            <w:r>
              <w:t>multiplicity: 2</w:t>
            </w:r>
          </w:p>
          <w:p w14:paraId="02CF3E8A" w14:textId="77777777" w:rsidR="00120BC1" w:rsidRDefault="00120BC1" w:rsidP="00120BC1">
            <w:pPr>
              <w:pStyle w:val="TAL"/>
            </w:pPr>
            <w:r>
              <w:t>isOrdered: True</w:t>
            </w:r>
          </w:p>
          <w:p w14:paraId="639EEA01" w14:textId="77777777" w:rsidR="00120BC1" w:rsidRDefault="00120BC1" w:rsidP="00120BC1">
            <w:pPr>
              <w:pStyle w:val="TAL"/>
            </w:pPr>
            <w:r>
              <w:t>isUnique: N/A</w:t>
            </w:r>
          </w:p>
          <w:p w14:paraId="62841935" w14:textId="77777777" w:rsidR="00120BC1" w:rsidRDefault="00120BC1" w:rsidP="00120BC1">
            <w:pPr>
              <w:pStyle w:val="TAL"/>
            </w:pPr>
            <w:r>
              <w:t>defaultValue: None</w:t>
            </w:r>
          </w:p>
          <w:p w14:paraId="00C7E5DE" w14:textId="77777777" w:rsidR="00120BC1" w:rsidRDefault="00120BC1" w:rsidP="00120BC1">
            <w:pPr>
              <w:pStyle w:val="TAL"/>
            </w:pPr>
            <w:r>
              <w:t>isNullable: False</w:t>
            </w:r>
          </w:p>
          <w:p w14:paraId="0FCA2070" w14:textId="77777777" w:rsidR="00120BC1" w:rsidRDefault="00120BC1" w:rsidP="00120BC1">
            <w:pPr>
              <w:pStyle w:val="TAL"/>
            </w:pPr>
          </w:p>
        </w:tc>
      </w:tr>
      <w:tr w:rsidR="00120BC1" w14:paraId="79AC45C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E3872F" w14:textId="77777777" w:rsidR="00120BC1" w:rsidRDefault="00120BC1" w:rsidP="00120BC1">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7DC5EDE3" w14:textId="77777777" w:rsidR="00120BC1" w:rsidRDefault="00120BC1" w:rsidP="00120BC1">
            <w:pPr>
              <w:pStyle w:val="TAL"/>
            </w:pPr>
            <w:r>
              <w:t>Remote address including IP address used for initialization of the underlying transport.</w:t>
            </w:r>
          </w:p>
          <w:p w14:paraId="2D44192C" w14:textId="77777777" w:rsidR="00120BC1" w:rsidRDefault="00120BC1" w:rsidP="00120BC1">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88682A1" w14:textId="77777777" w:rsidR="00120BC1" w:rsidRDefault="00120BC1" w:rsidP="00120BC1">
            <w:pPr>
              <w:pStyle w:val="TAL"/>
            </w:pPr>
            <w:r>
              <w:t>type: String</w:t>
            </w:r>
          </w:p>
          <w:p w14:paraId="4B4E2591" w14:textId="77777777" w:rsidR="00120BC1" w:rsidRDefault="00120BC1" w:rsidP="00120BC1">
            <w:pPr>
              <w:pStyle w:val="TAL"/>
            </w:pPr>
            <w:r>
              <w:t>multiplicity: 1</w:t>
            </w:r>
          </w:p>
          <w:p w14:paraId="100405AB" w14:textId="77777777" w:rsidR="00120BC1" w:rsidRDefault="00120BC1" w:rsidP="00120BC1">
            <w:pPr>
              <w:pStyle w:val="TAL"/>
            </w:pPr>
            <w:r>
              <w:t>isOrdered: N/A</w:t>
            </w:r>
          </w:p>
          <w:p w14:paraId="055A2A5F" w14:textId="77777777" w:rsidR="00120BC1" w:rsidRDefault="00120BC1" w:rsidP="00120BC1">
            <w:pPr>
              <w:pStyle w:val="TAL"/>
            </w:pPr>
            <w:r>
              <w:t>isUnique: N/A</w:t>
            </w:r>
          </w:p>
          <w:p w14:paraId="6F18294B" w14:textId="77777777" w:rsidR="00120BC1" w:rsidRDefault="00120BC1" w:rsidP="00120BC1">
            <w:pPr>
              <w:pStyle w:val="TAL"/>
            </w:pPr>
            <w:r>
              <w:t>defaultValue: None</w:t>
            </w:r>
          </w:p>
          <w:p w14:paraId="0CF51796" w14:textId="77777777" w:rsidR="00120BC1" w:rsidRDefault="00120BC1" w:rsidP="00120BC1">
            <w:pPr>
              <w:pStyle w:val="TAL"/>
            </w:pPr>
            <w:r>
              <w:t>isNullable: False</w:t>
            </w:r>
          </w:p>
          <w:p w14:paraId="31969A5A" w14:textId="77777777" w:rsidR="00120BC1" w:rsidRDefault="00120BC1" w:rsidP="00120BC1">
            <w:pPr>
              <w:pStyle w:val="TAL"/>
            </w:pPr>
          </w:p>
        </w:tc>
      </w:tr>
      <w:tr w:rsidR="00120BC1" w14:paraId="48B1CD5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FD263A" w14:textId="77777777" w:rsidR="00120BC1" w:rsidRDefault="00120BC1" w:rsidP="00120BC1">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6AB0578F" w14:textId="77777777" w:rsidR="00120BC1" w:rsidRDefault="00120BC1" w:rsidP="00120BC1">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0A1BF6A6" w14:textId="77777777" w:rsidR="00120BC1" w:rsidRDefault="00120BC1" w:rsidP="00120BC1">
            <w:pPr>
              <w:pStyle w:val="TAL"/>
              <w:keepNext w:val="0"/>
            </w:pPr>
            <w:r>
              <w:t>type: &lt;&lt;dataType&gt;&gt;</w:t>
            </w:r>
          </w:p>
          <w:p w14:paraId="6DD1EEC8" w14:textId="77777777" w:rsidR="00120BC1" w:rsidRDefault="00120BC1" w:rsidP="00120BC1">
            <w:pPr>
              <w:pStyle w:val="TAL"/>
              <w:keepNext w:val="0"/>
            </w:pPr>
            <w:r>
              <w:t>multiplicity: *</w:t>
            </w:r>
          </w:p>
          <w:p w14:paraId="29C25C81" w14:textId="77777777" w:rsidR="00120BC1" w:rsidRDefault="00120BC1" w:rsidP="00120BC1">
            <w:pPr>
              <w:pStyle w:val="TAL"/>
              <w:keepNext w:val="0"/>
            </w:pPr>
            <w:r>
              <w:t>isOrdered: N/A</w:t>
            </w:r>
          </w:p>
          <w:p w14:paraId="20637F6E" w14:textId="77777777" w:rsidR="00120BC1" w:rsidRDefault="00120BC1" w:rsidP="00120BC1">
            <w:pPr>
              <w:pStyle w:val="TAL"/>
              <w:keepNext w:val="0"/>
            </w:pPr>
            <w:r>
              <w:t>isUnique: N/A</w:t>
            </w:r>
          </w:p>
          <w:p w14:paraId="241C6C24" w14:textId="77777777" w:rsidR="00120BC1" w:rsidRDefault="00120BC1" w:rsidP="00120BC1">
            <w:pPr>
              <w:pStyle w:val="TAL"/>
              <w:keepNext w:val="0"/>
            </w:pPr>
            <w:r>
              <w:t>defaultValue: None</w:t>
            </w:r>
          </w:p>
          <w:p w14:paraId="716D57FF" w14:textId="77777777" w:rsidR="00120BC1" w:rsidRDefault="00120BC1" w:rsidP="00120BC1">
            <w:pPr>
              <w:pStyle w:val="TAL"/>
              <w:keepNext w:val="0"/>
            </w:pPr>
            <w:r>
              <w:t>allowedValues: N/A</w:t>
            </w:r>
          </w:p>
          <w:p w14:paraId="0AD5D750" w14:textId="77777777" w:rsidR="00120BC1" w:rsidRDefault="00120BC1" w:rsidP="00120BC1">
            <w:pPr>
              <w:pStyle w:val="TAL"/>
              <w:keepNext w:val="0"/>
            </w:pPr>
            <w:r>
              <w:t>isNullable: False</w:t>
            </w:r>
          </w:p>
        </w:tc>
      </w:tr>
      <w:tr w:rsidR="00120BC1" w14:paraId="1E841CB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F3BB3" w14:textId="77777777" w:rsidR="00120BC1" w:rsidRDefault="00120BC1" w:rsidP="00120BC1">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11422B9B" w14:textId="77777777" w:rsidR="00120BC1" w:rsidRDefault="00120BC1" w:rsidP="00120BC1">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328F8A2A" w14:textId="77777777" w:rsidR="00120BC1" w:rsidRDefault="00120BC1" w:rsidP="00120BC1">
            <w:pPr>
              <w:pStyle w:val="TAL"/>
              <w:keepNext w:val="0"/>
            </w:pPr>
            <w:r>
              <w:t>type: String</w:t>
            </w:r>
          </w:p>
          <w:p w14:paraId="47B43138" w14:textId="77777777" w:rsidR="00120BC1" w:rsidRDefault="00120BC1" w:rsidP="00120BC1">
            <w:pPr>
              <w:pStyle w:val="TAL"/>
              <w:keepNext w:val="0"/>
            </w:pPr>
            <w:r>
              <w:t>multiplicity: *</w:t>
            </w:r>
          </w:p>
          <w:p w14:paraId="66D10184" w14:textId="77777777" w:rsidR="00120BC1" w:rsidRDefault="00120BC1" w:rsidP="00120BC1">
            <w:pPr>
              <w:pStyle w:val="TAL"/>
              <w:keepNext w:val="0"/>
            </w:pPr>
            <w:r>
              <w:t>isOrdered: N/A</w:t>
            </w:r>
          </w:p>
          <w:p w14:paraId="7B340C6D" w14:textId="77777777" w:rsidR="00120BC1" w:rsidRDefault="00120BC1" w:rsidP="00120BC1">
            <w:pPr>
              <w:pStyle w:val="TAL"/>
              <w:keepNext w:val="0"/>
            </w:pPr>
            <w:r>
              <w:t>isUnique: N/A</w:t>
            </w:r>
          </w:p>
          <w:p w14:paraId="16CDABE2" w14:textId="77777777" w:rsidR="00120BC1" w:rsidRDefault="00120BC1" w:rsidP="00120BC1">
            <w:pPr>
              <w:pStyle w:val="TAL"/>
              <w:keepNext w:val="0"/>
            </w:pPr>
            <w:r>
              <w:t>defaultValue: None</w:t>
            </w:r>
          </w:p>
          <w:p w14:paraId="6B47C15C" w14:textId="77777777" w:rsidR="00120BC1" w:rsidRDefault="00120BC1" w:rsidP="00120BC1">
            <w:pPr>
              <w:pStyle w:val="TAL"/>
              <w:keepNext w:val="0"/>
            </w:pPr>
            <w:r>
              <w:t>allowedValues: N/A</w:t>
            </w:r>
          </w:p>
          <w:p w14:paraId="3AD1D278" w14:textId="77777777" w:rsidR="00120BC1" w:rsidRDefault="00120BC1" w:rsidP="00120BC1">
            <w:pPr>
              <w:pStyle w:val="TAL"/>
              <w:keepNext w:val="0"/>
            </w:pPr>
            <w:r>
              <w:t>isNullable: False</w:t>
            </w:r>
          </w:p>
        </w:tc>
      </w:tr>
      <w:tr w:rsidR="00120BC1" w14:paraId="5199580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4F3BA7" w14:textId="77777777" w:rsidR="00120BC1" w:rsidRDefault="00120BC1" w:rsidP="00120BC1">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73B049F6" w14:textId="77777777" w:rsidR="00120BC1" w:rsidRDefault="00120BC1" w:rsidP="00120BC1">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D124978" w14:textId="77777777" w:rsidR="00120BC1" w:rsidRDefault="00120BC1" w:rsidP="00120BC1">
            <w:pPr>
              <w:pStyle w:val="TAL"/>
              <w:keepNext w:val="0"/>
            </w:pPr>
          </w:p>
        </w:tc>
      </w:tr>
      <w:tr w:rsidR="00120BC1" w14:paraId="1ED7AEB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D32A2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7A044486" w14:textId="77777777" w:rsidR="00120BC1" w:rsidRDefault="00120BC1" w:rsidP="00120BC1">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10C5B149" w14:textId="77777777" w:rsidR="00120BC1" w:rsidRDefault="00120BC1" w:rsidP="00120BC1">
            <w:pPr>
              <w:pStyle w:val="TAL"/>
              <w:rPr>
                <w:lang w:eastAsia="zh-CN"/>
              </w:rPr>
            </w:pPr>
            <w:r w:rsidRPr="002A1C02">
              <w:t>type:</w:t>
            </w:r>
            <w:r>
              <w:t xml:space="preserve"> PLMNInfo</w:t>
            </w:r>
          </w:p>
          <w:p w14:paraId="0B2EF798" w14:textId="77777777" w:rsidR="00120BC1" w:rsidRDefault="00120BC1" w:rsidP="00120BC1">
            <w:pPr>
              <w:pStyle w:val="TAL"/>
              <w:rPr>
                <w:lang w:eastAsia="zh-CN"/>
              </w:rPr>
            </w:pPr>
            <w:r>
              <w:t>multiplicity: 1.. *</w:t>
            </w:r>
          </w:p>
          <w:p w14:paraId="23DD2CEE" w14:textId="77777777" w:rsidR="00120BC1" w:rsidRDefault="00120BC1" w:rsidP="00120BC1">
            <w:pPr>
              <w:pStyle w:val="TAL"/>
            </w:pPr>
            <w:r>
              <w:t>isOrdered: N/A</w:t>
            </w:r>
          </w:p>
          <w:p w14:paraId="77116E77" w14:textId="77777777" w:rsidR="00120BC1" w:rsidRDefault="00120BC1" w:rsidP="00120BC1">
            <w:pPr>
              <w:pStyle w:val="TAL"/>
            </w:pPr>
            <w:r>
              <w:t>isUnique: N/A</w:t>
            </w:r>
          </w:p>
          <w:p w14:paraId="72C7BA6C" w14:textId="77777777" w:rsidR="00120BC1" w:rsidRDefault="00120BC1" w:rsidP="00120BC1">
            <w:pPr>
              <w:pStyle w:val="TAL"/>
            </w:pPr>
            <w:r>
              <w:t>defaultValue: None</w:t>
            </w:r>
          </w:p>
          <w:p w14:paraId="7347B05A" w14:textId="77777777" w:rsidR="00120BC1" w:rsidRDefault="00120BC1" w:rsidP="00120BC1">
            <w:pPr>
              <w:pStyle w:val="TAL"/>
            </w:pPr>
            <w:r>
              <w:t>allowedValues: N/A</w:t>
            </w:r>
          </w:p>
          <w:p w14:paraId="204554EC" w14:textId="77777777" w:rsidR="00120BC1" w:rsidRDefault="00120BC1" w:rsidP="00120BC1">
            <w:pPr>
              <w:pStyle w:val="TAL"/>
              <w:keepNext w:val="0"/>
            </w:pPr>
            <w:r>
              <w:t>isNullable: Fa</w:t>
            </w:r>
            <w:r>
              <w:rPr>
                <w:lang w:eastAsia="zh-CN"/>
              </w:rPr>
              <w:t>lse</w:t>
            </w:r>
          </w:p>
        </w:tc>
      </w:tr>
      <w:tr w:rsidR="00120BC1" w14:paraId="6464E0F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555E51"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0D10351A" w14:textId="77777777" w:rsidR="00120BC1" w:rsidRDefault="00120BC1" w:rsidP="00120BC1">
            <w:pPr>
              <w:pStyle w:val="TAL"/>
              <w:keepNext w:val="0"/>
            </w:pPr>
            <w:r>
              <w:t>It is used to indicate the FQDN of the registered NF instance in service-based interface, for example, NF instance FQDN structure is:</w:t>
            </w:r>
          </w:p>
          <w:p w14:paraId="41D1DA98" w14:textId="77777777" w:rsidR="00120BC1" w:rsidRDefault="00120BC1" w:rsidP="00120BC1">
            <w:pPr>
              <w:pStyle w:val="TAL"/>
              <w:keepNext w:val="0"/>
            </w:pPr>
            <w:r>
              <w:t>nftype&lt;nfnum&gt;.slicetype&lt;sliceid&gt;.mnc&lt;MNC&gt;.mcc&lt;MCC&gt;.3gppnetwork.org</w:t>
            </w:r>
          </w:p>
          <w:p w14:paraId="2ABBE33E" w14:textId="77777777" w:rsidR="00120BC1" w:rsidRDefault="00120BC1" w:rsidP="00120BC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5099C31" w14:textId="77777777" w:rsidR="00120BC1" w:rsidRDefault="00120BC1" w:rsidP="00120BC1">
            <w:pPr>
              <w:pStyle w:val="TAL"/>
              <w:keepNext w:val="0"/>
              <w:rPr>
                <w:lang w:eastAsia="zh-CN"/>
              </w:rPr>
            </w:pPr>
            <w:r>
              <w:t xml:space="preserve">type: </w:t>
            </w:r>
            <w:r>
              <w:rPr>
                <w:lang w:eastAsia="zh-CN"/>
              </w:rPr>
              <w:t>String</w:t>
            </w:r>
          </w:p>
          <w:p w14:paraId="5CB9AF08" w14:textId="77777777" w:rsidR="00120BC1" w:rsidRDefault="00120BC1" w:rsidP="00120BC1">
            <w:pPr>
              <w:pStyle w:val="TAL"/>
              <w:keepNext w:val="0"/>
              <w:rPr>
                <w:lang w:eastAsia="zh-CN"/>
              </w:rPr>
            </w:pPr>
            <w:r>
              <w:t>multiplicity: 1</w:t>
            </w:r>
          </w:p>
          <w:p w14:paraId="5A7CBEB0" w14:textId="77777777" w:rsidR="00120BC1" w:rsidRDefault="00120BC1" w:rsidP="00120BC1">
            <w:pPr>
              <w:pStyle w:val="TAL"/>
              <w:keepNext w:val="0"/>
            </w:pPr>
            <w:r>
              <w:t>isOrdered: N/A</w:t>
            </w:r>
          </w:p>
          <w:p w14:paraId="7EAC5EA5" w14:textId="77777777" w:rsidR="00120BC1" w:rsidRDefault="00120BC1" w:rsidP="00120BC1">
            <w:pPr>
              <w:pStyle w:val="TAL"/>
              <w:keepNext w:val="0"/>
            </w:pPr>
            <w:r>
              <w:t>isUnique: N/A</w:t>
            </w:r>
          </w:p>
          <w:p w14:paraId="35B7D1AF" w14:textId="77777777" w:rsidR="00120BC1" w:rsidRDefault="00120BC1" w:rsidP="00120BC1">
            <w:pPr>
              <w:pStyle w:val="TAL"/>
              <w:keepNext w:val="0"/>
            </w:pPr>
            <w:r>
              <w:t>defaultValue: None</w:t>
            </w:r>
          </w:p>
          <w:p w14:paraId="67F3F639" w14:textId="77777777" w:rsidR="00120BC1" w:rsidRDefault="00120BC1" w:rsidP="00120BC1">
            <w:pPr>
              <w:pStyle w:val="TAL"/>
              <w:keepNext w:val="0"/>
            </w:pPr>
            <w:r>
              <w:t>allowedValues: N/A</w:t>
            </w:r>
          </w:p>
          <w:p w14:paraId="1539C5C5" w14:textId="77777777" w:rsidR="00120BC1" w:rsidRDefault="00120BC1" w:rsidP="00120BC1">
            <w:pPr>
              <w:pStyle w:val="TAL"/>
              <w:keepNext w:val="0"/>
            </w:pPr>
            <w:r>
              <w:t>isNullable: Fa</w:t>
            </w:r>
            <w:r>
              <w:rPr>
                <w:lang w:eastAsia="zh-CN"/>
              </w:rPr>
              <w:t>lse</w:t>
            </w:r>
          </w:p>
        </w:tc>
      </w:tr>
      <w:tr w:rsidR="00120BC1" w14:paraId="1588B26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177219" w14:textId="77777777" w:rsidR="00120BC1" w:rsidRDefault="00120BC1" w:rsidP="00120BC1">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5780E10D" w14:textId="77777777" w:rsidR="00120BC1" w:rsidRPr="00690A26" w:rsidRDefault="00120BC1" w:rsidP="00120BC1">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0646A3DE" w14:textId="77777777" w:rsidR="00120BC1" w:rsidRDefault="00120BC1" w:rsidP="00120BC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F091D97" w14:textId="77777777" w:rsidR="00120BC1" w:rsidRDefault="00120BC1" w:rsidP="00120BC1">
            <w:pPr>
              <w:pStyle w:val="TAL"/>
              <w:rPr>
                <w:lang w:eastAsia="zh-CN"/>
              </w:rPr>
            </w:pPr>
            <w:r>
              <w:t xml:space="preserve">type: </w:t>
            </w:r>
            <w:r>
              <w:rPr>
                <w:lang w:eastAsia="zh-CN"/>
              </w:rPr>
              <w:t>String</w:t>
            </w:r>
          </w:p>
          <w:p w14:paraId="7BC10E8E" w14:textId="77777777" w:rsidR="00120BC1" w:rsidRDefault="00120BC1" w:rsidP="00120BC1">
            <w:pPr>
              <w:pStyle w:val="TAL"/>
              <w:rPr>
                <w:lang w:eastAsia="zh-CN"/>
              </w:rPr>
            </w:pPr>
            <w:r>
              <w:t>multiplicity: 0..1</w:t>
            </w:r>
          </w:p>
          <w:p w14:paraId="38586296" w14:textId="77777777" w:rsidR="00120BC1" w:rsidRDefault="00120BC1" w:rsidP="00120BC1">
            <w:pPr>
              <w:pStyle w:val="TAL"/>
            </w:pPr>
            <w:r>
              <w:t>isOrdered: N/A</w:t>
            </w:r>
          </w:p>
          <w:p w14:paraId="31CAD7DB" w14:textId="77777777" w:rsidR="00120BC1" w:rsidRDefault="00120BC1" w:rsidP="00120BC1">
            <w:pPr>
              <w:pStyle w:val="TAL"/>
            </w:pPr>
            <w:r>
              <w:t>isUnique: N/A</w:t>
            </w:r>
          </w:p>
          <w:p w14:paraId="4DC7AB59" w14:textId="77777777" w:rsidR="00120BC1" w:rsidRDefault="00120BC1" w:rsidP="00120BC1">
            <w:pPr>
              <w:pStyle w:val="TAL"/>
            </w:pPr>
            <w:r>
              <w:t>defaultValue: None</w:t>
            </w:r>
          </w:p>
          <w:p w14:paraId="0005576B" w14:textId="77777777" w:rsidR="00120BC1" w:rsidRDefault="00120BC1" w:rsidP="00120BC1">
            <w:pPr>
              <w:pStyle w:val="TAL"/>
            </w:pPr>
            <w:r>
              <w:t>allowedValues: N/A</w:t>
            </w:r>
          </w:p>
          <w:p w14:paraId="67F74E6E" w14:textId="77777777" w:rsidR="00120BC1" w:rsidRDefault="00120BC1" w:rsidP="00120BC1">
            <w:pPr>
              <w:pStyle w:val="TAL"/>
              <w:keepNext w:val="0"/>
            </w:pPr>
            <w:r>
              <w:t>isNullable: Fa</w:t>
            </w:r>
            <w:r>
              <w:rPr>
                <w:lang w:eastAsia="zh-CN"/>
              </w:rPr>
              <w:t>lse</w:t>
            </w:r>
          </w:p>
        </w:tc>
      </w:tr>
      <w:tr w:rsidR="00120BC1" w14:paraId="639B8CC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30ABA0"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3E34F849" w14:textId="77777777" w:rsidR="00120BC1" w:rsidRDefault="00120BC1" w:rsidP="00120BC1">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125D639" w14:textId="77777777" w:rsidR="00120BC1" w:rsidRDefault="00120BC1" w:rsidP="00120BC1">
            <w:pPr>
              <w:pStyle w:val="TAL"/>
              <w:keepNext w:val="0"/>
              <w:rPr>
                <w:lang w:eastAsia="zh-CN"/>
              </w:rPr>
            </w:pPr>
            <w:r>
              <w:t xml:space="preserve">type: </w:t>
            </w:r>
            <w:r>
              <w:rPr>
                <w:lang w:eastAsia="zh-CN"/>
              </w:rPr>
              <w:t>String</w:t>
            </w:r>
          </w:p>
          <w:p w14:paraId="73980A0B" w14:textId="77777777" w:rsidR="00120BC1" w:rsidRDefault="00120BC1" w:rsidP="00120BC1">
            <w:pPr>
              <w:pStyle w:val="TAL"/>
              <w:keepNext w:val="0"/>
              <w:rPr>
                <w:lang w:eastAsia="zh-CN"/>
              </w:rPr>
            </w:pPr>
            <w:r>
              <w:t xml:space="preserve">multiplicity: </w:t>
            </w:r>
            <w:r>
              <w:rPr>
                <w:lang w:eastAsia="zh-CN"/>
              </w:rPr>
              <w:t>*</w:t>
            </w:r>
          </w:p>
          <w:p w14:paraId="2AC630D3" w14:textId="77777777" w:rsidR="00120BC1" w:rsidRDefault="00120BC1" w:rsidP="00120BC1">
            <w:pPr>
              <w:pStyle w:val="TAL"/>
              <w:keepNext w:val="0"/>
            </w:pPr>
            <w:r>
              <w:t>isOrdered: N/A</w:t>
            </w:r>
          </w:p>
          <w:p w14:paraId="104BC6A1" w14:textId="77777777" w:rsidR="00120BC1" w:rsidRDefault="00120BC1" w:rsidP="00120BC1">
            <w:pPr>
              <w:pStyle w:val="TAL"/>
              <w:keepNext w:val="0"/>
            </w:pPr>
            <w:r>
              <w:t>isUnique: N/A</w:t>
            </w:r>
          </w:p>
          <w:p w14:paraId="460FB5E7" w14:textId="77777777" w:rsidR="00120BC1" w:rsidRDefault="00120BC1" w:rsidP="00120BC1">
            <w:pPr>
              <w:pStyle w:val="TAL"/>
              <w:keepNext w:val="0"/>
            </w:pPr>
            <w:r>
              <w:t>defaultValue: None</w:t>
            </w:r>
          </w:p>
          <w:p w14:paraId="63C22739" w14:textId="77777777" w:rsidR="00120BC1" w:rsidRDefault="00120BC1" w:rsidP="00120BC1">
            <w:pPr>
              <w:pStyle w:val="TAL"/>
              <w:keepNext w:val="0"/>
            </w:pPr>
            <w:r>
              <w:t>allowedValues: N/A</w:t>
            </w:r>
          </w:p>
          <w:p w14:paraId="2A679A6A" w14:textId="77777777" w:rsidR="00120BC1" w:rsidRDefault="00120BC1" w:rsidP="00120BC1">
            <w:pPr>
              <w:pStyle w:val="TAL"/>
              <w:keepNext w:val="0"/>
            </w:pPr>
            <w:r>
              <w:t>isNullable: False</w:t>
            </w:r>
          </w:p>
        </w:tc>
      </w:tr>
      <w:tr w:rsidR="00120BC1" w14:paraId="12FF96E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7497F1" w14:textId="77777777" w:rsidR="00120BC1" w:rsidRDefault="00120BC1" w:rsidP="00120BC1">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50F5D6BC" w14:textId="77777777" w:rsidR="00120BC1" w:rsidRDefault="00120BC1" w:rsidP="00120BC1">
            <w:pPr>
              <w:pStyle w:val="TAL"/>
              <w:keepNext w:val="0"/>
              <w:rPr>
                <w:szCs w:val="18"/>
                <w:lang w:eastAsia="zh-CN"/>
              </w:rPr>
            </w:pPr>
            <w:r>
              <w:rPr>
                <w:szCs w:val="18"/>
                <w:lang w:eastAsia="zh-CN"/>
              </w:rPr>
              <w:t xml:space="preserve">It is the list of Tracking Area Codes (either legacy TAC or extended TAC). </w:t>
            </w:r>
          </w:p>
          <w:p w14:paraId="023BD081" w14:textId="77777777" w:rsidR="00120BC1" w:rsidRDefault="00120BC1" w:rsidP="00120BC1">
            <w:pPr>
              <w:pStyle w:val="TAL"/>
              <w:keepNext w:val="0"/>
              <w:rPr>
                <w:szCs w:val="18"/>
                <w:lang w:eastAsia="zh-CN"/>
              </w:rPr>
            </w:pPr>
          </w:p>
          <w:p w14:paraId="4BBA8F0C" w14:textId="77777777" w:rsidR="00120BC1" w:rsidRDefault="00120BC1" w:rsidP="00120BC1">
            <w:pPr>
              <w:pStyle w:val="TAL"/>
              <w:keepNext w:val="0"/>
              <w:rPr>
                <w:szCs w:val="18"/>
              </w:rPr>
            </w:pPr>
            <w:r>
              <w:rPr>
                <w:szCs w:val="18"/>
              </w:rPr>
              <w:t>allowedValues:</w:t>
            </w:r>
          </w:p>
          <w:p w14:paraId="4F0EA351" w14:textId="77777777" w:rsidR="00120BC1" w:rsidRDefault="00120BC1" w:rsidP="00120BC1">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F9C30BD" w14:textId="77777777" w:rsidR="00120BC1" w:rsidRDefault="00120BC1" w:rsidP="00120BC1">
            <w:pPr>
              <w:pStyle w:val="TAL"/>
              <w:keepNext w:val="0"/>
            </w:pPr>
            <w:r>
              <w:t>type: Integer</w:t>
            </w:r>
          </w:p>
          <w:p w14:paraId="2606CC75" w14:textId="77777777" w:rsidR="00120BC1" w:rsidRDefault="00120BC1" w:rsidP="00120BC1">
            <w:pPr>
              <w:pStyle w:val="TAL"/>
              <w:keepNext w:val="0"/>
              <w:rPr>
                <w:lang w:eastAsia="zh-CN"/>
              </w:rPr>
            </w:pPr>
            <w:r>
              <w:t xml:space="preserve">multiplicity: </w:t>
            </w:r>
            <w:r>
              <w:rPr>
                <w:lang w:eastAsia="zh-CN"/>
              </w:rPr>
              <w:t>1..*</w:t>
            </w:r>
          </w:p>
          <w:p w14:paraId="6DDE597A" w14:textId="77777777" w:rsidR="00120BC1" w:rsidRDefault="00120BC1" w:rsidP="00120BC1">
            <w:pPr>
              <w:pStyle w:val="TAL"/>
              <w:keepNext w:val="0"/>
            </w:pPr>
            <w:r>
              <w:t>isOrdered: N/A</w:t>
            </w:r>
          </w:p>
          <w:p w14:paraId="061B8746" w14:textId="77777777" w:rsidR="00120BC1" w:rsidRDefault="00120BC1" w:rsidP="00120BC1">
            <w:pPr>
              <w:pStyle w:val="TAL"/>
              <w:keepNext w:val="0"/>
            </w:pPr>
            <w:r>
              <w:t>isUnique: N/A</w:t>
            </w:r>
          </w:p>
          <w:p w14:paraId="692135E9" w14:textId="77777777" w:rsidR="00120BC1" w:rsidRDefault="00120BC1" w:rsidP="00120BC1">
            <w:pPr>
              <w:pStyle w:val="TAL"/>
              <w:keepNext w:val="0"/>
            </w:pPr>
            <w:r>
              <w:t>defaultValue: None</w:t>
            </w:r>
          </w:p>
          <w:p w14:paraId="3A1E0F4D" w14:textId="77777777" w:rsidR="00120BC1" w:rsidRDefault="00120BC1" w:rsidP="00120BC1">
            <w:pPr>
              <w:pStyle w:val="TAL"/>
              <w:keepNext w:val="0"/>
            </w:pPr>
            <w:r>
              <w:t>allowedValues: N/A</w:t>
            </w:r>
          </w:p>
          <w:p w14:paraId="2E3DC6C7" w14:textId="77777777" w:rsidR="00120BC1" w:rsidRDefault="00120BC1" w:rsidP="00120BC1">
            <w:pPr>
              <w:pStyle w:val="TAL"/>
              <w:keepNext w:val="0"/>
            </w:pPr>
            <w:r>
              <w:t>isNullable: False</w:t>
            </w:r>
          </w:p>
        </w:tc>
      </w:tr>
      <w:tr w:rsidR="00120BC1" w14:paraId="028A638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4D4195" w14:textId="77777777" w:rsidR="00120BC1" w:rsidRDefault="00120BC1" w:rsidP="00120BC1">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18D9E246" w14:textId="77777777" w:rsidR="00120BC1" w:rsidRPr="002A1C02" w:rsidRDefault="00120BC1" w:rsidP="00120BC1">
            <w:pPr>
              <w:pStyle w:val="TAL"/>
              <w:rPr>
                <w:rFonts w:ascii="Courier New" w:hAnsi="Courier New" w:cs="Courier New"/>
                <w:lang w:eastAsia="zh-CN"/>
              </w:rPr>
            </w:pPr>
            <w:r w:rsidRPr="002A1C02">
              <w:rPr>
                <w:rFonts w:cs="Arial"/>
                <w:szCs w:val="18"/>
              </w:rPr>
              <w:t xml:space="preserve">The list of TAIs. </w:t>
            </w:r>
          </w:p>
          <w:p w14:paraId="79CA55B1" w14:textId="77777777" w:rsidR="00120BC1" w:rsidRDefault="00120BC1" w:rsidP="00120BC1">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466554" w14:textId="77777777" w:rsidR="00120BC1" w:rsidRPr="002A1C02" w:rsidRDefault="00120BC1" w:rsidP="00120BC1">
            <w:pPr>
              <w:pStyle w:val="TAL"/>
            </w:pPr>
            <w:r w:rsidRPr="002A1C02">
              <w:t>type: TAI</w:t>
            </w:r>
          </w:p>
          <w:p w14:paraId="41AA3570" w14:textId="77777777" w:rsidR="00120BC1" w:rsidRPr="002A1C02" w:rsidRDefault="00120BC1" w:rsidP="00120BC1">
            <w:pPr>
              <w:pStyle w:val="TAL"/>
              <w:rPr>
                <w:lang w:eastAsia="zh-CN"/>
              </w:rPr>
            </w:pPr>
            <w:r w:rsidRPr="002A1C02">
              <w:t xml:space="preserve">multiplicity: </w:t>
            </w:r>
            <w:r w:rsidRPr="002A1C02">
              <w:rPr>
                <w:lang w:eastAsia="zh-CN"/>
              </w:rPr>
              <w:t>1..*</w:t>
            </w:r>
          </w:p>
          <w:p w14:paraId="39D0CF12" w14:textId="77777777" w:rsidR="00120BC1" w:rsidRPr="00EB5968" w:rsidRDefault="00120BC1" w:rsidP="00120BC1">
            <w:pPr>
              <w:pStyle w:val="TAL"/>
            </w:pPr>
            <w:r w:rsidRPr="00EB5968">
              <w:t>isOrdered: N/A</w:t>
            </w:r>
          </w:p>
          <w:p w14:paraId="1AA4C706" w14:textId="77777777" w:rsidR="00120BC1" w:rsidRPr="00E2198D" w:rsidRDefault="00120BC1" w:rsidP="00120BC1">
            <w:pPr>
              <w:pStyle w:val="TAL"/>
            </w:pPr>
            <w:r w:rsidRPr="00E2198D">
              <w:t>isUnique: N/A</w:t>
            </w:r>
          </w:p>
          <w:p w14:paraId="3E73F0B8" w14:textId="77777777" w:rsidR="00120BC1" w:rsidRPr="00264099" w:rsidRDefault="00120BC1" w:rsidP="00120BC1">
            <w:pPr>
              <w:pStyle w:val="TAL"/>
            </w:pPr>
            <w:r w:rsidRPr="00264099">
              <w:t>defaultValue: None</w:t>
            </w:r>
          </w:p>
          <w:p w14:paraId="00E69DE3" w14:textId="77777777" w:rsidR="00120BC1" w:rsidRPr="00133008" w:rsidRDefault="00120BC1" w:rsidP="00120BC1">
            <w:pPr>
              <w:pStyle w:val="TAL"/>
            </w:pPr>
            <w:r w:rsidRPr="00133008">
              <w:t>allowedValues: N/A</w:t>
            </w:r>
          </w:p>
          <w:p w14:paraId="2A43B52E" w14:textId="77777777" w:rsidR="00120BC1" w:rsidRDefault="00120BC1" w:rsidP="00120BC1">
            <w:pPr>
              <w:pStyle w:val="TAL"/>
              <w:keepNext w:val="0"/>
            </w:pPr>
            <w:r w:rsidRPr="00A6492A">
              <w:t>isNullable: False</w:t>
            </w:r>
          </w:p>
        </w:tc>
      </w:tr>
      <w:tr w:rsidR="00120BC1" w14:paraId="287B27A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911C4" w14:textId="77777777" w:rsidR="00120BC1" w:rsidRDefault="00120BC1" w:rsidP="00120BC1">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66CB549F" w14:textId="77777777" w:rsidR="00120BC1" w:rsidRDefault="00120BC1" w:rsidP="00120BC1">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17A4ABE" w14:textId="77777777" w:rsidR="00120BC1" w:rsidRPr="002A1C02" w:rsidRDefault="00120BC1" w:rsidP="00120BC1">
            <w:pPr>
              <w:pStyle w:val="TAL"/>
            </w:pPr>
            <w:r w:rsidRPr="002A1C02">
              <w:t>type: TAIRange</w:t>
            </w:r>
          </w:p>
          <w:p w14:paraId="6B921743" w14:textId="77777777" w:rsidR="00120BC1" w:rsidRPr="00EB5968" w:rsidRDefault="00120BC1" w:rsidP="00120BC1">
            <w:pPr>
              <w:pStyle w:val="TAL"/>
              <w:rPr>
                <w:lang w:eastAsia="zh-CN"/>
              </w:rPr>
            </w:pPr>
            <w:r w:rsidRPr="00EB5968">
              <w:t xml:space="preserve">multiplicity: </w:t>
            </w:r>
            <w:r w:rsidRPr="00EB5968">
              <w:rPr>
                <w:lang w:eastAsia="zh-CN"/>
              </w:rPr>
              <w:t>1..*</w:t>
            </w:r>
          </w:p>
          <w:p w14:paraId="5E93670A" w14:textId="77777777" w:rsidR="00120BC1" w:rsidRPr="00E2198D" w:rsidRDefault="00120BC1" w:rsidP="00120BC1">
            <w:pPr>
              <w:pStyle w:val="TAL"/>
            </w:pPr>
            <w:r w:rsidRPr="00E2198D">
              <w:t>isOrdered: N/A</w:t>
            </w:r>
          </w:p>
          <w:p w14:paraId="57E4D4A8" w14:textId="77777777" w:rsidR="00120BC1" w:rsidRPr="00264099" w:rsidRDefault="00120BC1" w:rsidP="00120BC1">
            <w:pPr>
              <w:pStyle w:val="TAL"/>
            </w:pPr>
            <w:r w:rsidRPr="00264099">
              <w:t>isUnique: N/A</w:t>
            </w:r>
          </w:p>
          <w:p w14:paraId="00BF0BB3" w14:textId="77777777" w:rsidR="00120BC1" w:rsidRPr="00133008" w:rsidRDefault="00120BC1" w:rsidP="00120BC1">
            <w:pPr>
              <w:pStyle w:val="TAL"/>
            </w:pPr>
            <w:r w:rsidRPr="00133008">
              <w:t>defaultValue: None</w:t>
            </w:r>
          </w:p>
          <w:p w14:paraId="3C307D43" w14:textId="77777777" w:rsidR="00120BC1" w:rsidRPr="00A6492A" w:rsidRDefault="00120BC1" w:rsidP="00120BC1">
            <w:pPr>
              <w:pStyle w:val="TAL"/>
            </w:pPr>
            <w:r w:rsidRPr="00A6492A">
              <w:t>allowedValues: N/A</w:t>
            </w:r>
          </w:p>
          <w:p w14:paraId="2B4245C4" w14:textId="77777777" w:rsidR="00120BC1" w:rsidRDefault="00120BC1" w:rsidP="00120BC1">
            <w:pPr>
              <w:pStyle w:val="TAL"/>
              <w:keepNext w:val="0"/>
            </w:pPr>
            <w:r w:rsidRPr="00123371">
              <w:t>isNullable: False</w:t>
            </w:r>
          </w:p>
        </w:tc>
      </w:tr>
      <w:tr w:rsidR="00120BC1" w14:paraId="08F4848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ACF508" w14:textId="77777777" w:rsidR="00120BC1" w:rsidRDefault="00120BC1" w:rsidP="00120BC1">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6140F2B2" w14:textId="77777777" w:rsidR="00120BC1" w:rsidRDefault="00120BC1" w:rsidP="00120BC1">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13AB78C0" w14:textId="77777777" w:rsidR="00120BC1" w:rsidRDefault="00120BC1" w:rsidP="00120BC1">
            <w:pPr>
              <w:pStyle w:val="TAL"/>
            </w:pPr>
            <w:r>
              <w:t xml:space="preserve">type: </w:t>
            </w:r>
            <w:r w:rsidRPr="002A1C02">
              <w:t>TACRange</w:t>
            </w:r>
          </w:p>
          <w:p w14:paraId="3444084F" w14:textId="77777777" w:rsidR="00120BC1" w:rsidRDefault="00120BC1" w:rsidP="00120BC1">
            <w:pPr>
              <w:pStyle w:val="TAL"/>
              <w:rPr>
                <w:lang w:eastAsia="zh-CN"/>
              </w:rPr>
            </w:pPr>
            <w:r>
              <w:t xml:space="preserve">multiplicity: </w:t>
            </w:r>
            <w:r w:rsidRPr="00EB5968">
              <w:rPr>
                <w:lang w:eastAsia="zh-CN"/>
              </w:rPr>
              <w:t>1..*</w:t>
            </w:r>
          </w:p>
          <w:p w14:paraId="30FF9F22" w14:textId="77777777" w:rsidR="00120BC1" w:rsidRDefault="00120BC1" w:rsidP="00120BC1">
            <w:pPr>
              <w:pStyle w:val="TAL"/>
            </w:pPr>
            <w:r>
              <w:t>isOrdered: N/A</w:t>
            </w:r>
          </w:p>
          <w:p w14:paraId="5988AC6C" w14:textId="77777777" w:rsidR="00120BC1" w:rsidRDefault="00120BC1" w:rsidP="00120BC1">
            <w:pPr>
              <w:pStyle w:val="TAL"/>
            </w:pPr>
            <w:r>
              <w:t>isUnique: N/A</w:t>
            </w:r>
          </w:p>
          <w:p w14:paraId="6B4B999A" w14:textId="77777777" w:rsidR="00120BC1" w:rsidRDefault="00120BC1" w:rsidP="00120BC1">
            <w:pPr>
              <w:pStyle w:val="TAL"/>
            </w:pPr>
            <w:r>
              <w:t>defaultValue: None</w:t>
            </w:r>
          </w:p>
          <w:p w14:paraId="4E509823" w14:textId="77777777" w:rsidR="00120BC1" w:rsidRDefault="00120BC1" w:rsidP="00120BC1">
            <w:pPr>
              <w:pStyle w:val="TAL"/>
            </w:pPr>
            <w:r>
              <w:t>allowedValues: N/A</w:t>
            </w:r>
          </w:p>
          <w:p w14:paraId="04E965D6" w14:textId="77777777" w:rsidR="00120BC1" w:rsidRDefault="00120BC1" w:rsidP="00120BC1">
            <w:pPr>
              <w:pStyle w:val="TAL"/>
              <w:keepNext w:val="0"/>
            </w:pPr>
            <w:r>
              <w:t>isNullable: False</w:t>
            </w:r>
          </w:p>
        </w:tc>
      </w:tr>
      <w:tr w:rsidR="00120BC1" w14:paraId="6C652BB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8D1B51" w14:textId="77777777" w:rsidR="00120BC1" w:rsidRDefault="00120BC1" w:rsidP="00120BC1">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6B5DB7F5" w14:textId="77777777" w:rsidR="00120BC1" w:rsidRDefault="00120BC1" w:rsidP="00120BC1">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567216D" w14:textId="77777777" w:rsidR="00120BC1" w:rsidRPr="00690A26" w:rsidRDefault="00120BC1" w:rsidP="00120BC1">
            <w:pPr>
              <w:pStyle w:val="TAL"/>
              <w:rPr>
                <w:rFonts w:cs="Arial"/>
                <w:szCs w:val="18"/>
              </w:rPr>
            </w:pPr>
          </w:p>
          <w:p w14:paraId="607A09F8" w14:textId="77777777" w:rsidR="00120BC1" w:rsidRDefault="00120BC1" w:rsidP="00120BC1">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4DD51D9" w14:textId="77777777" w:rsidR="00120BC1" w:rsidRDefault="00120BC1" w:rsidP="00120BC1">
            <w:pPr>
              <w:pStyle w:val="TAL"/>
            </w:pPr>
            <w:r>
              <w:t>type: String</w:t>
            </w:r>
          </w:p>
          <w:p w14:paraId="7999DB1A" w14:textId="77777777" w:rsidR="00120BC1" w:rsidRDefault="00120BC1" w:rsidP="00120BC1">
            <w:pPr>
              <w:pStyle w:val="TAL"/>
              <w:rPr>
                <w:lang w:eastAsia="zh-CN"/>
              </w:rPr>
            </w:pPr>
            <w:r>
              <w:t>multiplicity: 0..1</w:t>
            </w:r>
          </w:p>
          <w:p w14:paraId="1E777C84" w14:textId="77777777" w:rsidR="00120BC1" w:rsidRDefault="00120BC1" w:rsidP="00120BC1">
            <w:pPr>
              <w:pStyle w:val="TAL"/>
            </w:pPr>
            <w:r>
              <w:t>isOrdered: N/A</w:t>
            </w:r>
          </w:p>
          <w:p w14:paraId="68F0A865" w14:textId="77777777" w:rsidR="00120BC1" w:rsidRDefault="00120BC1" w:rsidP="00120BC1">
            <w:pPr>
              <w:pStyle w:val="TAL"/>
            </w:pPr>
            <w:r>
              <w:t>isUnique: N/A</w:t>
            </w:r>
          </w:p>
          <w:p w14:paraId="73791FBA" w14:textId="77777777" w:rsidR="00120BC1" w:rsidRDefault="00120BC1" w:rsidP="00120BC1">
            <w:pPr>
              <w:pStyle w:val="TAL"/>
            </w:pPr>
            <w:r>
              <w:t>defaultValue: None</w:t>
            </w:r>
          </w:p>
          <w:p w14:paraId="08C31823" w14:textId="77777777" w:rsidR="00120BC1" w:rsidRDefault="00120BC1" w:rsidP="00120BC1">
            <w:pPr>
              <w:pStyle w:val="TAL"/>
            </w:pPr>
            <w:r>
              <w:t>allowedValues: N/A</w:t>
            </w:r>
          </w:p>
          <w:p w14:paraId="3F81AA0B" w14:textId="77777777" w:rsidR="00120BC1" w:rsidRDefault="00120BC1" w:rsidP="00120BC1">
            <w:pPr>
              <w:pStyle w:val="TAL"/>
              <w:keepNext w:val="0"/>
            </w:pPr>
            <w:r>
              <w:t>isNullable: False</w:t>
            </w:r>
          </w:p>
        </w:tc>
      </w:tr>
      <w:tr w:rsidR="00120BC1" w14:paraId="20BB835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4B8692" w14:textId="77777777" w:rsidR="00120BC1" w:rsidRDefault="00120BC1" w:rsidP="00120BC1">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6C763639" w14:textId="77777777" w:rsidR="00120BC1" w:rsidRPr="00690A26" w:rsidRDefault="00120BC1" w:rsidP="00120BC1">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E0B28D7" w14:textId="77777777" w:rsidR="00120BC1" w:rsidRDefault="00120BC1" w:rsidP="00120BC1">
            <w:pPr>
              <w:pStyle w:val="TAL"/>
              <w:rPr>
                <w:rFonts w:cs="Arial"/>
                <w:szCs w:val="18"/>
              </w:rPr>
            </w:pPr>
          </w:p>
          <w:p w14:paraId="5D2A72D5" w14:textId="77777777" w:rsidR="00120BC1" w:rsidRDefault="00120BC1" w:rsidP="00120BC1">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0842E18" w14:textId="77777777" w:rsidR="00120BC1" w:rsidRDefault="00120BC1" w:rsidP="00120BC1">
            <w:pPr>
              <w:pStyle w:val="TAL"/>
            </w:pPr>
            <w:r>
              <w:t>type: String</w:t>
            </w:r>
          </w:p>
          <w:p w14:paraId="29E92AF5" w14:textId="77777777" w:rsidR="00120BC1" w:rsidRDefault="00120BC1" w:rsidP="00120BC1">
            <w:pPr>
              <w:pStyle w:val="TAL"/>
              <w:rPr>
                <w:lang w:eastAsia="zh-CN"/>
              </w:rPr>
            </w:pPr>
            <w:r>
              <w:t>multiplicity: 0..1</w:t>
            </w:r>
          </w:p>
          <w:p w14:paraId="7121C37B" w14:textId="77777777" w:rsidR="00120BC1" w:rsidRDefault="00120BC1" w:rsidP="00120BC1">
            <w:pPr>
              <w:pStyle w:val="TAL"/>
            </w:pPr>
            <w:r>
              <w:t>isOrdered: N/A</w:t>
            </w:r>
          </w:p>
          <w:p w14:paraId="375534A7" w14:textId="77777777" w:rsidR="00120BC1" w:rsidRDefault="00120BC1" w:rsidP="00120BC1">
            <w:pPr>
              <w:pStyle w:val="TAL"/>
            </w:pPr>
            <w:r>
              <w:t>isUnique: N/A</w:t>
            </w:r>
          </w:p>
          <w:p w14:paraId="5AD1C4F5" w14:textId="77777777" w:rsidR="00120BC1" w:rsidRDefault="00120BC1" w:rsidP="00120BC1">
            <w:pPr>
              <w:pStyle w:val="TAL"/>
            </w:pPr>
            <w:r>
              <w:t>defaultValue: None</w:t>
            </w:r>
          </w:p>
          <w:p w14:paraId="3C7DC01F" w14:textId="77777777" w:rsidR="00120BC1" w:rsidRDefault="00120BC1" w:rsidP="00120BC1">
            <w:pPr>
              <w:pStyle w:val="TAL"/>
            </w:pPr>
            <w:r>
              <w:t>allowedValues: N/A</w:t>
            </w:r>
          </w:p>
          <w:p w14:paraId="3F404C4A" w14:textId="77777777" w:rsidR="00120BC1" w:rsidRDefault="00120BC1" w:rsidP="00120BC1">
            <w:pPr>
              <w:pStyle w:val="TAL"/>
              <w:keepNext w:val="0"/>
            </w:pPr>
            <w:r>
              <w:t>isNullable: False</w:t>
            </w:r>
          </w:p>
        </w:tc>
      </w:tr>
      <w:tr w:rsidR="00120BC1" w14:paraId="78E927F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AB170B" w14:textId="77777777" w:rsidR="00120BC1" w:rsidRDefault="00120BC1" w:rsidP="00120BC1">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429FEACC" w14:textId="77777777" w:rsidR="00120BC1" w:rsidRDefault="00120BC1" w:rsidP="00120BC1">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BFF59DF" w14:textId="77777777" w:rsidR="00120BC1" w:rsidRDefault="00120BC1" w:rsidP="00120BC1">
            <w:pPr>
              <w:pStyle w:val="TAL"/>
            </w:pPr>
            <w:r>
              <w:t>type: String</w:t>
            </w:r>
          </w:p>
          <w:p w14:paraId="5E27779B" w14:textId="77777777" w:rsidR="00120BC1" w:rsidRDefault="00120BC1" w:rsidP="00120BC1">
            <w:pPr>
              <w:pStyle w:val="TAL"/>
              <w:rPr>
                <w:lang w:eastAsia="zh-CN"/>
              </w:rPr>
            </w:pPr>
            <w:r>
              <w:t>multiplicity: 0..1</w:t>
            </w:r>
          </w:p>
          <w:p w14:paraId="2B246CF8" w14:textId="77777777" w:rsidR="00120BC1" w:rsidRDefault="00120BC1" w:rsidP="00120BC1">
            <w:pPr>
              <w:pStyle w:val="TAL"/>
            </w:pPr>
            <w:r>
              <w:t>isOrdered: N/A</w:t>
            </w:r>
          </w:p>
          <w:p w14:paraId="2F754302" w14:textId="77777777" w:rsidR="00120BC1" w:rsidRDefault="00120BC1" w:rsidP="00120BC1">
            <w:pPr>
              <w:pStyle w:val="TAL"/>
            </w:pPr>
            <w:r>
              <w:t>isUnique: N/A</w:t>
            </w:r>
          </w:p>
          <w:p w14:paraId="40986032" w14:textId="77777777" w:rsidR="00120BC1" w:rsidRDefault="00120BC1" w:rsidP="00120BC1">
            <w:pPr>
              <w:pStyle w:val="TAL"/>
            </w:pPr>
            <w:r>
              <w:t>defaultValue: None</w:t>
            </w:r>
          </w:p>
          <w:p w14:paraId="30AF280B" w14:textId="77777777" w:rsidR="00120BC1" w:rsidRDefault="00120BC1" w:rsidP="00120BC1">
            <w:pPr>
              <w:pStyle w:val="TAL"/>
            </w:pPr>
            <w:r>
              <w:t>allowedValues: N/A</w:t>
            </w:r>
          </w:p>
          <w:p w14:paraId="4AA00B95" w14:textId="77777777" w:rsidR="00120BC1" w:rsidRDefault="00120BC1" w:rsidP="00120BC1">
            <w:pPr>
              <w:pStyle w:val="TAL"/>
              <w:keepNext w:val="0"/>
            </w:pPr>
            <w:r>
              <w:t>isNullable: False</w:t>
            </w:r>
          </w:p>
        </w:tc>
      </w:tr>
      <w:tr w:rsidR="00120BC1" w14:paraId="114C3F4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AE606F" w14:textId="77777777" w:rsidR="00120BC1" w:rsidRDefault="00120BC1" w:rsidP="00120BC1">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73B63CFE" w14:textId="77777777" w:rsidR="00120BC1" w:rsidRDefault="00120BC1" w:rsidP="00120BC1">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14EBEBB" w14:textId="77777777" w:rsidR="00120BC1" w:rsidRDefault="00120BC1" w:rsidP="00120BC1">
            <w:pPr>
              <w:pStyle w:val="TAL"/>
              <w:keepNext w:val="0"/>
              <w:rPr>
                <w:rFonts w:cs="Arial"/>
                <w:szCs w:val="18"/>
                <w:lang w:eastAsia="zh-CN"/>
              </w:rPr>
            </w:pPr>
            <w:r>
              <w:rPr>
                <w:rFonts w:cs="Arial"/>
                <w:szCs w:val="18"/>
              </w:rPr>
              <w:t xml:space="preserve">type: </w:t>
            </w:r>
            <w:r>
              <w:rPr>
                <w:rFonts w:cs="Arial"/>
                <w:szCs w:val="18"/>
                <w:lang w:eastAsia="zh-CN"/>
              </w:rPr>
              <w:t>String</w:t>
            </w:r>
          </w:p>
          <w:p w14:paraId="34F7D97C" w14:textId="77777777" w:rsidR="00120BC1" w:rsidRDefault="00120BC1" w:rsidP="00120BC1">
            <w:pPr>
              <w:pStyle w:val="TAL"/>
              <w:keepNext w:val="0"/>
              <w:rPr>
                <w:rFonts w:cs="Arial"/>
                <w:szCs w:val="18"/>
                <w:lang w:eastAsia="zh-CN"/>
              </w:rPr>
            </w:pPr>
            <w:r>
              <w:rPr>
                <w:rFonts w:cs="Arial"/>
                <w:szCs w:val="18"/>
              </w:rPr>
              <w:t xml:space="preserve">multiplicity: </w:t>
            </w:r>
            <w:r>
              <w:rPr>
                <w:rFonts w:cs="Arial"/>
                <w:szCs w:val="18"/>
                <w:lang w:eastAsia="zh-CN"/>
              </w:rPr>
              <w:t>*</w:t>
            </w:r>
          </w:p>
          <w:p w14:paraId="235F43D0" w14:textId="77777777" w:rsidR="00120BC1" w:rsidRDefault="00120BC1" w:rsidP="00120BC1">
            <w:pPr>
              <w:pStyle w:val="TAL"/>
              <w:keepNext w:val="0"/>
              <w:rPr>
                <w:rFonts w:cs="Arial"/>
                <w:szCs w:val="18"/>
              </w:rPr>
            </w:pPr>
            <w:r>
              <w:rPr>
                <w:rFonts w:cs="Arial"/>
                <w:szCs w:val="18"/>
              </w:rPr>
              <w:t>isOrdered: N/A</w:t>
            </w:r>
          </w:p>
          <w:p w14:paraId="18B94D45" w14:textId="77777777" w:rsidR="00120BC1" w:rsidRDefault="00120BC1" w:rsidP="00120BC1">
            <w:pPr>
              <w:pStyle w:val="TAL"/>
              <w:keepNext w:val="0"/>
              <w:rPr>
                <w:rFonts w:cs="Arial"/>
                <w:szCs w:val="18"/>
              </w:rPr>
            </w:pPr>
            <w:r>
              <w:rPr>
                <w:rFonts w:cs="Arial"/>
                <w:szCs w:val="18"/>
              </w:rPr>
              <w:t>isUnique: N/A</w:t>
            </w:r>
          </w:p>
          <w:p w14:paraId="17D60737" w14:textId="77777777" w:rsidR="00120BC1" w:rsidRDefault="00120BC1" w:rsidP="00120BC1">
            <w:pPr>
              <w:pStyle w:val="TAL"/>
              <w:keepNext w:val="0"/>
              <w:rPr>
                <w:rFonts w:cs="Arial"/>
                <w:szCs w:val="18"/>
              </w:rPr>
            </w:pPr>
            <w:r>
              <w:rPr>
                <w:rFonts w:cs="Arial"/>
                <w:szCs w:val="18"/>
              </w:rPr>
              <w:t>defaultValue: None</w:t>
            </w:r>
          </w:p>
          <w:p w14:paraId="08DF96D6"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04AA38A8" w14:textId="77777777" w:rsidR="00120BC1" w:rsidRDefault="00120BC1" w:rsidP="00120BC1">
            <w:pPr>
              <w:pStyle w:val="TAL"/>
              <w:keepNext w:val="0"/>
            </w:pPr>
            <w:r>
              <w:rPr>
                <w:rFonts w:cs="Arial"/>
                <w:szCs w:val="18"/>
              </w:rPr>
              <w:t>isNullable: False</w:t>
            </w:r>
          </w:p>
        </w:tc>
      </w:tr>
      <w:tr w:rsidR="00120BC1" w14:paraId="35CC98D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23594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28241F1B" w14:textId="77777777" w:rsidR="00120BC1" w:rsidRDefault="00120BC1" w:rsidP="00120BC1">
            <w:pPr>
              <w:pStyle w:val="TAL"/>
              <w:keepNext w:val="0"/>
            </w:pPr>
            <w:r>
              <w:t xml:space="preserve">This parameter defines profile for managed NF (See TS 23.501 [2]).  </w:t>
            </w:r>
          </w:p>
          <w:p w14:paraId="0CCA1864" w14:textId="77777777" w:rsidR="00120BC1" w:rsidRDefault="00120BC1" w:rsidP="00120BC1">
            <w:pPr>
              <w:pStyle w:val="TAL"/>
              <w:keepNext w:val="0"/>
            </w:pPr>
          </w:p>
          <w:p w14:paraId="4016760A" w14:textId="77777777" w:rsidR="00120BC1" w:rsidRDefault="00120BC1" w:rsidP="00120BC1">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BB42F0" w14:textId="77777777" w:rsidR="00120BC1" w:rsidRDefault="00120BC1" w:rsidP="00120BC1">
            <w:pPr>
              <w:pStyle w:val="TAL"/>
              <w:keepNext w:val="0"/>
            </w:pPr>
            <w:r>
              <w:t>type: ManagedNFProfile</w:t>
            </w:r>
          </w:p>
          <w:p w14:paraId="0303BAD9" w14:textId="77777777" w:rsidR="00120BC1" w:rsidRDefault="00120BC1" w:rsidP="00120BC1">
            <w:pPr>
              <w:pStyle w:val="TAL"/>
              <w:keepNext w:val="0"/>
              <w:rPr>
                <w:lang w:eastAsia="zh-CN"/>
              </w:rPr>
            </w:pPr>
            <w:r>
              <w:t xml:space="preserve">multiplicity: </w:t>
            </w:r>
            <w:r>
              <w:rPr>
                <w:lang w:eastAsia="zh-CN"/>
              </w:rPr>
              <w:t>1</w:t>
            </w:r>
          </w:p>
          <w:p w14:paraId="4123B926" w14:textId="77777777" w:rsidR="00120BC1" w:rsidRDefault="00120BC1" w:rsidP="00120BC1">
            <w:pPr>
              <w:pStyle w:val="TAL"/>
              <w:keepNext w:val="0"/>
            </w:pPr>
            <w:r>
              <w:t>isOrdered: N/A</w:t>
            </w:r>
          </w:p>
          <w:p w14:paraId="1282C7FE" w14:textId="77777777" w:rsidR="00120BC1" w:rsidRDefault="00120BC1" w:rsidP="00120BC1">
            <w:pPr>
              <w:pStyle w:val="TAL"/>
              <w:keepNext w:val="0"/>
            </w:pPr>
            <w:r>
              <w:t>isUnique: N/A</w:t>
            </w:r>
          </w:p>
          <w:p w14:paraId="3E3F15F1" w14:textId="77777777" w:rsidR="00120BC1" w:rsidRDefault="00120BC1" w:rsidP="00120BC1">
            <w:pPr>
              <w:pStyle w:val="TAL"/>
              <w:keepNext w:val="0"/>
            </w:pPr>
            <w:r>
              <w:t>defaultValue: None</w:t>
            </w:r>
          </w:p>
          <w:p w14:paraId="1539A102" w14:textId="77777777" w:rsidR="00120BC1" w:rsidRDefault="00120BC1" w:rsidP="00120BC1">
            <w:pPr>
              <w:pStyle w:val="TAL"/>
              <w:keepNext w:val="0"/>
            </w:pPr>
            <w:r>
              <w:t>allowedValues: N/A</w:t>
            </w:r>
          </w:p>
          <w:p w14:paraId="5EE29720" w14:textId="77777777" w:rsidR="00120BC1" w:rsidRDefault="00120BC1" w:rsidP="00120BC1">
            <w:pPr>
              <w:pStyle w:val="TAL"/>
              <w:keepNext w:val="0"/>
              <w:rPr>
                <w:rFonts w:cs="Arial"/>
                <w:szCs w:val="18"/>
              </w:rPr>
            </w:pPr>
            <w:r>
              <w:t>isNullable: False</w:t>
            </w:r>
          </w:p>
        </w:tc>
      </w:tr>
      <w:tr w:rsidR="00120BC1" w14:paraId="7F87517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0F5CE0" w14:textId="77777777" w:rsidR="00120BC1" w:rsidRDefault="00120BC1" w:rsidP="00120BC1">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396AB3C6" w14:textId="77777777" w:rsidR="00120BC1" w:rsidRDefault="00120BC1" w:rsidP="00120BC1">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4D7F87D3" w14:textId="77777777" w:rsidR="00120BC1" w:rsidRDefault="00120BC1" w:rsidP="00120BC1">
            <w:pPr>
              <w:pStyle w:val="TAL"/>
              <w:keepNext w:val="0"/>
              <w:rPr>
                <w:rFonts w:cs="Arial"/>
                <w:szCs w:val="18"/>
                <w:lang w:eastAsia="zh-CN"/>
              </w:rPr>
            </w:pPr>
          </w:p>
          <w:p w14:paraId="308A7BC6" w14:textId="77777777" w:rsidR="00120BC1" w:rsidRDefault="00120BC1" w:rsidP="00120BC1">
            <w:pPr>
              <w:pStyle w:val="TAL"/>
              <w:keepNext w:val="0"/>
              <w:rPr>
                <w:rFonts w:cs="Arial"/>
                <w:szCs w:val="18"/>
                <w:lang w:eastAsia="zh-CN"/>
              </w:rPr>
            </w:pPr>
            <w:r>
              <w:rPr>
                <w:rFonts w:cs="Arial"/>
                <w:szCs w:val="18"/>
                <w:lang w:eastAsia="zh-CN"/>
              </w:rPr>
              <w:t>allowedValues: N/A</w:t>
            </w:r>
          </w:p>
          <w:p w14:paraId="4BBB37C4" w14:textId="77777777" w:rsidR="00120BC1" w:rsidRDefault="00120BC1" w:rsidP="00120BC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8573610" w14:textId="77777777" w:rsidR="00120BC1" w:rsidRDefault="00120BC1" w:rsidP="00120BC1">
            <w:pPr>
              <w:pStyle w:val="TAL"/>
              <w:keepNext w:val="0"/>
              <w:rPr>
                <w:rFonts w:cs="Arial"/>
                <w:szCs w:val="18"/>
              </w:rPr>
            </w:pPr>
            <w:r>
              <w:rPr>
                <w:rFonts w:cs="Arial"/>
                <w:szCs w:val="18"/>
              </w:rPr>
              <w:t>type: String</w:t>
            </w:r>
          </w:p>
          <w:p w14:paraId="74C1F82C" w14:textId="77777777" w:rsidR="00120BC1" w:rsidRDefault="00120BC1" w:rsidP="00120BC1">
            <w:pPr>
              <w:pStyle w:val="TAL"/>
              <w:keepNext w:val="0"/>
              <w:rPr>
                <w:rFonts w:cs="Arial"/>
                <w:szCs w:val="18"/>
              </w:rPr>
            </w:pPr>
            <w:r>
              <w:rPr>
                <w:rFonts w:cs="Arial"/>
                <w:szCs w:val="18"/>
              </w:rPr>
              <w:t>multiplicity: 1</w:t>
            </w:r>
          </w:p>
          <w:p w14:paraId="505AB38F" w14:textId="77777777" w:rsidR="00120BC1" w:rsidRDefault="00120BC1" w:rsidP="00120BC1">
            <w:pPr>
              <w:pStyle w:val="TAL"/>
              <w:keepNext w:val="0"/>
              <w:rPr>
                <w:rFonts w:cs="Arial"/>
                <w:szCs w:val="18"/>
              </w:rPr>
            </w:pPr>
            <w:r>
              <w:rPr>
                <w:rFonts w:cs="Arial"/>
                <w:szCs w:val="18"/>
              </w:rPr>
              <w:t>isOrdered: F</w:t>
            </w:r>
          </w:p>
          <w:p w14:paraId="42A74D4A" w14:textId="77777777" w:rsidR="00120BC1" w:rsidRDefault="00120BC1" w:rsidP="00120BC1">
            <w:pPr>
              <w:pStyle w:val="TAL"/>
              <w:keepNext w:val="0"/>
              <w:rPr>
                <w:rFonts w:cs="Arial"/>
                <w:szCs w:val="18"/>
              </w:rPr>
            </w:pPr>
            <w:r>
              <w:rPr>
                <w:rFonts w:cs="Arial"/>
                <w:szCs w:val="18"/>
              </w:rPr>
              <w:t>isUnique: N/A</w:t>
            </w:r>
          </w:p>
          <w:p w14:paraId="274CEFA5" w14:textId="77777777" w:rsidR="00120BC1" w:rsidRDefault="00120BC1" w:rsidP="00120BC1">
            <w:pPr>
              <w:pStyle w:val="TAL"/>
              <w:keepNext w:val="0"/>
              <w:rPr>
                <w:rFonts w:cs="Arial"/>
                <w:szCs w:val="18"/>
              </w:rPr>
            </w:pPr>
            <w:r>
              <w:rPr>
                <w:rFonts w:cs="Arial"/>
                <w:szCs w:val="18"/>
              </w:rPr>
              <w:t>defaultValue: None</w:t>
            </w:r>
          </w:p>
          <w:p w14:paraId="4D9245A9" w14:textId="77777777" w:rsidR="00120BC1" w:rsidRDefault="00120BC1" w:rsidP="00120BC1">
            <w:pPr>
              <w:pStyle w:val="TAL"/>
              <w:keepNext w:val="0"/>
            </w:pPr>
            <w:r>
              <w:rPr>
                <w:rFonts w:cs="Arial"/>
                <w:szCs w:val="18"/>
              </w:rPr>
              <w:t>isNullable: False</w:t>
            </w:r>
          </w:p>
        </w:tc>
      </w:tr>
      <w:tr w:rsidR="00120BC1" w14:paraId="16650C6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4E143C"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1F6B03F6" w14:textId="77777777" w:rsidR="00120BC1" w:rsidRDefault="00120BC1" w:rsidP="00120BC1">
            <w:pPr>
              <w:pStyle w:val="TAL"/>
              <w:keepNext w:val="0"/>
              <w:rPr>
                <w:rFonts w:cs="Arial"/>
                <w:szCs w:val="18"/>
                <w:lang w:eastAsia="zh-CN"/>
              </w:rPr>
            </w:pPr>
            <w:r>
              <w:rPr>
                <w:rFonts w:cs="Arial"/>
                <w:szCs w:val="18"/>
                <w:lang w:eastAsia="zh-CN"/>
              </w:rPr>
              <w:t>This parameter defines type of Network Function</w:t>
            </w:r>
          </w:p>
          <w:p w14:paraId="6783B6C0" w14:textId="77777777" w:rsidR="00120BC1" w:rsidRDefault="00120BC1" w:rsidP="00120BC1">
            <w:pPr>
              <w:pStyle w:val="TAL"/>
              <w:keepNext w:val="0"/>
              <w:rPr>
                <w:rFonts w:cs="Arial"/>
                <w:szCs w:val="18"/>
                <w:lang w:eastAsia="zh-CN"/>
              </w:rPr>
            </w:pPr>
          </w:p>
          <w:p w14:paraId="4306E168" w14:textId="77777777" w:rsidR="00120BC1" w:rsidRDefault="00120BC1" w:rsidP="00120BC1">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7A021DB5" w14:textId="77777777" w:rsidR="00120BC1" w:rsidRDefault="00120BC1" w:rsidP="00120BC1">
            <w:pPr>
              <w:pStyle w:val="TAL"/>
              <w:keepNext w:val="0"/>
            </w:pPr>
            <w:r>
              <w:t>type:  ENUM</w:t>
            </w:r>
          </w:p>
          <w:p w14:paraId="3E3A9B2B" w14:textId="77777777" w:rsidR="00120BC1" w:rsidRDefault="00120BC1" w:rsidP="00120BC1">
            <w:pPr>
              <w:pStyle w:val="TAL"/>
              <w:keepNext w:val="0"/>
              <w:rPr>
                <w:lang w:eastAsia="zh-CN"/>
              </w:rPr>
            </w:pPr>
            <w:r>
              <w:t xml:space="preserve">multiplicity: </w:t>
            </w:r>
            <w:r>
              <w:rPr>
                <w:lang w:eastAsia="zh-CN"/>
              </w:rPr>
              <w:t>1..*</w:t>
            </w:r>
          </w:p>
          <w:p w14:paraId="695FA88B" w14:textId="77777777" w:rsidR="00120BC1" w:rsidRDefault="00120BC1" w:rsidP="00120BC1">
            <w:pPr>
              <w:pStyle w:val="TAL"/>
              <w:keepNext w:val="0"/>
            </w:pPr>
            <w:r>
              <w:t>isOrdered: N/A</w:t>
            </w:r>
          </w:p>
          <w:p w14:paraId="15D1DA3B" w14:textId="77777777" w:rsidR="00120BC1" w:rsidRDefault="00120BC1" w:rsidP="00120BC1">
            <w:pPr>
              <w:pStyle w:val="TAL"/>
              <w:keepNext w:val="0"/>
            </w:pPr>
            <w:r>
              <w:t>isUnique: N/A</w:t>
            </w:r>
          </w:p>
          <w:p w14:paraId="2EADB4F8" w14:textId="77777777" w:rsidR="00120BC1" w:rsidRDefault="00120BC1" w:rsidP="00120BC1">
            <w:pPr>
              <w:pStyle w:val="TAL"/>
              <w:keepNext w:val="0"/>
            </w:pPr>
            <w:r>
              <w:t>defaultValue: None</w:t>
            </w:r>
          </w:p>
          <w:p w14:paraId="59045606" w14:textId="77777777" w:rsidR="00120BC1" w:rsidRDefault="00120BC1" w:rsidP="00120BC1">
            <w:pPr>
              <w:pStyle w:val="TAL"/>
              <w:keepNext w:val="0"/>
              <w:rPr>
                <w:rFonts w:cs="Arial"/>
                <w:szCs w:val="18"/>
              </w:rPr>
            </w:pPr>
            <w:r>
              <w:t>isNullable: False</w:t>
            </w:r>
          </w:p>
        </w:tc>
      </w:tr>
      <w:tr w:rsidR="00120BC1" w14:paraId="2956ED1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99BEA8"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4E341ACE" w14:textId="77777777" w:rsidR="00120BC1" w:rsidRDefault="00120BC1" w:rsidP="00120BC1">
            <w:pPr>
              <w:pStyle w:val="TAL"/>
              <w:keepNext w:val="0"/>
              <w:rPr>
                <w:lang w:eastAsia="zh-CN"/>
              </w:rPr>
            </w:pPr>
            <w:r>
              <w:rPr>
                <w:lang w:eastAsia="zh-CN"/>
              </w:rPr>
              <w:t>This parameter defines FQDN of the Network Function (See TS 23.003 [13])</w:t>
            </w:r>
          </w:p>
          <w:p w14:paraId="3FF540A1" w14:textId="77777777" w:rsidR="00120BC1" w:rsidRDefault="00120BC1" w:rsidP="00120BC1">
            <w:pPr>
              <w:pStyle w:val="TAL"/>
              <w:keepNext w:val="0"/>
              <w:rPr>
                <w:lang w:eastAsia="zh-CN"/>
              </w:rPr>
            </w:pPr>
          </w:p>
          <w:p w14:paraId="3EBD3AA1" w14:textId="77777777" w:rsidR="00120BC1" w:rsidRDefault="00120BC1" w:rsidP="00120BC1">
            <w:pPr>
              <w:pStyle w:val="TAL"/>
              <w:keepNext w:val="0"/>
              <w:rPr>
                <w:lang w:eastAsia="zh-CN"/>
              </w:rPr>
            </w:pPr>
            <w:r>
              <w:rPr>
                <w:lang w:eastAsia="zh-CN"/>
              </w:rPr>
              <w:t>allowedValues: N/A</w:t>
            </w:r>
          </w:p>
          <w:p w14:paraId="7C7EF9AB" w14:textId="77777777" w:rsidR="00120BC1" w:rsidRDefault="00120BC1" w:rsidP="00120BC1">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3D0464" w14:textId="77777777" w:rsidR="00120BC1" w:rsidRDefault="00120BC1" w:rsidP="00120BC1">
            <w:pPr>
              <w:pStyle w:val="TAL"/>
              <w:keepNext w:val="0"/>
            </w:pPr>
            <w:r>
              <w:t>type: String</w:t>
            </w:r>
          </w:p>
          <w:p w14:paraId="75DE4020" w14:textId="77777777" w:rsidR="00120BC1" w:rsidRDefault="00120BC1" w:rsidP="00120BC1">
            <w:pPr>
              <w:pStyle w:val="TAL"/>
              <w:keepNext w:val="0"/>
            </w:pPr>
            <w:r>
              <w:t>multiplicity: 1</w:t>
            </w:r>
          </w:p>
          <w:p w14:paraId="6A4EF69F" w14:textId="77777777" w:rsidR="00120BC1" w:rsidRDefault="00120BC1" w:rsidP="00120BC1">
            <w:pPr>
              <w:pStyle w:val="TAL"/>
              <w:keepNext w:val="0"/>
            </w:pPr>
            <w:r>
              <w:t>isOrdered: F</w:t>
            </w:r>
          </w:p>
          <w:p w14:paraId="72581A49" w14:textId="77777777" w:rsidR="00120BC1" w:rsidRDefault="00120BC1" w:rsidP="00120BC1">
            <w:pPr>
              <w:pStyle w:val="TAL"/>
              <w:keepNext w:val="0"/>
            </w:pPr>
            <w:r>
              <w:t>isUnique: N/A</w:t>
            </w:r>
          </w:p>
          <w:p w14:paraId="38F54B45" w14:textId="77777777" w:rsidR="00120BC1" w:rsidRDefault="00120BC1" w:rsidP="00120BC1">
            <w:pPr>
              <w:pStyle w:val="TAL"/>
              <w:keepNext w:val="0"/>
            </w:pPr>
            <w:r>
              <w:t>defaultValue: None</w:t>
            </w:r>
          </w:p>
          <w:p w14:paraId="35556D82" w14:textId="77777777" w:rsidR="00120BC1" w:rsidRDefault="00120BC1" w:rsidP="00120BC1">
            <w:pPr>
              <w:pStyle w:val="TAL"/>
              <w:keepNext w:val="0"/>
            </w:pPr>
            <w:r>
              <w:t>isNullable: False</w:t>
            </w:r>
          </w:p>
        </w:tc>
      </w:tr>
      <w:tr w:rsidR="00120BC1" w14:paraId="0EF5C52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D27588"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52F3A4A4" w14:textId="77777777" w:rsidR="00120BC1" w:rsidRDefault="00120BC1" w:rsidP="00120BC1">
            <w:pPr>
              <w:pStyle w:val="TAL"/>
              <w:keepNext w:val="0"/>
              <w:rPr>
                <w:lang w:eastAsia="zh-CN"/>
              </w:rPr>
            </w:pPr>
            <w:r>
              <w:rPr>
                <w:lang w:eastAsia="zh-CN"/>
              </w:rPr>
              <w:t>This parameter defines IP Address of the Network Function. It can be IPv4 address (See RFC 791 [37]) or IPv6 address (See RFC 2373 [38]).</w:t>
            </w:r>
          </w:p>
          <w:p w14:paraId="6800174B" w14:textId="77777777" w:rsidR="00120BC1" w:rsidRDefault="00120BC1" w:rsidP="00120BC1">
            <w:pPr>
              <w:pStyle w:val="TAL"/>
              <w:keepNext w:val="0"/>
              <w:rPr>
                <w:lang w:eastAsia="zh-CN"/>
              </w:rPr>
            </w:pPr>
          </w:p>
          <w:p w14:paraId="668A91C7" w14:textId="77777777" w:rsidR="00120BC1" w:rsidRDefault="00120BC1" w:rsidP="00120BC1">
            <w:pPr>
              <w:pStyle w:val="TAL"/>
              <w:keepNext w:val="0"/>
              <w:rPr>
                <w:lang w:eastAsia="zh-CN"/>
              </w:rPr>
            </w:pPr>
            <w:r>
              <w:rPr>
                <w:lang w:eastAsia="zh-CN"/>
              </w:rPr>
              <w:t>allowedValues: N/A</w:t>
            </w:r>
          </w:p>
          <w:p w14:paraId="6D0770F5"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18555E6" w14:textId="77777777" w:rsidR="00120BC1" w:rsidRDefault="00120BC1" w:rsidP="00120BC1">
            <w:pPr>
              <w:pStyle w:val="TAL"/>
              <w:keepNext w:val="0"/>
            </w:pPr>
            <w:r>
              <w:t>type: String</w:t>
            </w:r>
          </w:p>
          <w:p w14:paraId="033D2BCE" w14:textId="77777777" w:rsidR="00120BC1" w:rsidRDefault="00120BC1" w:rsidP="00120BC1">
            <w:pPr>
              <w:pStyle w:val="TAL"/>
              <w:keepNext w:val="0"/>
            </w:pPr>
            <w:r>
              <w:t>multiplicity: 1</w:t>
            </w:r>
          </w:p>
          <w:p w14:paraId="5CC629BE" w14:textId="77777777" w:rsidR="00120BC1" w:rsidRDefault="00120BC1" w:rsidP="00120BC1">
            <w:pPr>
              <w:pStyle w:val="TAL"/>
              <w:keepNext w:val="0"/>
            </w:pPr>
            <w:r>
              <w:t>isOrdered: F</w:t>
            </w:r>
          </w:p>
          <w:p w14:paraId="393C48CD" w14:textId="77777777" w:rsidR="00120BC1" w:rsidRDefault="00120BC1" w:rsidP="00120BC1">
            <w:pPr>
              <w:pStyle w:val="TAL"/>
              <w:keepNext w:val="0"/>
            </w:pPr>
            <w:r>
              <w:t>isUnique: N/A</w:t>
            </w:r>
          </w:p>
          <w:p w14:paraId="58C1A4BB" w14:textId="77777777" w:rsidR="00120BC1" w:rsidRDefault="00120BC1" w:rsidP="00120BC1">
            <w:pPr>
              <w:pStyle w:val="TAL"/>
              <w:keepNext w:val="0"/>
            </w:pPr>
            <w:r>
              <w:t>defaultValue: None</w:t>
            </w:r>
          </w:p>
          <w:p w14:paraId="17D985FC" w14:textId="77777777" w:rsidR="00120BC1" w:rsidRDefault="00120BC1" w:rsidP="00120BC1">
            <w:pPr>
              <w:pStyle w:val="TAL"/>
              <w:keepNext w:val="0"/>
            </w:pPr>
            <w:r>
              <w:t>isNullable: False</w:t>
            </w:r>
          </w:p>
        </w:tc>
      </w:tr>
      <w:tr w:rsidR="00120BC1" w14:paraId="0B8D214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9A24C5"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05814FBE" w14:textId="77777777" w:rsidR="00120BC1" w:rsidRDefault="00120BC1" w:rsidP="00120BC1">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4CDCEC03"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570D93" w14:textId="77777777" w:rsidR="00120BC1" w:rsidRDefault="00120BC1" w:rsidP="00120BC1">
            <w:pPr>
              <w:pStyle w:val="TAL"/>
              <w:keepNext w:val="0"/>
            </w:pPr>
            <w:r>
              <w:t>type: String</w:t>
            </w:r>
          </w:p>
          <w:p w14:paraId="70B09C1D" w14:textId="77777777" w:rsidR="00120BC1" w:rsidRDefault="00120BC1" w:rsidP="00120BC1">
            <w:pPr>
              <w:pStyle w:val="TAL"/>
              <w:keepNext w:val="0"/>
            </w:pPr>
            <w:r>
              <w:t>multiplicity: 1</w:t>
            </w:r>
          </w:p>
          <w:p w14:paraId="4261EAF6" w14:textId="77777777" w:rsidR="00120BC1" w:rsidRDefault="00120BC1" w:rsidP="00120BC1">
            <w:pPr>
              <w:pStyle w:val="TAL"/>
              <w:keepNext w:val="0"/>
            </w:pPr>
            <w:r>
              <w:t>isOrdered: F</w:t>
            </w:r>
          </w:p>
          <w:p w14:paraId="417FC4E5" w14:textId="77777777" w:rsidR="00120BC1" w:rsidRDefault="00120BC1" w:rsidP="00120BC1">
            <w:pPr>
              <w:pStyle w:val="TAL"/>
              <w:keepNext w:val="0"/>
            </w:pPr>
            <w:r>
              <w:t>isUnique: N/A</w:t>
            </w:r>
          </w:p>
          <w:p w14:paraId="5DB163C0" w14:textId="77777777" w:rsidR="00120BC1" w:rsidRDefault="00120BC1" w:rsidP="00120BC1">
            <w:pPr>
              <w:pStyle w:val="TAL"/>
              <w:keepNext w:val="0"/>
            </w:pPr>
            <w:r>
              <w:t>defaultValue: None</w:t>
            </w:r>
          </w:p>
          <w:p w14:paraId="794C9F6D" w14:textId="77777777" w:rsidR="00120BC1" w:rsidRDefault="00120BC1" w:rsidP="00120BC1">
            <w:pPr>
              <w:pStyle w:val="TAL"/>
              <w:keepNext w:val="0"/>
            </w:pPr>
            <w:r>
              <w:t>isNullable: True</w:t>
            </w:r>
          </w:p>
        </w:tc>
      </w:tr>
      <w:tr w:rsidR="00120BC1" w14:paraId="04E737B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421388" w14:textId="77777777" w:rsidR="00120BC1" w:rsidRDefault="00120BC1" w:rsidP="00120BC1">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41F41C7A" w14:textId="77777777" w:rsidR="00120BC1" w:rsidRDefault="00120BC1" w:rsidP="00120BC1">
            <w:pPr>
              <w:pStyle w:val="TAL"/>
              <w:keepNext w:val="0"/>
              <w:rPr>
                <w:lang w:eastAsia="zh-CN"/>
              </w:rPr>
            </w:pPr>
            <w:r>
              <w:rPr>
                <w:lang w:eastAsia="zh-CN"/>
              </w:rPr>
              <w:t>The parameter defines information about the location of the NF instance (e.g. geographic location, data center) defined by operator (See TS 29.510[23]).</w:t>
            </w:r>
          </w:p>
          <w:p w14:paraId="4CF54684" w14:textId="77777777" w:rsidR="00120BC1" w:rsidRDefault="00120BC1" w:rsidP="00120BC1">
            <w:pPr>
              <w:pStyle w:val="TAL"/>
              <w:keepNext w:val="0"/>
              <w:rPr>
                <w:lang w:eastAsia="zh-CN"/>
              </w:rPr>
            </w:pPr>
          </w:p>
          <w:p w14:paraId="789F19C1"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ABFF39" w14:textId="77777777" w:rsidR="00120BC1" w:rsidRDefault="00120BC1" w:rsidP="00120BC1">
            <w:pPr>
              <w:pStyle w:val="TAL"/>
              <w:keepNext w:val="0"/>
            </w:pPr>
            <w:r>
              <w:t>type: String</w:t>
            </w:r>
          </w:p>
          <w:p w14:paraId="036AD5CC" w14:textId="77777777" w:rsidR="00120BC1" w:rsidRDefault="00120BC1" w:rsidP="00120BC1">
            <w:pPr>
              <w:pStyle w:val="TAL"/>
              <w:keepNext w:val="0"/>
            </w:pPr>
            <w:r>
              <w:t>multiplicity: 1</w:t>
            </w:r>
          </w:p>
          <w:p w14:paraId="3498AD68" w14:textId="77777777" w:rsidR="00120BC1" w:rsidRDefault="00120BC1" w:rsidP="00120BC1">
            <w:pPr>
              <w:pStyle w:val="TAL"/>
              <w:keepNext w:val="0"/>
            </w:pPr>
            <w:r>
              <w:t>isOrdered: F</w:t>
            </w:r>
          </w:p>
          <w:p w14:paraId="60412E65" w14:textId="77777777" w:rsidR="00120BC1" w:rsidRDefault="00120BC1" w:rsidP="00120BC1">
            <w:pPr>
              <w:pStyle w:val="TAL"/>
              <w:keepNext w:val="0"/>
            </w:pPr>
            <w:r>
              <w:t>isUnique: N/A</w:t>
            </w:r>
          </w:p>
          <w:p w14:paraId="3F9DBAB3" w14:textId="77777777" w:rsidR="00120BC1" w:rsidRDefault="00120BC1" w:rsidP="00120BC1">
            <w:pPr>
              <w:pStyle w:val="TAL"/>
              <w:keepNext w:val="0"/>
            </w:pPr>
            <w:r>
              <w:t>defaultValue: None</w:t>
            </w:r>
          </w:p>
          <w:p w14:paraId="21102EFC" w14:textId="77777777" w:rsidR="00120BC1" w:rsidRDefault="00120BC1" w:rsidP="00120BC1">
            <w:pPr>
              <w:pStyle w:val="TAL"/>
              <w:keepNext w:val="0"/>
            </w:pPr>
            <w:r>
              <w:t>isNullable: True</w:t>
            </w:r>
          </w:p>
        </w:tc>
      </w:tr>
      <w:tr w:rsidR="00120BC1" w14:paraId="58E8675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521E5C" w14:textId="77777777" w:rsidR="00120BC1" w:rsidRDefault="00120BC1" w:rsidP="00120BC1">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2A637AF4" w14:textId="77777777" w:rsidR="00120BC1" w:rsidRDefault="00120BC1" w:rsidP="00120BC1">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57099B7" w14:textId="77777777" w:rsidR="00120BC1" w:rsidRDefault="00120BC1" w:rsidP="00120BC1">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BC5C85E" w14:textId="77777777" w:rsidR="00120BC1" w:rsidRDefault="00120BC1" w:rsidP="00120BC1">
            <w:pPr>
              <w:pStyle w:val="TAL"/>
              <w:keepNext w:val="0"/>
            </w:pPr>
            <w:r>
              <w:t>type: Integer</w:t>
            </w:r>
          </w:p>
          <w:p w14:paraId="3DA46B2E" w14:textId="77777777" w:rsidR="00120BC1" w:rsidRDefault="00120BC1" w:rsidP="00120BC1">
            <w:pPr>
              <w:pStyle w:val="TAL"/>
              <w:keepNext w:val="0"/>
              <w:rPr>
                <w:lang w:eastAsia="zh-CN"/>
              </w:rPr>
            </w:pPr>
            <w:r>
              <w:t xml:space="preserve">multiplicity: </w:t>
            </w:r>
            <w:r>
              <w:rPr>
                <w:lang w:eastAsia="zh-CN"/>
              </w:rPr>
              <w:t>1</w:t>
            </w:r>
          </w:p>
          <w:p w14:paraId="67B0A3EB" w14:textId="77777777" w:rsidR="00120BC1" w:rsidRDefault="00120BC1" w:rsidP="00120BC1">
            <w:pPr>
              <w:pStyle w:val="TAL"/>
              <w:keepNext w:val="0"/>
            </w:pPr>
            <w:r>
              <w:t>isOrdered: N/A</w:t>
            </w:r>
          </w:p>
          <w:p w14:paraId="7E8D50E6" w14:textId="77777777" w:rsidR="00120BC1" w:rsidRDefault="00120BC1" w:rsidP="00120BC1">
            <w:pPr>
              <w:pStyle w:val="TAL"/>
              <w:keepNext w:val="0"/>
            </w:pPr>
            <w:r>
              <w:t>isUnique: N/A</w:t>
            </w:r>
          </w:p>
          <w:p w14:paraId="0E65824A" w14:textId="77777777" w:rsidR="00120BC1" w:rsidRDefault="00120BC1" w:rsidP="00120BC1">
            <w:pPr>
              <w:pStyle w:val="TAL"/>
              <w:keepNext w:val="0"/>
            </w:pPr>
            <w:r>
              <w:t>defaultValue: None</w:t>
            </w:r>
          </w:p>
          <w:p w14:paraId="674418BD" w14:textId="77777777" w:rsidR="00120BC1" w:rsidRDefault="00120BC1" w:rsidP="00120BC1">
            <w:pPr>
              <w:pStyle w:val="TAL"/>
              <w:keepNext w:val="0"/>
            </w:pPr>
            <w:r>
              <w:t>allowedValues: N/A</w:t>
            </w:r>
          </w:p>
          <w:p w14:paraId="3A75EBEB" w14:textId="77777777" w:rsidR="00120BC1" w:rsidRDefault="00120BC1" w:rsidP="00120BC1">
            <w:pPr>
              <w:pStyle w:val="TAL"/>
              <w:keepNext w:val="0"/>
            </w:pPr>
            <w:r>
              <w:t>isNullable: False</w:t>
            </w:r>
          </w:p>
        </w:tc>
      </w:tr>
      <w:tr w:rsidR="00120BC1" w14:paraId="546F891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D2688C" w14:textId="77777777" w:rsidR="00120BC1" w:rsidRDefault="00120BC1" w:rsidP="00120BC1">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3101B62D" w14:textId="77777777" w:rsidR="00120BC1" w:rsidRDefault="00120BC1" w:rsidP="00120BC1">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29B6A4BB" w14:textId="77777777" w:rsidR="00120BC1" w:rsidRDefault="00120BC1" w:rsidP="00120BC1">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EDA5F3E" w14:textId="77777777" w:rsidR="00120BC1" w:rsidRPr="002A1C02" w:rsidRDefault="00120BC1" w:rsidP="00120BC1">
            <w:pPr>
              <w:pStyle w:val="TAL"/>
              <w:rPr>
                <w:rFonts w:cs="Arial"/>
                <w:szCs w:val="18"/>
                <w:lang w:eastAsia="zh-CN"/>
              </w:rPr>
            </w:pPr>
            <w:r w:rsidRPr="002A1C02">
              <w:t>type: String</w:t>
            </w:r>
          </w:p>
          <w:p w14:paraId="7A84A809" w14:textId="77777777" w:rsidR="00120BC1" w:rsidRPr="00EB5968" w:rsidRDefault="00120BC1" w:rsidP="00120BC1">
            <w:pPr>
              <w:pStyle w:val="TAL"/>
              <w:rPr>
                <w:lang w:eastAsia="zh-CN"/>
              </w:rPr>
            </w:pPr>
            <w:r w:rsidRPr="00EB5968">
              <w:t>multiplicity: 1.. *</w:t>
            </w:r>
          </w:p>
          <w:p w14:paraId="4E2F4B4B" w14:textId="77777777" w:rsidR="00120BC1" w:rsidRPr="00E2198D" w:rsidRDefault="00120BC1" w:rsidP="00120BC1">
            <w:pPr>
              <w:pStyle w:val="TAL"/>
            </w:pPr>
            <w:r w:rsidRPr="00E2198D">
              <w:t>isOrdered: N/A</w:t>
            </w:r>
          </w:p>
          <w:p w14:paraId="076856FD" w14:textId="77777777" w:rsidR="00120BC1" w:rsidRPr="00264099" w:rsidRDefault="00120BC1" w:rsidP="00120BC1">
            <w:pPr>
              <w:pStyle w:val="TAL"/>
            </w:pPr>
            <w:r w:rsidRPr="00264099">
              <w:t>isUnique: N/A</w:t>
            </w:r>
          </w:p>
          <w:p w14:paraId="48DDDA1D" w14:textId="77777777" w:rsidR="00120BC1" w:rsidRPr="00133008" w:rsidRDefault="00120BC1" w:rsidP="00120BC1">
            <w:pPr>
              <w:pStyle w:val="TAL"/>
            </w:pPr>
            <w:r w:rsidRPr="00133008">
              <w:t>defaultValue: None</w:t>
            </w:r>
          </w:p>
          <w:p w14:paraId="020558D7" w14:textId="77777777" w:rsidR="00120BC1" w:rsidRPr="00A6492A" w:rsidRDefault="00120BC1" w:rsidP="00120BC1">
            <w:pPr>
              <w:pStyle w:val="TAL"/>
            </w:pPr>
            <w:r w:rsidRPr="00A6492A">
              <w:t>allowedValues: N/A</w:t>
            </w:r>
          </w:p>
          <w:p w14:paraId="222DDC77" w14:textId="77777777" w:rsidR="00120BC1" w:rsidRDefault="00120BC1" w:rsidP="00120BC1">
            <w:pPr>
              <w:pStyle w:val="TAL"/>
              <w:keepNext w:val="0"/>
            </w:pPr>
            <w:r w:rsidRPr="00123371">
              <w:t>isNullable: False</w:t>
            </w:r>
          </w:p>
        </w:tc>
      </w:tr>
      <w:tr w:rsidR="00120BC1" w14:paraId="1ED1AF6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EB0940" w14:textId="77777777" w:rsidR="00120BC1" w:rsidRDefault="00120BC1" w:rsidP="00120BC1">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34CECA8C" w14:textId="77777777" w:rsidR="00120BC1" w:rsidRDefault="00120BC1" w:rsidP="00120BC1">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7C3D1EB8" w14:textId="77777777" w:rsidR="00120BC1" w:rsidRPr="002A1C02" w:rsidRDefault="00120BC1" w:rsidP="00120BC1">
            <w:pPr>
              <w:pStyle w:val="TAL"/>
              <w:rPr>
                <w:rFonts w:cs="Arial"/>
                <w:szCs w:val="18"/>
                <w:lang w:eastAsia="zh-CN"/>
              </w:rPr>
            </w:pPr>
            <w:r w:rsidRPr="002A1C02">
              <w:t>type: SCPInfo</w:t>
            </w:r>
          </w:p>
          <w:p w14:paraId="4FD06C15" w14:textId="77777777" w:rsidR="00120BC1" w:rsidRPr="00EB5968" w:rsidRDefault="00120BC1" w:rsidP="00120BC1">
            <w:pPr>
              <w:pStyle w:val="TAL"/>
              <w:rPr>
                <w:lang w:eastAsia="zh-CN"/>
              </w:rPr>
            </w:pPr>
            <w:r w:rsidRPr="00EB5968">
              <w:t>multiplicity: 0..1</w:t>
            </w:r>
          </w:p>
          <w:p w14:paraId="09CF498F" w14:textId="77777777" w:rsidR="00120BC1" w:rsidRPr="00E2198D" w:rsidRDefault="00120BC1" w:rsidP="00120BC1">
            <w:pPr>
              <w:pStyle w:val="TAL"/>
            </w:pPr>
            <w:r w:rsidRPr="00E2198D">
              <w:t>isOrdered: N/A</w:t>
            </w:r>
          </w:p>
          <w:p w14:paraId="7045A3F3" w14:textId="77777777" w:rsidR="00120BC1" w:rsidRPr="00264099" w:rsidRDefault="00120BC1" w:rsidP="00120BC1">
            <w:pPr>
              <w:pStyle w:val="TAL"/>
            </w:pPr>
            <w:r w:rsidRPr="00264099">
              <w:t>isUnique: N/A</w:t>
            </w:r>
          </w:p>
          <w:p w14:paraId="3AAF998A" w14:textId="77777777" w:rsidR="00120BC1" w:rsidRPr="00133008" w:rsidRDefault="00120BC1" w:rsidP="00120BC1">
            <w:pPr>
              <w:pStyle w:val="TAL"/>
            </w:pPr>
            <w:r w:rsidRPr="00133008">
              <w:t>defaultValue: None</w:t>
            </w:r>
          </w:p>
          <w:p w14:paraId="7DA20B23" w14:textId="77777777" w:rsidR="00120BC1" w:rsidRPr="00A6492A" w:rsidRDefault="00120BC1" w:rsidP="00120BC1">
            <w:pPr>
              <w:pStyle w:val="TAL"/>
            </w:pPr>
            <w:r w:rsidRPr="00A6492A">
              <w:t>allowedValues: N/A</w:t>
            </w:r>
          </w:p>
          <w:p w14:paraId="4C922CE8" w14:textId="77777777" w:rsidR="00120BC1" w:rsidRDefault="00120BC1" w:rsidP="00120BC1">
            <w:pPr>
              <w:pStyle w:val="TAL"/>
              <w:keepNext w:val="0"/>
            </w:pPr>
            <w:r w:rsidRPr="00123371">
              <w:t>isNullable: False</w:t>
            </w:r>
          </w:p>
        </w:tc>
      </w:tr>
      <w:tr w:rsidR="00120BC1" w14:paraId="6955593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2C434" w14:textId="77777777" w:rsidR="00120BC1" w:rsidRDefault="00120BC1" w:rsidP="00120BC1">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356DEB2A" w14:textId="77777777" w:rsidR="00120BC1" w:rsidRDefault="00120BC1" w:rsidP="00120BC1">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4E36FDE" w14:textId="77777777" w:rsidR="00120BC1" w:rsidRPr="00A65F1C" w:rsidRDefault="00120BC1" w:rsidP="00120BC1">
            <w:pPr>
              <w:pStyle w:val="TAL"/>
              <w:rPr>
                <w:rFonts w:cs="Arial"/>
                <w:szCs w:val="18"/>
                <w:lang w:eastAsia="zh-CN"/>
              </w:rPr>
            </w:pPr>
            <w:r w:rsidRPr="00A65F1C">
              <w:t xml:space="preserve">type: </w:t>
            </w:r>
            <w:r w:rsidRPr="00A65F1C">
              <w:rPr>
                <w:lang w:eastAsia="zh-CN"/>
              </w:rPr>
              <w:t>SCPDomainInfo</w:t>
            </w:r>
          </w:p>
          <w:p w14:paraId="344767AC" w14:textId="77777777" w:rsidR="00120BC1" w:rsidRPr="00A65F1C" w:rsidRDefault="00120BC1" w:rsidP="00120BC1">
            <w:pPr>
              <w:pStyle w:val="TAL"/>
              <w:rPr>
                <w:lang w:eastAsia="zh-CN"/>
              </w:rPr>
            </w:pPr>
            <w:r w:rsidRPr="00A65F1C">
              <w:t>multiplicity: 1..*</w:t>
            </w:r>
          </w:p>
          <w:p w14:paraId="32610B06" w14:textId="77777777" w:rsidR="00120BC1" w:rsidRPr="00A65F1C" w:rsidRDefault="00120BC1" w:rsidP="00120BC1">
            <w:pPr>
              <w:pStyle w:val="TAL"/>
            </w:pPr>
            <w:r w:rsidRPr="00A65F1C">
              <w:t>isOrdered: N/A</w:t>
            </w:r>
          </w:p>
          <w:p w14:paraId="4FF0C157" w14:textId="77777777" w:rsidR="00120BC1" w:rsidRPr="00A65F1C" w:rsidRDefault="00120BC1" w:rsidP="00120BC1">
            <w:pPr>
              <w:pStyle w:val="TAL"/>
            </w:pPr>
            <w:r w:rsidRPr="00A65F1C">
              <w:t>isUnique: N/A</w:t>
            </w:r>
          </w:p>
          <w:p w14:paraId="6236107A" w14:textId="77777777" w:rsidR="00120BC1" w:rsidRPr="00A65F1C" w:rsidRDefault="00120BC1" w:rsidP="00120BC1">
            <w:pPr>
              <w:pStyle w:val="TAL"/>
            </w:pPr>
            <w:r w:rsidRPr="00A65F1C">
              <w:t>defaultValue: None</w:t>
            </w:r>
          </w:p>
          <w:p w14:paraId="4F230B69" w14:textId="77777777" w:rsidR="00120BC1" w:rsidRPr="00A65F1C" w:rsidRDefault="00120BC1" w:rsidP="00120BC1">
            <w:pPr>
              <w:pStyle w:val="TAL"/>
            </w:pPr>
            <w:r w:rsidRPr="00A65F1C">
              <w:t>allowedValues: N/A</w:t>
            </w:r>
          </w:p>
          <w:p w14:paraId="0E7994FD" w14:textId="77777777" w:rsidR="00120BC1" w:rsidRDefault="00120BC1" w:rsidP="00120BC1">
            <w:pPr>
              <w:pStyle w:val="TAL"/>
              <w:keepNext w:val="0"/>
            </w:pPr>
            <w:r w:rsidRPr="00A65F1C">
              <w:t>isNullable: False</w:t>
            </w:r>
          </w:p>
        </w:tc>
      </w:tr>
      <w:tr w:rsidR="00120BC1" w14:paraId="030A0F8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4C92BD" w14:textId="77777777" w:rsidR="00120BC1" w:rsidRDefault="00120BC1" w:rsidP="00120BC1">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36A60486" w14:textId="77777777" w:rsidR="00120BC1" w:rsidRDefault="00120BC1" w:rsidP="00120BC1">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1A08546F" w14:textId="77777777" w:rsidR="00120BC1" w:rsidRPr="00EB5968" w:rsidRDefault="00120BC1" w:rsidP="00120BC1">
            <w:pPr>
              <w:pStyle w:val="TAL"/>
              <w:rPr>
                <w:rFonts w:cs="Arial"/>
                <w:szCs w:val="18"/>
                <w:lang w:eastAsia="zh-CN"/>
              </w:rPr>
            </w:pPr>
            <w:r w:rsidRPr="00EB5968">
              <w:t>type: String</w:t>
            </w:r>
          </w:p>
          <w:p w14:paraId="4C9BF24D" w14:textId="77777777" w:rsidR="00120BC1" w:rsidRPr="00EB5968" w:rsidRDefault="00120BC1" w:rsidP="00120BC1">
            <w:pPr>
              <w:pStyle w:val="TAL"/>
              <w:rPr>
                <w:lang w:eastAsia="zh-CN"/>
              </w:rPr>
            </w:pPr>
            <w:r w:rsidRPr="00EB5968">
              <w:t>multiplicity: 0..1</w:t>
            </w:r>
          </w:p>
          <w:p w14:paraId="15AB54DC" w14:textId="77777777" w:rsidR="00120BC1" w:rsidRPr="00EB5968" w:rsidRDefault="00120BC1" w:rsidP="00120BC1">
            <w:pPr>
              <w:pStyle w:val="TAL"/>
            </w:pPr>
            <w:r w:rsidRPr="00EB5968">
              <w:t>isOrdered: N/A</w:t>
            </w:r>
          </w:p>
          <w:p w14:paraId="68E32A13" w14:textId="77777777" w:rsidR="00120BC1" w:rsidRPr="00EB5968" w:rsidRDefault="00120BC1" w:rsidP="00120BC1">
            <w:pPr>
              <w:pStyle w:val="TAL"/>
            </w:pPr>
            <w:r w:rsidRPr="00EB5968">
              <w:t>isUnique: N/A</w:t>
            </w:r>
          </w:p>
          <w:p w14:paraId="6DD216E8" w14:textId="77777777" w:rsidR="00120BC1" w:rsidRPr="00EB5968" w:rsidRDefault="00120BC1" w:rsidP="00120BC1">
            <w:pPr>
              <w:pStyle w:val="TAL"/>
            </w:pPr>
            <w:r w:rsidRPr="00EB5968">
              <w:t>defaultValue: None</w:t>
            </w:r>
          </w:p>
          <w:p w14:paraId="2FC5B3B9" w14:textId="77777777" w:rsidR="00120BC1" w:rsidRPr="00EB5968" w:rsidRDefault="00120BC1" w:rsidP="00120BC1">
            <w:pPr>
              <w:pStyle w:val="TAL"/>
            </w:pPr>
            <w:r w:rsidRPr="00EB5968">
              <w:t>allowedValues: N/A</w:t>
            </w:r>
          </w:p>
          <w:p w14:paraId="4E8C9A58" w14:textId="77777777" w:rsidR="00120BC1" w:rsidRDefault="00120BC1" w:rsidP="00120BC1">
            <w:pPr>
              <w:pStyle w:val="TAL"/>
              <w:keepNext w:val="0"/>
            </w:pPr>
            <w:r w:rsidRPr="00EB5968">
              <w:t>isNullable: False</w:t>
            </w:r>
          </w:p>
        </w:tc>
      </w:tr>
      <w:tr w:rsidR="00120BC1" w14:paraId="2CAADB9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0203DC" w14:textId="77777777" w:rsidR="00120BC1" w:rsidRDefault="00120BC1" w:rsidP="00120BC1">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4C5ADEA6" w14:textId="77777777" w:rsidR="00120BC1" w:rsidRDefault="00120BC1" w:rsidP="00120BC1">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551C5AF9" w14:textId="77777777" w:rsidR="00120BC1" w:rsidRDefault="00120BC1" w:rsidP="00120BC1">
            <w:pPr>
              <w:pStyle w:val="TAL"/>
              <w:rPr>
                <w:rFonts w:cs="Arial"/>
                <w:szCs w:val="18"/>
              </w:rPr>
            </w:pPr>
          </w:p>
          <w:p w14:paraId="3BDAE60A" w14:textId="77777777" w:rsidR="00120BC1" w:rsidRDefault="00120BC1" w:rsidP="00120BC1">
            <w:pPr>
              <w:pStyle w:val="TAL"/>
              <w:rPr>
                <w:rFonts w:cs="Arial"/>
                <w:szCs w:val="18"/>
              </w:rPr>
            </w:pPr>
            <w:r>
              <w:rPr>
                <w:rFonts w:cs="Arial"/>
                <w:szCs w:val="18"/>
              </w:rPr>
              <w:t>If port information is present in this attribute, it applies to any scheme (i.e. HTTP and HTTPS).</w:t>
            </w:r>
          </w:p>
          <w:p w14:paraId="57B7D078"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C56655" w14:textId="77777777" w:rsidR="00120BC1" w:rsidRPr="00EB5968" w:rsidRDefault="00120BC1" w:rsidP="00120BC1">
            <w:pPr>
              <w:pStyle w:val="TAL"/>
              <w:rPr>
                <w:rFonts w:cs="Arial"/>
                <w:szCs w:val="18"/>
                <w:lang w:eastAsia="zh-CN"/>
              </w:rPr>
            </w:pPr>
            <w:r w:rsidRPr="00EB5968">
              <w:t xml:space="preserve">type: </w:t>
            </w:r>
            <w:r w:rsidRPr="00EB5968">
              <w:rPr>
                <w:lang w:eastAsia="zh-CN"/>
              </w:rPr>
              <w:t>IpEndPoint</w:t>
            </w:r>
          </w:p>
          <w:p w14:paraId="4CF3A372" w14:textId="77777777" w:rsidR="00120BC1" w:rsidRPr="00EB5968" w:rsidRDefault="00120BC1" w:rsidP="00120BC1">
            <w:pPr>
              <w:pStyle w:val="TAL"/>
              <w:rPr>
                <w:lang w:eastAsia="zh-CN"/>
              </w:rPr>
            </w:pPr>
            <w:r w:rsidRPr="00EB5968">
              <w:t>multiplicity: 1..*</w:t>
            </w:r>
          </w:p>
          <w:p w14:paraId="39D21AB7" w14:textId="77777777" w:rsidR="00120BC1" w:rsidRPr="00EB5968" w:rsidRDefault="00120BC1" w:rsidP="00120BC1">
            <w:pPr>
              <w:pStyle w:val="TAL"/>
            </w:pPr>
            <w:r w:rsidRPr="00EB5968">
              <w:t>isOrdered: N/A</w:t>
            </w:r>
          </w:p>
          <w:p w14:paraId="4C57B133" w14:textId="77777777" w:rsidR="00120BC1" w:rsidRPr="00EB5968" w:rsidRDefault="00120BC1" w:rsidP="00120BC1">
            <w:pPr>
              <w:pStyle w:val="TAL"/>
            </w:pPr>
            <w:r w:rsidRPr="00EB5968">
              <w:t>isUnique: N/A</w:t>
            </w:r>
          </w:p>
          <w:p w14:paraId="5B35DFBF" w14:textId="77777777" w:rsidR="00120BC1" w:rsidRPr="00EB5968" w:rsidRDefault="00120BC1" w:rsidP="00120BC1">
            <w:pPr>
              <w:pStyle w:val="TAL"/>
            </w:pPr>
            <w:r w:rsidRPr="00EB5968">
              <w:t>defaultValue: None</w:t>
            </w:r>
          </w:p>
          <w:p w14:paraId="3CD583A5" w14:textId="77777777" w:rsidR="00120BC1" w:rsidRPr="00EB5968" w:rsidRDefault="00120BC1" w:rsidP="00120BC1">
            <w:pPr>
              <w:pStyle w:val="TAL"/>
            </w:pPr>
            <w:r w:rsidRPr="00EB5968">
              <w:t>allowedValues: N/A</w:t>
            </w:r>
          </w:p>
          <w:p w14:paraId="662821F0" w14:textId="77777777" w:rsidR="00120BC1" w:rsidRDefault="00120BC1" w:rsidP="00120BC1">
            <w:pPr>
              <w:pStyle w:val="TAL"/>
              <w:keepNext w:val="0"/>
            </w:pPr>
            <w:r w:rsidRPr="00EB5968">
              <w:t>isNullable: False</w:t>
            </w:r>
          </w:p>
        </w:tc>
      </w:tr>
      <w:tr w:rsidR="00120BC1" w14:paraId="24956C9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B6FCCF" w14:textId="77777777" w:rsidR="00120BC1" w:rsidRDefault="00120BC1" w:rsidP="00120BC1">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540D5994" w14:textId="77777777" w:rsidR="00120BC1" w:rsidRDefault="00120BC1" w:rsidP="00120BC1">
            <w:pPr>
              <w:pStyle w:val="TAL"/>
              <w:rPr>
                <w:rFonts w:cs="Arial"/>
                <w:szCs w:val="18"/>
              </w:rPr>
            </w:pPr>
            <w:r w:rsidRPr="00690A26">
              <w:rPr>
                <w:rFonts w:cs="Arial"/>
                <w:szCs w:val="18"/>
              </w:rPr>
              <w:t>Transport protocol</w:t>
            </w:r>
          </w:p>
          <w:p w14:paraId="1F326E71" w14:textId="77777777" w:rsidR="00120BC1" w:rsidRDefault="00120BC1" w:rsidP="00120BC1">
            <w:pPr>
              <w:pStyle w:val="TAL"/>
              <w:rPr>
                <w:rFonts w:cs="Arial"/>
                <w:szCs w:val="18"/>
              </w:rPr>
            </w:pPr>
          </w:p>
          <w:p w14:paraId="6CC39933" w14:textId="77777777" w:rsidR="00120BC1" w:rsidRDefault="00120BC1" w:rsidP="00120BC1">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26D9238E" w14:textId="77777777" w:rsidR="00120BC1" w:rsidRPr="00EB5968" w:rsidRDefault="00120BC1" w:rsidP="00120BC1">
            <w:pPr>
              <w:pStyle w:val="TAL"/>
              <w:rPr>
                <w:rFonts w:cs="Arial"/>
                <w:szCs w:val="18"/>
                <w:lang w:eastAsia="zh-CN"/>
              </w:rPr>
            </w:pPr>
            <w:r w:rsidRPr="00EB5968">
              <w:t xml:space="preserve">type: </w:t>
            </w:r>
            <w:r>
              <w:rPr>
                <w:lang w:eastAsia="zh-CN"/>
              </w:rPr>
              <w:t>ENUM</w:t>
            </w:r>
          </w:p>
          <w:p w14:paraId="7335B2F5" w14:textId="77777777" w:rsidR="00120BC1" w:rsidRPr="00EB5968" w:rsidRDefault="00120BC1" w:rsidP="00120BC1">
            <w:pPr>
              <w:pStyle w:val="TAL"/>
              <w:rPr>
                <w:lang w:eastAsia="zh-CN"/>
              </w:rPr>
            </w:pPr>
            <w:r w:rsidRPr="00EB5968">
              <w:t xml:space="preserve">multiplicity: </w:t>
            </w:r>
            <w:r>
              <w:t>0..</w:t>
            </w:r>
            <w:r w:rsidRPr="00EB5968">
              <w:t>1</w:t>
            </w:r>
          </w:p>
          <w:p w14:paraId="6E1F5FEE" w14:textId="77777777" w:rsidR="00120BC1" w:rsidRPr="00EB5968" w:rsidRDefault="00120BC1" w:rsidP="00120BC1">
            <w:pPr>
              <w:pStyle w:val="TAL"/>
            </w:pPr>
            <w:r w:rsidRPr="00EB5968">
              <w:t>isOrdered: N/A</w:t>
            </w:r>
          </w:p>
          <w:p w14:paraId="44B02246" w14:textId="77777777" w:rsidR="00120BC1" w:rsidRPr="00EB5968" w:rsidRDefault="00120BC1" w:rsidP="00120BC1">
            <w:pPr>
              <w:pStyle w:val="TAL"/>
            </w:pPr>
            <w:r w:rsidRPr="00EB5968">
              <w:t>isUnique: N/A</w:t>
            </w:r>
          </w:p>
          <w:p w14:paraId="341FB82A" w14:textId="77777777" w:rsidR="00120BC1" w:rsidRPr="00EB5968" w:rsidRDefault="00120BC1" w:rsidP="00120BC1">
            <w:pPr>
              <w:pStyle w:val="TAL"/>
            </w:pPr>
            <w:r w:rsidRPr="00EB5968">
              <w:t>defaultValue: None</w:t>
            </w:r>
          </w:p>
          <w:p w14:paraId="3FE8E9D7" w14:textId="77777777" w:rsidR="00120BC1" w:rsidRPr="00EB5968" w:rsidRDefault="00120BC1" w:rsidP="00120BC1">
            <w:pPr>
              <w:pStyle w:val="TAL"/>
            </w:pPr>
            <w:r w:rsidRPr="00EB5968">
              <w:t>allowedValues: N/A</w:t>
            </w:r>
          </w:p>
          <w:p w14:paraId="655FBAFD" w14:textId="77777777" w:rsidR="00120BC1" w:rsidRDefault="00120BC1" w:rsidP="00120BC1">
            <w:pPr>
              <w:pStyle w:val="TAL"/>
              <w:keepNext w:val="0"/>
            </w:pPr>
            <w:r w:rsidRPr="00EB5968">
              <w:t>isNullable: False</w:t>
            </w:r>
          </w:p>
        </w:tc>
      </w:tr>
      <w:tr w:rsidR="00120BC1" w14:paraId="5A346AC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7430FB" w14:textId="77777777" w:rsidR="00120BC1" w:rsidRDefault="00120BC1" w:rsidP="00120BC1">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6B87C946" w14:textId="77777777" w:rsidR="00120BC1" w:rsidRDefault="00120BC1" w:rsidP="00120BC1">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53417631" w14:textId="77777777" w:rsidR="00120BC1" w:rsidRDefault="00120BC1" w:rsidP="00120BC1">
            <w:pPr>
              <w:pStyle w:val="TAL"/>
              <w:rPr>
                <w:rFonts w:cs="Arial"/>
                <w:szCs w:val="18"/>
              </w:rPr>
            </w:pPr>
            <w:r w:rsidRPr="00690A26">
              <w:rPr>
                <w:rFonts w:cs="Arial"/>
                <w:szCs w:val="18"/>
              </w:rPr>
              <w:t xml:space="preserve"> </w:t>
            </w:r>
          </w:p>
          <w:p w14:paraId="11602812" w14:textId="77777777" w:rsidR="00120BC1" w:rsidRDefault="00120BC1" w:rsidP="00120BC1">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30EDEE17" w14:textId="77777777" w:rsidR="00120BC1" w:rsidRPr="00EB5968" w:rsidRDefault="00120BC1" w:rsidP="00120BC1">
            <w:pPr>
              <w:pStyle w:val="TAL"/>
              <w:rPr>
                <w:rFonts w:cs="Arial"/>
                <w:szCs w:val="18"/>
                <w:lang w:eastAsia="zh-CN"/>
              </w:rPr>
            </w:pPr>
            <w:r w:rsidRPr="00EB5968">
              <w:t xml:space="preserve">type: </w:t>
            </w:r>
            <w:r w:rsidRPr="00EB5968">
              <w:rPr>
                <w:lang w:eastAsia="zh-CN"/>
              </w:rPr>
              <w:t>I</w:t>
            </w:r>
            <w:r>
              <w:rPr>
                <w:lang w:eastAsia="zh-CN"/>
              </w:rPr>
              <w:t>nteger</w:t>
            </w:r>
          </w:p>
          <w:p w14:paraId="32D3C0FF" w14:textId="77777777" w:rsidR="00120BC1" w:rsidRPr="00EB5968" w:rsidRDefault="00120BC1" w:rsidP="00120BC1">
            <w:pPr>
              <w:pStyle w:val="TAL"/>
              <w:rPr>
                <w:lang w:eastAsia="zh-CN"/>
              </w:rPr>
            </w:pPr>
            <w:r w:rsidRPr="00EB5968">
              <w:t xml:space="preserve">multiplicity: </w:t>
            </w:r>
            <w:r>
              <w:t>0..1</w:t>
            </w:r>
          </w:p>
          <w:p w14:paraId="009FCBE9" w14:textId="77777777" w:rsidR="00120BC1" w:rsidRPr="00EB5968" w:rsidRDefault="00120BC1" w:rsidP="00120BC1">
            <w:pPr>
              <w:pStyle w:val="TAL"/>
            </w:pPr>
            <w:r w:rsidRPr="00EB5968">
              <w:t>isOrdered: N/A</w:t>
            </w:r>
          </w:p>
          <w:p w14:paraId="0D5E51E2" w14:textId="77777777" w:rsidR="00120BC1" w:rsidRPr="00EB5968" w:rsidRDefault="00120BC1" w:rsidP="00120BC1">
            <w:pPr>
              <w:pStyle w:val="TAL"/>
            </w:pPr>
            <w:r w:rsidRPr="00EB5968">
              <w:t>isUnique: N/A</w:t>
            </w:r>
          </w:p>
          <w:p w14:paraId="76781355" w14:textId="77777777" w:rsidR="00120BC1" w:rsidRPr="00EB5968" w:rsidRDefault="00120BC1" w:rsidP="00120BC1">
            <w:pPr>
              <w:pStyle w:val="TAL"/>
            </w:pPr>
            <w:r w:rsidRPr="00EB5968">
              <w:t xml:space="preserve">defaultValue: </w:t>
            </w:r>
            <w:r w:rsidRPr="00052BD0">
              <w:t>80 or 443</w:t>
            </w:r>
          </w:p>
          <w:p w14:paraId="778A8D1D" w14:textId="77777777" w:rsidR="00120BC1" w:rsidRPr="00EB5968" w:rsidRDefault="00120BC1" w:rsidP="00120BC1">
            <w:pPr>
              <w:pStyle w:val="TAL"/>
            </w:pPr>
            <w:r w:rsidRPr="00EB5968">
              <w:t>allowedValues: N/A</w:t>
            </w:r>
          </w:p>
          <w:p w14:paraId="1954830E" w14:textId="77777777" w:rsidR="00120BC1" w:rsidRDefault="00120BC1" w:rsidP="00120BC1">
            <w:pPr>
              <w:pStyle w:val="TAL"/>
              <w:keepNext w:val="0"/>
            </w:pPr>
            <w:r w:rsidRPr="00EB5968">
              <w:t>isNullable: False</w:t>
            </w:r>
          </w:p>
        </w:tc>
      </w:tr>
      <w:tr w:rsidR="00120BC1" w14:paraId="5763317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F05092" w14:textId="77777777" w:rsidR="00120BC1" w:rsidRDefault="00120BC1" w:rsidP="00120BC1">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494FBE71" w14:textId="77777777" w:rsidR="00120BC1" w:rsidRDefault="00120BC1" w:rsidP="00120BC1">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349C0E2" w14:textId="77777777" w:rsidR="00120BC1" w:rsidRPr="00D52704" w:rsidRDefault="00120BC1" w:rsidP="00120BC1">
            <w:pPr>
              <w:pStyle w:val="TAL"/>
              <w:rPr>
                <w:rFonts w:cs="Arial"/>
                <w:szCs w:val="18"/>
                <w:lang w:eastAsia="zh-CN"/>
              </w:rPr>
            </w:pPr>
            <w:r w:rsidRPr="002A1C02">
              <w:t>type: String</w:t>
            </w:r>
          </w:p>
          <w:p w14:paraId="0F794AB0" w14:textId="77777777" w:rsidR="00120BC1" w:rsidRDefault="00120BC1" w:rsidP="00120BC1">
            <w:pPr>
              <w:pStyle w:val="TAL"/>
            </w:pPr>
            <w:r>
              <w:t>multiplicity: 0..1</w:t>
            </w:r>
          </w:p>
          <w:p w14:paraId="3B32F856" w14:textId="77777777" w:rsidR="00120BC1" w:rsidRDefault="00120BC1" w:rsidP="00120BC1">
            <w:pPr>
              <w:pStyle w:val="TAL"/>
            </w:pPr>
            <w:r>
              <w:t>Ordered: N/A</w:t>
            </w:r>
          </w:p>
          <w:p w14:paraId="2D6DD023" w14:textId="77777777" w:rsidR="00120BC1" w:rsidRDefault="00120BC1" w:rsidP="00120BC1">
            <w:pPr>
              <w:pStyle w:val="TAL"/>
            </w:pPr>
            <w:r>
              <w:t>isUnique: N/A</w:t>
            </w:r>
          </w:p>
          <w:p w14:paraId="68D6A0D6" w14:textId="77777777" w:rsidR="00120BC1" w:rsidRDefault="00120BC1" w:rsidP="00120BC1">
            <w:pPr>
              <w:pStyle w:val="TAL"/>
            </w:pPr>
            <w:r>
              <w:t>defaultValue: None</w:t>
            </w:r>
          </w:p>
          <w:p w14:paraId="0CE50E95" w14:textId="77777777" w:rsidR="00120BC1" w:rsidRDefault="00120BC1" w:rsidP="00120BC1">
            <w:pPr>
              <w:pStyle w:val="TAL"/>
            </w:pPr>
            <w:r>
              <w:t>allowedValues: N/A</w:t>
            </w:r>
          </w:p>
          <w:p w14:paraId="4A6D1FA1" w14:textId="77777777" w:rsidR="00120BC1" w:rsidRDefault="00120BC1" w:rsidP="00120BC1">
            <w:pPr>
              <w:pStyle w:val="TAL"/>
              <w:keepNext w:val="0"/>
            </w:pPr>
            <w:r>
              <w:t>isNullable: False</w:t>
            </w:r>
          </w:p>
        </w:tc>
      </w:tr>
      <w:tr w:rsidR="00120BC1" w14:paraId="6502985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6E65A0" w14:textId="77777777" w:rsidR="00120BC1" w:rsidRDefault="00120BC1" w:rsidP="00120BC1">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0D3D5D1B" w14:textId="77777777" w:rsidR="00120BC1" w:rsidRPr="00FB2FE7" w:rsidRDefault="00120BC1" w:rsidP="00120BC1">
            <w:pPr>
              <w:pStyle w:val="TAL"/>
              <w:rPr>
                <w:rFonts w:cs="Arial"/>
                <w:szCs w:val="18"/>
              </w:rPr>
            </w:pPr>
            <w:r w:rsidRPr="00724294">
              <w:rPr>
                <w:rFonts w:cs="Arial"/>
                <w:szCs w:val="18"/>
              </w:rPr>
              <w:t>SCP port number(s) for HTTP and/or HTTPS.</w:t>
            </w:r>
          </w:p>
          <w:p w14:paraId="06298E35" w14:textId="77777777" w:rsidR="00120BC1" w:rsidRPr="004571AA" w:rsidRDefault="00120BC1" w:rsidP="00120BC1">
            <w:pPr>
              <w:pStyle w:val="TAL"/>
              <w:rPr>
                <w:rFonts w:cs="Arial"/>
                <w:szCs w:val="18"/>
              </w:rPr>
            </w:pPr>
          </w:p>
          <w:p w14:paraId="03413FFB" w14:textId="77777777" w:rsidR="00120BC1" w:rsidRPr="002A1C02" w:rsidRDefault="00120BC1" w:rsidP="00120BC1">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7940208D" w14:textId="77777777" w:rsidR="00120BC1" w:rsidRPr="001E0DCD" w:rsidRDefault="00120BC1" w:rsidP="00120BC1">
            <w:pPr>
              <w:pStyle w:val="TAL"/>
              <w:rPr>
                <w:rFonts w:cs="Arial"/>
                <w:szCs w:val="18"/>
                <w:lang w:eastAsia="zh-CN"/>
              </w:rPr>
            </w:pPr>
          </w:p>
          <w:p w14:paraId="2C2DAD0C" w14:textId="77777777" w:rsidR="00120BC1" w:rsidRDefault="00120BC1" w:rsidP="00120BC1">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6F547E72" w14:textId="77777777" w:rsidR="00120BC1" w:rsidRPr="002A1C02" w:rsidRDefault="00120BC1" w:rsidP="00120BC1">
            <w:pPr>
              <w:pStyle w:val="TAL"/>
              <w:rPr>
                <w:rFonts w:cs="Arial"/>
                <w:szCs w:val="18"/>
                <w:lang w:eastAsia="zh-CN"/>
              </w:rPr>
            </w:pPr>
            <w:r w:rsidRPr="002A1C02">
              <w:t>type: Integer</w:t>
            </w:r>
          </w:p>
          <w:p w14:paraId="1783DA7F" w14:textId="77777777" w:rsidR="00120BC1" w:rsidRPr="002A1C02" w:rsidRDefault="00120BC1" w:rsidP="00120BC1">
            <w:pPr>
              <w:pStyle w:val="TAL"/>
              <w:rPr>
                <w:lang w:eastAsia="zh-CN"/>
              </w:rPr>
            </w:pPr>
            <w:r w:rsidRPr="002A1C02">
              <w:t>multiplicity: 1..*</w:t>
            </w:r>
          </w:p>
          <w:p w14:paraId="3861F003" w14:textId="77777777" w:rsidR="00120BC1" w:rsidRPr="001E0DCD" w:rsidRDefault="00120BC1" w:rsidP="00120BC1">
            <w:pPr>
              <w:pStyle w:val="TAL"/>
            </w:pPr>
            <w:r w:rsidRPr="001E0DCD">
              <w:t>isOrdered: N/A</w:t>
            </w:r>
          </w:p>
          <w:p w14:paraId="20416D92" w14:textId="77777777" w:rsidR="00120BC1" w:rsidRPr="001E0DCD" w:rsidRDefault="00120BC1" w:rsidP="00120BC1">
            <w:pPr>
              <w:pStyle w:val="TAL"/>
            </w:pPr>
            <w:r w:rsidRPr="001E0DCD">
              <w:t>isUnique: N/A</w:t>
            </w:r>
          </w:p>
          <w:p w14:paraId="091542A6" w14:textId="77777777" w:rsidR="00120BC1" w:rsidRPr="00EB5968" w:rsidRDefault="00120BC1" w:rsidP="00120BC1">
            <w:pPr>
              <w:pStyle w:val="TAL"/>
            </w:pPr>
            <w:r w:rsidRPr="00EB5968">
              <w:t>defaultValue: None</w:t>
            </w:r>
          </w:p>
          <w:p w14:paraId="0FAA8E29" w14:textId="77777777" w:rsidR="00120BC1" w:rsidRPr="00E2198D" w:rsidRDefault="00120BC1" w:rsidP="00120BC1">
            <w:pPr>
              <w:pStyle w:val="TAL"/>
            </w:pPr>
            <w:r w:rsidRPr="00E2198D">
              <w:t>allowedValues: N/A</w:t>
            </w:r>
          </w:p>
          <w:p w14:paraId="1D1C62AF" w14:textId="77777777" w:rsidR="00120BC1" w:rsidRDefault="00120BC1" w:rsidP="00120BC1">
            <w:pPr>
              <w:pStyle w:val="TAL"/>
              <w:keepNext w:val="0"/>
            </w:pPr>
            <w:r w:rsidRPr="00861C6C">
              <w:t>isNullable: False</w:t>
            </w:r>
          </w:p>
        </w:tc>
      </w:tr>
      <w:tr w:rsidR="00120BC1" w14:paraId="32A581C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9BD186" w14:textId="77777777" w:rsidR="00120BC1" w:rsidRDefault="00120BC1" w:rsidP="00120BC1">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07C1BBD4" w14:textId="77777777" w:rsidR="00120BC1" w:rsidRPr="00052BD0" w:rsidRDefault="00120BC1" w:rsidP="00120BC1">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E4F65B2" w14:textId="77777777" w:rsidR="00120BC1" w:rsidRPr="00052BD0" w:rsidRDefault="00120BC1" w:rsidP="00120BC1">
            <w:pPr>
              <w:pStyle w:val="TAL"/>
              <w:rPr>
                <w:rFonts w:cs="Arial"/>
                <w:szCs w:val="18"/>
              </w:rPr>
            </w:pPr>
          </w:p>
          <w:p w14:paraId="36FD218D" w14:textId="77777777" w:rsidR="00120BC1" w:rsidRDefault="00120BC1" w:rsidP="00120BC1">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7FCE76E" w14:textId="77777777" w:rsidR="00120BC1" w:rsidRPr="002A1C02" w:rsidRDefault="00120BC1" w:rsidP="00120BC1">
            <w:pPr>
              <w:pStyle w:val="TAL"/>
              <w:rPr>
                <w:rFonts w:cs="Arial"/>
                <w:szCs w:val="18"/>
                <w:lang w:eastAsia="zh-CN"/>
              </w:rPr>
            </w:pPr>
            <w:r w:rsidRPr="002A1C02">
              <w:t>type: String</w:t>
            </w:r>
          </w:p>
          <w:p w14:paraId="2C472C32" w14:textId="77777777" w:rsidR="00120BC1" w:rsidRPr="002A1C02" w:rsidRDefault="00120BC1" w:rsidP="00120BC1">
            <w:pPr>
              <w:pStyle w:val="TAL"/>
              <w:rPr>
                <w:lang w:eastAsia="zh-CN"/>
              </w:rPr>
            </w:pPr>
            <w:r w:rsidRPr="002A1C02">
              <w:t xml:space="preserve">multiplicity: 1..* </w:t>
            </w:r>
          </w:p>
          <w:p w14:paraId="41774DB6" w14:textId="77777777" w:rsidR="00120BC1" w:rsidRPr="001E0DCD" w:rsidRDefault="00120BC1" w:rsidP="00120BC1">
            <w:pPr>
              <w:pStyle w:val="TAL"/>
            </w:pPr>
            <w:r w:rsidRPr="001E0DCD">
              <w:t>isOrdered: N/A</w:t>
            </w:r>
          </w:p>
          <w:p w14:paraId="18ED06E7" w14:textId="77777777" w:rsidR="00120BC1" w:rsidRPr="001E0DCD" w:rsidRDefault="00120BC1" w:rsidP="00120BC1">
            <w:pPr>
              <w:pStyle w:val="TAL"/>
            </w:pPr>
            <w:r w:rsidRPr="001E0DCD">
              <w:t>isUnique: N/A</w:t>
            </w:r>
          </w:p>
          <w:p w14:paraId="582E7FD8" w14:textId="77777777" w:rsidR="00120BC1" w:rsidRPr="00EB5968" w:rsidRDefault="00120BC1" w:rsidP="00120BC1">
            <w:pPr>
              <w:pStyle w:val="TAL"/>
            </w:pPr>
            <w:r w:rsidRPr="00EB5968">
              <w:t>defaultValue: None</w:t>
            </w:r>
          </w:p>
          <w:p w14:paraId="0AEB5697" w14:textId="77777777" w:rsidR="00120BC1" w:rsidRPr="00E2198D" w:rsidRDefault="00120BC1" w:rsidP="00120BC1">
            <w:pPr>
              <w:pStyle w:val="TAL"/>
            </w:pPr>
            <w:r w:rsidRPr="00E2198D">
              <w:t>allowedValues: N/A</w:t>
            </w:r>
          </w:p>
          <w:p w14:paraId="01659F86" w14:textId="77777777" w:rsidR="00120BC1" w:rsidRDefault="00120BC1" w:rsidP="00120BC1">
            <w:pPr>
              <w:pStyle w:val="TAL"/>
              <w:keepNext w:val="0"/>
            </w:pPr>
            <w:r w:rsidRPr="00861C6C">
              <w:t>isNullable: False</w:t>
            </w:r>
          </w:p>
        </w:tc>
      </w:tr>
      <w:tr w:rsidR="00120BC1" w14:paraId="743CC9C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70FF60" w14:textId="77777777" w:rsidR="00120BC1" w:rsidRDefault="00120BC1" w:rsidP="00120BC1">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1401AE74" w14:textId="77777777" w:rsidR="00120BC1" w:rsidRPr="00FB2FE7" w:rsidRDefault="00120BC1" w:rsidP="00120BC1">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1F8E4630" w14:textId="77777777" w:rsidR="00120BC1" w:rsidRPr="004571AA" w:rsidRDefault="00120BC1" w:rsidP="00120BC1">
            <w:pPr>
              <w:keepNext/>
              <w:keepLines/>
              <w:spacing w:after="0"/>
              <w:rPr>
                <w:rFonts w:ascii="Arial" w:hAnsi="Arial" w:cs="Arial"/>
                <w:sz w:val="18"/>
                <w:szCs w:val="18"/>
              </w:rPr>
            </w:pPr>
          </w:p>
          <w:p w14:paraId="30275773" w14:textId="77777777" w:rsidR="00120BC1" w:rsidRDefault="00120BC1" w:rsidP="00120BC1">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05294DA" w14:textId="77777777" w:rsidR="00120BC1" w:rsidRPr="002A1C02" w:rsidRDefault="00120BC1" w:rsidP="00120BC1">
            <w:pPr>
              <w:pStyle w:val="TAL"/>
              <w:rPr>
                <w:rFonts w:cs="Arial"/>
                <w:szCs w:val="18"/>
                <w:lang w:eastAsia="zh-CN"/>
              </w:rPr>
            </w:pPr>
            <w:r w:rsidRPr="002A1C02">
              <w:t>type: String</w:t>
            </w:r>
          </w:p>
          <w:p w14:paraId="2B256EFD" w14:textId="77777777" w:rsidR="00120BC1" w:rsidRPr="001E0DCD" w:rsidRDefault="00120BC1" w:rsidP="00120BC1">
            <w:pPr>
              <w:pStyle w:val="TAL"/>
              <w:rPr>
                <w:lang w:eastAsia="zh-CN"/>
              </w:rPr>
            </w:pPr>
            <w:r w:rsidRPr="001E0DCD">
              <w:t>multiplicity: 1..*</w:t>
            </w:r>
          </w:p>
          <w:p w14:paraId="561F9E79" w14:textId="77777777" w:rsidR="00120BC1" w:rsidRPr="00EB5968" w:rsidRDefault="00120BC1" w:rsidP="00120BC1">
            <w:pPr>
              <w:pStyle w:val="TAL"/>
            </w:pPr>
            <w:r w:rsidRPr="00EB5968">
              <w:t>isOrdered: N/A</w:t>
            </w:r>
          </w:p>
          <w:p w14:paraId="160F7B80" w14:textId="77777777" w:rsidR="00120BC1" w:rsidRPr="00E2198D" w:rsidRDefault="00120BC1" w:rsidP="00120BC1">
            <w:pPr>
              <w:pStyle w:val="TAL"/>
            </w:pPr>
            <w:r w:rsidRPr="00E2198D">
              <w:t>isUnique: N/A</w:t>
            </w:r>
          </w:p>
          <w:p w14:paraId="6B01946C" w14:textId="77777777" w:rsidR="00120BC1" w:rsidRPr="00861C6C" w:rsidRDefault="00120BC1" w:rsidP="00120BC1">
            <w:pPr>
              <w:pStyle w:val="TAL"/>
            </w:pPr>
            <w:r w:rsidRPr="00861C6C">
              <w:t>defaultValue: None</w:t>
            </w:r>
          </w:p>
          <w:p w14:paraId="36A7D28B" w14:textId="77777777" w:rsidR="00120BC1" w:rsidRPr="00264099" w:rsidRDefault="00120BC1" w:rsidP="00120BC1">
            <w:pPr>
              <w:pStyle w:val="TAL"/>
            </w:pPr>
            <w:r w:rsidRPr="00264099">
              <w:t>allowedValues: N/A</w:t>
            </w:r>
          </w:p>
          <w:p w14:paraId="5F44FA22" w14:textId="77777777" w:rsidR="00120BC1" w:rsidRDefault="00120BC1" w:rsidP="00120BC1">
            <w:pPr>
              <w:pStyle w:val="TAL"/>
              <w:keepNext w:val="0"/>
            </w:pPr>
            <w:r w:rsidRPr="00133008">
              <w:t>isNullable: False</w:t>
            </w:r>
          </w:p>
        </w:tc>
      </w:tr>
      <w:tr w:rsidR="00120BC1" w14:paraId="4E5E746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16F3C6" w14:textId="77777777" w:rsidR="00120BC1" w:rsidRDefault="00120BC1" w:rsidP="00120BC1">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1A92CA39" w14:textId="77777777" w:rsidR="00120BC1" w:rsidRPr="00FB2FE7" w:rsidRDefault="00120BC1" w:rsidP="00120BC1">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0C64B7A4" w14:textId="77777777" w:rsidR="00120BC1" w:rsidRPr="00FB2FE7" w:rsidRDefault="00120BC1" w:rsidP="00120BC1">
            <w:pPr>
              <w:keepNext/>
              <w:keepLines/>
              <w:spacing w:after="0"/>
              <w:rPr>
                <w:rFonts w:ascii="Arial" w:hAnsi="Arial" w:cs="Arial"/>
                <w:sz w:val="18"/>
                <w:szCs w:val="18"/>
              </w:rPr>
            </w:pPr>
          </w:p>
          <w:p w14:paraId="0EE5B445" w14:textId="77777777" w:rsidR="00120BC1" w:rsidRDefault="00120BC1" w:rsidP="00120BC1">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D417C8E" w14:textId="77777777" w:rsidR="00120BC1" w:rsidRPr="00FB2FE7" w:rsidRDefault="00120BC1" w:rsidP="00120BC1">
            <w:pPr>
              <w:pStyle w:val="TAL"/>
              <w:rPr>
                <w:rFonts w:cs="Arial"/>
                <w:szCs w:val="18"/>
                <w:lang w:eastAsia="zh-CN"/>
              </w:rPr>
            </w:pPr>
            <w:r w:rsidRPr="00FB2FE7">
              <w:t>type: String</w:t>
            </w:r>
          </w:p>
          <w:p w14:paraId="745423FB" w14:textId="77777777" w:rsidR="00120BC1" w:rsidRPr="00FB2FE7" w:rsidRDefault="00120BC1" w:rsidP="00120BC1">
            <w:pPr>
              <w:pStyle w:val="TAL"/>
              <w:rPr>
                <w:lang w:eastAsia="zh-CN"/>
              </w:rPr>
            </w:pPr>
            <w:r w:rsidRPr="00FB2FE7">
              <w:t>multiplicity: 1..*</w:t>
            </w:r>
          </w:p>
          <w:p w14:paraId="5AF55090" w14:textId="77777777" w:rsidR="00120BC1" w:rsidRPr="00FB2FE7" w:rsidRDefault="00120BC1" w:rsidP="00120BC1">
            <w:pPr>
              <w:pStyle w:val="TAL"/>
            </w:pPr>
            <w:r w:rsidRPr="00FB2FE7">
              <w:t>isOrdered: N/A</w:t>
            </w:r>
          </w:p>
          <w:p w14:paraId="1020923C" w14:textId="77777777" w:rsidR="00120BC1" w:rsidRPr="00FB2FE7" w:rsidRDefault="00120BC1" w:rsidP="00120BC1">
            <w:pPr>
              <w:pStyle w:val="TAL"/>
            </w:pPr>
            <w:r w:rsidRPr="00FB2FE7">
              <w:t>isUnique: N/A</w:t>
            </w:r>
          </w:p>
          <w:p w14:paraId="4C96CD2E" w14:textId="77777777" w:rsidR="00120BC1" w:rsidRPr="00FB2FE7" w:rsidRDefault="00120BC1" w:rsidP="00120BC1">
            <w:pPr>
              <w:pStyle w:val="TAL"/>
            </w:pPr>
            <w:r w:rsidRPr="00FB2FE7">
              <w:t>defaultValue: None</w:t>
            </w:r>
          </w:p>
          <w:p w14:paraId="504A3F31" w14:textId="77777777" w:rsidR="00120BC1" w:rsidRPr="00FB2FE7" w:rsidRDefault="00120BC1" w:rsidP="00120BC1">
            <w:pPr>
              <w:pStyle w:val="TAL"/>
            </w:pPr>
            <w:r w:rsidRPr="00FB2FE7">
              <w:t>allowedValues: N/A</w:t>
            </w:r>
          </w:p>
          <w:p w14:paraId="4B6720B4" w14:textId="77777777" w:rsidR="00120BC1" w:rsidRDefault="00120BC1" w:rsidP="00120BC1">
            <w:pPr>
              <w:pStyle w:val="TAL"/>
              <w:keepNext w:val="0"/>
            </w:pPr>
            <w:r w:rsidRPr="00FB2FE7">
              <w:t>isNullable: False</w:t>
            </w:r>
          </w:p>
        </w:tc>
      </w:tr>
      <w:tr w:rsidR="00120BC1" w14:paraId="6A7AB62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A56E0A" w14:textId="77777777" w:rsidR="00120BC1" w:rsidRDefault="00120BC1" w:rsidP="00120BC1">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1D7B3373" w14:textId="77777777" w:rsidR="00120BC1" w:rsidRPr="00EE2315" w:rsidRDefault="00120BC1" w:rsidP="00120BC1">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1A719700" w14:textId="77777777" w:rsidR="00120BC1" w:rsidRPr="00EE2315" w:rsidRDefault="00120BC1" w:rsidP="00120BC1">
            <w:pPr>
              <w:keepNext/>
              <w:keepLines/>
              <w:spacing w:after="0"/>
              <w:rPr>
                <w:rFonts w:ascii="Arial" w:hAnsi="Arial" w:cs="Arial"/>
                <w:sz w:val="18"/>
                <w:szCs w:val="18"/>
              </w:rPr>
            </w:pPr>
          </w:p>
          <w:p w14:paraId="12BA94C6" w14:textId="77777777" w:rsidR="00120BC1" w:rsidRDefault="00120BC1" w:rsidP="00120BC1">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AEA2522" w14:textId="77777777" w:rsidR="00120BC1" w:rsidRPr="00EE2315" w:rsidRDefault="00120BC1" w:rsidP="00120BC1">
            <w:pPr>
              <w:pStyle w:val="TAL"/>
              <w:rPr>
                <w:rFonts w:cs="Arial"/>
                <w:szCs w:val="18"/>
                <w:lang w:eastAsia="zh-CN"/>
              </w:rPr>
            </w:pPr>
            <w:r w:rsidRPr="00EE2315">
              <w:t xml:space="preserve">type: </w:t>
            </w:r>
            <w:r w:rsidRPr="00EE2315">
              <w:rPr>
                <w:lang w:eastAsia="zh-CN"/>
              </w:rPr>
              <w:t>IPv4AddressRange</w:t>
            </w:r>
          </w:p>
          <w:p w14:paraId="239F3B7B" w14:textId="77777777" w:rsidR="00120BC1" w:rsidRPr="00EE2315" w:rsidRDefault="00120BC1" w:rsidP="00120BC1">
            <w:pPr>
              <w:pStyle w:val="TAL"/>
              <w:rPr>
                <w:lang w:eastAsia="zh-CN"/>
              </w:rPr>
            </w:pPr>
            <w:r w:rsidRPr="00EE2315">
              <w:t>multiplicity: 1..*</w:t>
            </w:r>
          </w:p>
          <w:p w14:paraId="2EB9A504" w14:textId="77777777" w:rsidR="00120BC1" w:rsidRPr="00EE2315" w:rsidRDefault="00120BC1" w:rsidP="00120BC1">
            <w:pPr>
              <w:pStyle w:val="TAL"/>
            </w:pPr>
            <w:r w:rsidRPr="00EE2315">
              <w:t>isOrdered: N/A</w:t>
            </w:r>
          </w:p>
          <w:p w14:paraId="22FC614C" w14:textId="77777777" w:rsidR="00120BC1" w:rsidRPr="00EE2315" w:rsidRDefault="00120BC1" w:rsidP="00120BC1">
            <w:pPr>
              <w:pStyle w:val="TAL"/>
            </w:pPr>
            <w:r w:rsidRPr="00EE2315">
              <w:t>isUnique: N/A</w:t>
            </w:r>
          </w:p>
          <w:p w14:paraId="472D6817" w14:textId="77777777" w:rsidR="00120BC1" w:rsidRPr="00EE2315" w:rsidRDefault="00120BC1" w:rsidP="00120BC1">
            <w:pPr>
              <w:pStyle w:val="TAL"/>
            </w:pPr>
            <w:r w:rsidRPr="00EE2315">
              <w:t>defaultValue: None</w:t>
            </w:r>
          </w:p>
          <w:p w14:paraId="33FF1F23" w14:textId="77777777" w:rsidR="00120BC1" w:rsidRPr="00EE2315" w:rsidRDefault="00120BC1" w:rsidP="00120BC1">
            <w:pPr>
              <w:pStyle w:val="TAL"/>
            </w:pPr>
            <w:r w:rsidRPr="00EE2315">
              <w:t>allowedValues: N/A</w:t>
            </w:r>
          </w:p>
          <w:p w14:paraId="5D5A40F4" w14:textId="77777777" w:rsidR="00120BC1" w:rsidRDefault="00120BC1" w:rsidP="00120BC1">
            <w:pPr>
              <w:pStyle w:val="TAL"/>
              <w:keepNext w:val="0"/>
            </w:pPr>
            <w:r w:rsidRPr="00EE2315">
              <w:t>isNullable: False</w:t>
            </w:r>
          </w:p>
        </w:tc>
      </w:tr>
      <w:tr w:rsidR="00120BC1" w14:paraId="117F0CE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AB6E2F" w14:textId="77777777" w:rsidR="00120BC1" w:rsidRDefault="00120BC1" w:rsidP="00120BC1">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4BAEBD64" w14:textId="77777777" w:rsidR="00120BC1" w:rsidRDefault="00120BC1" w:rsidP="00120BC1">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487A4" w14:textId="77777777" w:rsidR="00120BC1" w:rsidRPr="00FB2FE7" w:rsidRDefault="00120BC1" w:rsidP="00120BC1">
            <w:pPr>
              <w:pStyle w:val="TAL"/>
              <w:rPr>
                <w:rFonts w:cs="Arial"/>
                <w:szCs w:val="18"/>
                <w:lang w:eastAsia="zh-CN"/>
              </w:rPr>
            </w:pPr>
            <w:r w:rsidRPr="00FB2FE7">
              <w:t>type: String</w:t>
            </w:r>
          </w:p>
          <w:p w14:paraId="07F44326" w14:textId="77777777" w:rsidR="00120BC1" w:rsidRPr="00FB2FE7" w:rsidRDefault="00120BC1" w:rsidP="00120BC1">
            <w:pPr>
              <w:pStyle w:val="TAL"/>
              <w:rPr>
                <w:lang w:eastAsia="zh-CN"/>
              </w:rPr>
            </w:pPr>
            <w:r w:rsidRPr="00FB2FE7">
              <w:t>multiplicity: 1</w:t>
            </w:r>
          </w:p>
          <w:p w14:paraId="40C0AE7E" w14:textId="77777777" w:rsidR="00120BC1" w:rsidRPr="00FB2FE7" w:rsidRDefault="00120BC1" w:rsidP="00120BC1">
            <w:pPr>
              <w:pStyle w:val="TAL"/>
            </w:pPr>
            <w:r w:rsidRPr="00FB2FE7">
              <w:t>isOrdered: N/A</w:t>
            </w:r>
          </w:p>
          <w:p w14:paraId="3AF2FFA0" w14:textId="77777777" w:rsidR="00120BC1" w:rsidRPr="00FB2FE7" w:rsidRDefault="00120BC1" w:rsidP="00120BC1">
            <w:pPr>
              <w:pStyle w:val="TAL"/>
            </w:pPr>
            <w:r w:rsidRPr="00FB2FE7">
              <w:t>isUnique: N/A</w:t>
            </w:r>
          </w:p>
          <w:p w14:paraId="17456D87" w14:textId="77777777" w:rsidR="00120BC1" w:rsidRPr="00FB2FE7" w:rsidRDefault="00120BC1" w:rsidP="00120BC1">
            <w:pPr>
              <w:pStyle w:val="TAL"/>
            </w:pPr>
            <w:r w:rsidRPr="00FB2FE7">
              <w:t>defaultValue: None</w:t>
            </w:r>
          </w:p>
          <w:p w14:paraId="5D8783B2" w14:textId="77777777" w:rsidR="00120BC1" w:rsidRPr="00FB2FE7" w:rsidRDefault="00120BC1" w:rsidP="00120BC1">
            <w:pPr>
              <w:pStyle w:val="TAL"/>
            </w:pPr>
            <w:r w:rsidRPr="00FB2FE7">
              <w:t>allowedValues: N/A</w:t>
            </w:r>
          </w:p>
          <w:p w14:paraId="32D43196" w14:textId="77777777" w:rsidR="00120BC1" w:rsidRDefault="00120BC1" w:rsidP="00120BC1">
            <w:pPr>
              <w:pStyle w:val="TAL"/>
              <w:keepNext w:val="0"/>
            </w:pPr>
            <w:r w:rsidRPr="00FB2FE7">
              <w:t>isNullable: False</w:t>
            </w:r>
          </w:p>
        </w:tc>
      </w:tr>
      <w:tr w:rsidR="00120BC1" w14:paraId="5330E0B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1DCEDB" w14:textId="77777777" w:rsidR="00120BC1" w:rsidRDefault="00120BC1" w:rsidP="00120BC1">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5C958D76" w14:textId="77777777" w:rsidR="00120BC1" w:rsidRPr="00EE2315" w:rsidRDefault="00120BC1" w:rsidP="00120BC1">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7060C2E7" w14:textId="77777777" w:rsidR="00120BC1" w:rsidRPr="00EE2315" w:rsidRDefault="00120BC1" w:rsidP="00120BC1">
            <w:pPr>
              <w:keepNext/>
              <w:keepLines/>
              <w:spacing w:after="0"/>
              <w:rPr>
                <w:rFonts w:ascii="Arial" w:hAnsi="Arial" w:cs="Arial"/>
                <w:sz w:val="18"/>
                <w:szCs w:val="18"/>
              </w:rPr>
            </w:pPr>
          </w:p>
          <w:p w14:paraId="4B220C5B" w14:textId="77777777" w:rsidR="00120BC1" w:rsidRDefault="00120BC1" w:rsidP="00120BC1">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440E362" w14:textId="77777777" w:rsidR="00120BC1" w:rsidRPr="00EE2315" w:rsidRDefault="00120BC1" w:rsidP="00120BC1">
            <w:pPr>
              <w:pStyle w:val="TAL"/>
              <w:rPr>
                <w:rFonts w:cs="Arial"/>
                <w:szCs w:val="18"/>
                <w:lang w:eastAsia="zh-CN"/>
              </w:rPr>
            </w:pPr>
            <w:r w:rsidRPr="00EE2315">
              <w:t xml:space="preserve">type: </w:t>
            </w:r>
            <w:r w:rsidRPr="00EE2315">
              <w:rPr>
                <w:lang w:eastAsia="zh-CN"/>
              </w:rPr>
              <w:t>IPv6PrefixRange</w:t>
            </w:r>
          </w:p>
          <w:p w14:paraId="78602F1E" w14:textId="77777777" w:rsidR="00120BC1" w:rsidRPr="00EE2315" w:rsidRDefault="00120BC1" w:rsidP="00120BC1">
            <w:pPr>
              <w:pStyle w:val="TAL"/>
              <w:rPr>
                <w:lang w:eastAsia="zh-CN"/>
              </w:rPr>
            </w:pPr>
            <w:r w:rsidRPr="00EE2315">
              <w:t>multiplicity: 1..*</w:t>
            </w:r>
          </w:p>
          <w:p w14:paraId="1CFC904E" w14:textId="77777777" w:rsidR="00120BC1" w:rsidRPr="00EE2315" w:rsidRDefault="00120BC1" w:rsidP="00120BC1">
            <w:pPr>
              <w:pStyle w:val="TAL"/>
            </w:pPr>
            <w:r w:rsidRPr="00EE2315">
              <w:t>isOrdered: N/A</w:t>
            </w:r>
          </w:p>
          <w:p w14:paraId="2038C44C" w14:textId="77777777" w:rsidR="00120BC1" w:rsidRPr="00EE2315" w:rsidRDefault="00120BC1" w:rsidP="00120BC1">
            <w:pPr>
              <w:pStyle w:val="TAL"/>
            </w:pPr>
            <w:r w:rsidRPr="00EE2315">
              <w:t>isUnique: N/A</w:t>
            </w:r>
          </w:p>
          <w:p w14:paraId="3CCF67C8" w14:textId="77777777" w:rsidR="00120BC1" w:rsidRPr="00EE2315" w:rsidRDefault="00120BC1" w:rsidP="00120BC1">
            <w:pPr>
              <w:pStyle w:val="TAL"/>
            </w:pPr>
            <w:r w:rsidRPr="00EE2315">
              <w:t>defaultValue: None</w:t>
            </w:r>
          </w:p>
          <w:p w14:paraId="7BCD4B21" w14:textId="77777777" w:rsidR="00120BC1" w:rsidRPr="00EE2315" w:rsidRDefault="00120BC1" w:rsidP="00120BC1">
            <w:pPr>
              <w:pStyle w:val="TAL"/>
            </w:pPr>
            <w:r w:rsidRPr="00EE2315">
              <w:t>allowedValues: N/A</w:t>
            </w:r>
          </w:p>
          <w:p w14:paraId="0DC82B46" w14:textId="77777777" w:rsidR="00120BC1" w:rsidRDefault="00120BC1" w:rsidP="00120BC1">
            <w:pPr>
              <w:pStyle w:val="TAL"/>
              <w:keepNext w:val="0"/>
            </w:pPr>
            <w:r w:rsidRPr="00EE2315">
              <w:t>isNullable: False</w:t>
            </w:r>
          </w:p>
        </w:tc>
      </w:tr>
      <w:tr w:rsidR="00120BC1" w14:paraId="67AFAA5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28ABFD" w14:textId="77777777" w:rsidR="00120BC1" w:rsidRDefault="00120BC1" w:rsidP="00120BC1">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545AB98A" w14:textId="77777777" w:rsidR="00120BC1" w:rsidRDefault="00120BC1" w:rsidP="00120BC1">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378CB88D" w14:textId="77777777" w:rsidR="00120BC1" w:rsidRPr="00FB2FE7" w:rsidRDefault="00120BC1" w:rsidP="00120BC1">
            <w:pPr>
              <w:pStyle w:val="TAL"/>
              <w:rPr>
                <w:rFonts w:cs="Arial"/>
                <w:szCs w:val="18"/>
                <w:lang w:eastAsia="zh-CN"/>
              </w:rPr>
            </w:pPr>
            <w:r w:rsidRPr="00FB2FE7">
              <w:t>type: String</w:t>
            </w:r>
          </w:p>
          <w:p w14:paraId="2C90D5C3" w14:textId="77777777" w:rsidR="00120BC1" w:rsidRPr="00FB2FE7" w:rsidRDefault="00120BC1" w:rsidP="00120BC1">
            <w:pPr>
              <w:pStyle w:val="TAL"/>
              <w:rPr>
                <w:lang w:eastAsia="zh-CN"/>
              </w:rPr>
            </w:pPr>
            <w:r w:rsidRPr="00FB2FE7">
              <w:t>multiplicity: 1</w:t>
            </w:r>
          </w:p>
          <w:p w14:paraId="4B6559D4" w14:textId="77777777" w:rsidR="00120BC1" w:rsidRPr="00FB2FE7" w:rsidRDefault="00120BC1" w:rsidP="00120BC1">
            <w:pPr>
              <w:pStyle w:val="TAL"/>
            </w:pPr>
            <w:r w:rsidRPr="00FB2FE7">
              <w:t>isOrdered: N/A</w:t>
            </w:r>
          </w:p>
          <w:p w14:paraId="0A33F881" w14:textId="77777777" w:rsidR="00120BC1" w:rsidRPr="00FB2FE7" w:rsidRDefault="00120BC1" w:rsidP="00120BC1">
            <w:pPr>
              <w:pStyle w:val="TAL"/>
            </w:pPr>
            <w:r w:rsidRPr="00FB2FE7">
              <w:t>isUnique: N/A</w:t>
            </w:r>
          </w:p>
          <w:p w14:paraId="06D12237" w14:textId="77777777" w:rsidR="00120BC1" w:rsidRPr="00FB2FE7" w:rsidRDefault="00120BC1" w:rsidP="00120BC1">
            <w:pPr>
              <w:pStyle w:val="TAL"/>
            </w:pPr>
            <w:r w:rsidRPr="00FB2FE7">
              <w:t>defaultValue: None</w:t>
            </w:r>
          </w:p>
          <w:p w14:paraId="201A580C" w14:textId="77777777" w:rsidR="00120BC1" w:rsidRPr="00FB2FE7" w:rsidRDefault="00120BC1" w:rsidP="00120BC1">
            <w:pPr>
              <w:pStyle w:val="TAL"/>
            </w:pPr>
            <w:r w:rsidRPr="00FB2FE7">
              <w:t>allowedValues: N/A</w:t>
            </w:r>
          </w:p>
          <w:p w14:paraId="2DB08373" w14:textId="77777777" w:rsidR="00120BC1" w:rsidRDefault="00120BC1" w:rsidP="00120BC1">
            <w:pPr>
              <w:pStyle w:val="TAL"/>
              <w:keepNext w:val="0"/>
            </w:pPr>
            <w:r w:rsidRPr="00FB2FE7">
              <w:t>isNullable: False</w:t>
            </w:r>
          </w:p>
        </w:tc>
      </w:tr>
      <w:tr w:rsidR="00120BC1" w14:paraId="7C56A37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27BEF3" w14:textId="77777777" w:rsidR="00120BC1" w:rsidRDefault="00120BC1" w:rsidP="00120BC1">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64D55235" w14:textId="77777777" w:rsidR="00120BC1" w:rsidRDefault="00120BC1" w:rsidP="00120BC1">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66BFA49A" w14:textId="77777777" w:rsidR="00120BC1" w:rsidRPr="00FB2FE7" w:rsidRDefault="00120BC1" w:rsidP="00120BC1">
            <w:pPr>
              <w:pStyle w:val="TAL"/>
              <w:rPr>
                <w:rFonts w:cs="Arial"/>
                <w:szCs w:val="18"/>
                <w:lang w:eastAsia="zh-CN"/>
              </w:rPr>
            </w:pPr>
            <w:r w:rsidRPr="00FB2FE7">
              <w:t>type: String</w:t>
            </w:r>
          </w:p>
          <w:p w14:paraId="611A909E" w14:textId="77777777" w:rsidR="00120BC1" w:rsidRPr="00FB2FE7" w:rsidRDefault="00120BC1" w:rsidP="00120BC1">
            <w:pPr>
              <w:pStyle w:val="TAL"/>
              <w:rPr>
                <w:lang w:eastAsia="zh-CN"/>
              </w:rPr>
            </w:pPr>
            <w:r w:rsidRPr="00FB2FE7">
              <w:t>multiplicity: 1</w:t>
            </w:r>
          </w:p>
          <w:p w14:paraId="532AF416" w14:textId="77777777" w:rsidR="00120BC1" w:rsidRPr="00FB2FE7" w:rsidRDefault="00120BC1" w:rsidP="00120BC1">
            <w:pPr>
              <w:pStyle w:val="TAL"/>
            </w:pPr>
            <w:r w:rsidRPr="00FB2FE7">
              <w:t>isOrdered: N/A</w:t>
            </w:r>
          </w:p>
          <w:p w14:paraId="31E2BF0B" w14:textId="77777777" w:rsidR="00120BC1" w:rsidRPr="00FB2FE7" w:rsidRDefault="00120BC1" w:rsidP="00120BC1">
            <w:pPr>
              <w:pStyle w:val="TAL"/>
            </w:pPr>
            <w:r w:rsidRPr="00FB2FE7">
              <w:t>isUnique: N/A</w:t>
            </w:r>
          </w:p>
          <w:p w14:paraId="62C7D4AC" w14:textId="77777777" w:rsidR="00120BC1" w:rsidRPr="00FB2FE7" w:rsidRDefault="00120BC1" w:rsidP="00120BC1">
            <w:pPr>
              <w:pStyle w:val="TAL"/>
            </w:pPr>
            <w:r w:rsidRPr="00FB2FE7">
              <w:t>defaultValue: None</w:t>
            </w:r>
          </w:p>
          <w:p w14:paraId="2736B5DC" w14:textId="77777777" w:rsidR="00120BC1" w:rsidRPr="00FB2FE7" w:rsidRDefault="00120BC1" w:rsidP="00120BC1">
            <w:pPr>
              <w:pStyle w:val="TAL"/>
            </w:pPr>
            <w:r w:rsidRPr="00FB2FE7">
              <w:t>allowedValues: N/A</w:t>
            </w:r>
          </w:p>
          <w:p w14:paraId="78EB778F" w14:textId="77777777" w:rsidR="00120BC1" w:rsidRDefault="00120BC1" w:rsidP="00120BC1">
            <w:pPr>
              <w:pStyle w:val="TAL"/>
              <w:keepNext w:val="0"/>
            </w:pPr>
            <w:r w:rsidRPr="00FB2FE7">
              <w:t>isNullable: False</w:t>
            </w:r>
          </w:p>
        </w:tc>
      </w:tr>
      <w:tr w:rsidR="00120BC1" w14:paraId="6022824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C998BF" w14:textId="77777777" w:rsidR="00120BC1" w:rsidRDefault="00120BC1" w:rsidP="00120BC1">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2AF597C0" w14:textId="77777777" w:rsidR="00120BC1" w:rsidRPr="003A48EC" w:rsidRDefault="00120BC1" w:rsidP="00120BC1">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2ACB7BB7" w14:textId="77777777" w:rsidR="00120BC1" w:rsidRPr="003A48EC" w:rsidRDefault="00120BC1" w:rsidP="00120BC1">
            <w:pPr>
              <w:keepNext/>
              <w:keepLines/>
              <w:spacing w:after="0"/>
              <w:rPr>
                <w:rFonts w:ascii="Arial" w:hAnsi="Arial" w:cs="Arial"/>
                <w:sz w:val="18"/>
                <w:szCs w:val="18"/>
              </w:rPr>
            </w:pPr>
          </w:p>
          <w:p w14:paraId="5B55E296" w14:textId="77777777" w:rsidR="00120BC1" w:rsidRDefault="00120BC1" w:rsidP="00120BC1">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8E27CCC" w14:textId="77777777" w:rsidR="00120BC1" w:rsidRPr="003A48EC" w:rsidRDefault="00120BC1" w:rsidP="00120BC1">
            <w:pPr>
              <w:pStyle w:val="TAL"/>
              <w:rPr>
                <w:rFonts w:cs="Arial"/>
                <w:szCs w:val="18"/>
                <w:lang w:eastAsia="zh-CN"/>
              </w:rPr>
            </w:pPr>
            <w:r w:rsidRPr="003A48EC">
              <w:t>type: String</w:t>
            </w:r>
          </w:p>
          <w:p w14:paraId="73DA4B97" w14:textId="77777777" w:rsidR="00120BC1" w:rsidRPr="003A48EC" w:rsidRDefault="00120BC1" w:rsidP="00120BC1">
            <w:pPr>
              <w:pStyle w:val="TAL"/>
              <w:rPr>
                <w:lang w:eastAsia="zh-CN"/>
              </w:rPr>
            </w:pPr>
            <w:r w:rsidRPr="003A48EC">
              <w:t>multiplicity: 1..*</w:t>
            </w:r>
          </w:p>
          <w:p w14:paraId="1892C383" w14:textId="77777777" w:rsidR="00120BC1" w:rsidRPr="003A48EC" w:rsidRDefault="00120BC1" w:rsidP="00120BC1">
            <w:pPr>
              <w:pStyle w:val="TAL"/>
            </w:pPr>
            <w:r w:rsidRPr="003A48EC">
              <w:t>isOrdered: N/A</w:t>
            </w:r>
          </w:p>
          <w:p w14:paraId="5163428B" w14:textId="77777777" w:rsidR="00120BC1" w:rsidRPr="003A48EC" w:rsidRDefault="00120BC1" w:rsidP="00120BC1">
            <w:pPr>
              <w:pStyle w:val="TAL"/>
            </w:pPr>
            <w:r w:rsidRPr="003A48EC">
              <w:t>isUnique: N/A</w:t>
            </w:r>
          </w:p>
          <w:p w14:paraId="67FCB30C" w14:textId="77777777" w:rsidR="00120BC1" w:rsidRPr="003A48EC" w:rsidRDefault="00120BC1" w:rsidP="00120BC1">
            <w:pPr>
              <w:pStyle w:val="TAL"/>
            </w:pPr>
            <w:r w:rsidRPr="003A48EC">
              <w:t>defaultValue: None</w:t>
            </w:r>
          </w:p>
          <w:p w14:paraId="646DCA6B" w14:textId="77777777" w:rsidR="00120BC1" w:rsidRPr="003A48EC" w:rsidRDefault="00120BC1" w:rsidP="00120BC1">
            <w:pPr>
              <w:pStyle w:val="TAL"/>
            </w:pPr>
            <w:r w:rsidRPr="003A48EC">
              <w:t>allowedValues: N/A</w:t>
            </w:r>
          </w:p>
          <w:p w14:paraId="62FB5CC3" w14:textId="77777777" w:rsidR="00120BC1" w:rsidRDefault="00120BC1" w:rsidP="00120BC1">
            <w:pPr>
              <w:pStyle w:val="TAL"/>
              <w:keepNext w:val="0"/>
            </w:pPr>
            <w:r w:rsidRPr="003A48EC">
              <w:t>isNullable: False</w:t>
            </w:r>
          </w:p>
        </w:tc>
      </w:tr>
      <w:tr w:rsidR="00120BC1" w14:paraId="5983A67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ECA4AD" w14:textId="77777777" w:rsidR="00120BC1" w:rsidRDefault="00120BC1" w:rsidP="00120BC1">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5F76543E" w14:textId="77777777" w:rsidR="00120BC1" w:rsidRPr="004A0A93" w:rsidRDefault="00120BC1" w:rsidP="00120BC1">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598AAEBB" w14:textId="77777777" w:rsidR="00120BC1" w:rsidRPr="004A0A93" w:rsidRDefault="00120BC1" w:rsidP="00120BC1">
            <w:pPr>
              <w:keepNext/>
              <w:keepLines/>
              <w:spacing w:after="0"/>
              <w:rPr>
                <w:rFonts w:ascii="Arial" w:hAnsi="Arial" w:cs="Arial"/>
                <w:sz w:val="18"/>
                <w:szCs w:val="18"/>
              </w:rPr>
            </w:pPr>
          </w:p>
          <w:p w14:paraId="385E1E77" w14:textId="77777777" w:rsidR="00120BC1" w:rsidRDefault="00120BC1" w:rsidP="00120BC1">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0DC38F9A" w14:textId="77777777" w:rsidR="00120BC1" w:rsidRPr="004A0A93" w:rsidRDefault="00120BC1" w:rsidP="00120BC1">
            <w:pPr>
              <w:pStyle w:val="TAL"/>
              <w:rPr>
                <w:rFonts w:cs="Arial"/>
                <w:szCs w:val="18"/>
                <w:lang w:eastAsia="zh-CN"/>
              </w:rPr>
            </w:pPr>
            <w:r w:rsidRPr="004A0A93">
              <w:t xml:space="preserve">type: </w:t>
            </w:r>
            <w:r w:rsidRPr="004A0A93">
              <w:rPr>
                <w:szCs w:val="18"/>
              </w:rPr>
              <w:t>PLMNId</w:t>
            </w:r>
          </w:p>
          <w:p w14:paraId="2268CEA7" w14:textId="77777777" w:rsidR="00120BC1" w:rsidRPr="004A0A93" w:rsidRDefault="00120BC1" w:rsidP="00120BC1">
            <w:pPr>
              <w:pStyle w:val="TAL"/>
              <w:rPr>
                <w:lang w:eastAsia="zh-CN"/>
              </w:rPr>
            </w:pPr>
            <w:r w:rsidRPr="004A0A93">
              <w:t>multiplicity: 1..*</w:t>
            </w:r>
          </w:p>
          <w:p w14:paraId="29CCAFFD" w14:textId="77777777" w:rsidR="00120BC1" w:rsidRPr="004A0A93" w:rsidRDefault="00120BC1" w:rsidP="00120BC1">
            <w:pPr>
              <w:pStyle w:val="TAL"/>
            </w:pPr>
            <w:r w:rsidRPr="004A0A93">
              <w:t>isOrdered: N/A</w:t>
            </w:r>
          </w:p>
          <w:p w14:paraId="2C885627" w14:textId="77777777" w:rsidR="00120BC1" w:rsidRPr="004A0A93" w:rsidRDefault="00120BC1" w:rsidP="00120BC1">
            <w:pPr>
              <w:pStyle w:val="TAL"/>
            </w:pPr>
            <w:r w:rsidRPr="004A0A93">
              <w:t>isUnique: N/A</w:t>
            </w:r>
          </w:p>
          <w:p w14:paraId="055DD676" w14:textId="77777777" w:rsidR="00120BC1" w:rsidRPr="004A0A93" w:rsidRDefault="00120BC1" w:rsidP="00120BC1">
            <w:pPr>
              <w:pStyle w:val="TAL"/>
            </w:pPr>
            <w:r w:rsidRPr="004A0A93">
              <w:t>defaultValue: None</w:t>
            </w:r>
          </w:p>
          <w:p w14:paraId="7BF91A7F" w14:textId="77777777" w:rsidR="00120BC1" w:rsidRPr="004A0A93" w:rsidRDefault="00120BC1" w:rsidP="00120BC1">
            <w:pPr>
              <w:pStyle w:val="TAL"/>
            </w:pPr>
            <w:r w:rsidRPr="004A0A93">
              <w:t>allowedValues: N/A</w:t>
            </w:r>
          </w:p>
          <w:p w14:paraId="1E7A6BBB" w14:textId="77777777" w:rsidR="00120BC1" w:rsidRDefault="00120BC1" w:rsidP="00120BC1">
            <w:pPr>
              <w:pStyle w:val="TAL"/>
              <w:keepNext w:val="0"/>
            </w:pPr>
            <w:r w:rsidRPr="004A0A93">
              <w:t>isNullable: False</w:t>
            </w:r>
          </w:p>
        </w:tc>
      </w:tr>
      <w:tr w:rsidR="00120BC1" w14:paraId="6F75453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972D81" w14:textId="77777777" w:rsidR="00120BC1" w:rsidRDefault="00120BC1" w:rsidP="00120BC1">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04B97FC4" w14:textId="77777777" w:rsidR="00120BC1" w:rsidRPr="00D67206" w:rsidRDefault="00120BC1" w:rsidP="00120BC1">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5B6723C5" w14:textId="77777777" w:rsidR="00120BC1" w:rsidRDefault="00120BC1" w:rsidP="00120BC1">
            <w:pPr>
              <w:pStyle w:val="TAL"/>
              <w:rPr>
                <w:rFonts w:cs="Arial"/>
                <w:szCs w:val="18"/>
              </w:rPr>
            </w:pPr>
          </w:p>
          <w:p w14:paraId="1ED424CB" w14:textId="77777777" w:rsidR="00120BC1" w:rsidRDefault="00120BC1" w:rsidP="00120BC1">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4B944C9F" w14:textId="77777777" w:rsidR="00120BC1" w:rsidRPr="004A0A93" w:rsidRDefault="00120BC1" w:rsidP="00120BC1">
            <w:pPr>
              <w:pStyle w:val="TAL"/>
              <w:rPr>
                <w:rFonts w:cs="Arial"/>
                <w:szCs w:val="18"/>
                <w:lang w:eastAsia="zh-CN"/>
              </w:rPr>
            </w:pPr>
            <w:r w:rsidRPr="004A0A93">
              <w:t>type:</w:t>
            </w:r>
            <w:r>
              <w:t xml:space="preserve"> ENUM</w:t>
            </w:r>
          </w:p>
          <w:p w14:paraId="134C578A" w14:textId="77777777" w:rsidR="00120BC1" w:rsidRPr="004A0A93" w:rsidRDefault="00120BC1" w:rsidP="00120BC1">
            <w:pPr>
              <w:pStyle w:val="TAL"/>
              <w:rPr>
                <w:lang w:eastAsia="zh-CN"/>
              </w:rPr>
            </w:pPr>
            <w:r w:rsidRPr="004A0A93">
              <w:t>multiplicity: 0..1</w:t>
            </w:r>
          </w:p>
          <w:p w14:paraId="72C7128F" w14:textId="77777777" w:rsidR="00120BC1" w:rsidRPr="004A0A93" w:rsidRDefault="00120BC1" w:rsidP="00120BC1">
            <w:pPr>
              <w:pStyle w:val="TAL"/>
            </w:pPr>
            <w:r w:rsidRPr="004A0A93">
              <w:t>isOrdered: N/A</w:t>
            </w:r>
          </w:p>
          <w:p w14:paraId="5A1FF873" w14:textId="77777777" w:rsidR="00120BC1" w:rsidRPr="004A0A93" w:rsidRDefault="00120BC1" w:rsidP="00120BC1">
            <w:pPr>
              <w:pStyle w:val="TAL"/>
            </w:pPr>
            <w:r w:rsidRPr="004A0A93">
              <w:t>isUnique: N/A</w:t>
            </w:r>
          </w:p>
          <w:p w14:paraId="178B4166" w14:textId="77777777" w:rsidR="00120BC1" w:rsidRPr="004A0A93" w:rsidRDefault="00120BC1" w:rsidP="00120BC1">
            <w:pPr>
              <w:pStyle w:val="TAL"/>
            </w:pPr>
            <w:r w:rsidRPr="004A0A93">
              <w:t>defaultValue: None</w:t>
            </w:r>
          </w:p>
          <w:p w14:paraId="5458B5ED" w14:textId="77777777" w:rsidR="00120BC1" w:rsidRPr="004A0A93" w:rsidRDefault="00120BC1" w:rsidP="00120BC1">
            <w:pPr>
              <w:pStyle w:val="TAL"/>
            </w:pPr>
            <w:r w:rsidRPr="004A0A93">
              <w:t>allowedValues: N/A</w:t>
            </w:r>
          </w:p>
          <w:p w14:paraId="6A483710" w14:textId="77777777" w:rsidR="00120BC1" w:rsidRDefault="00120BC1" w:rsidP="00120BC1">
            <w:pPr>
              <w:pStyle w:val="TAL"/>
              <w:keepNext w:val="0"/>
            </w:pPr>
            <w:r w:rsidRPr="004A0A93">
              <w:t>isNullable: False</w:t>
            </w:r>
          </w:p>
        </w:tc>
      </w:tr>
      <w:tr w:rsidR="00120BC1" w14:paraId="5BC6C00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ED381C" w14:textId="77777777" w:rsidR="00120BC1" w:rsidRDefault="00120BC1" w:rsidP="00120BC1">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278E37A8" w14:textId="77777777" w:rsidR="00120BC1" w:rsidRPr="00052BD0" w:rsidRDefault="00120BC1" w:rsidP="00120BC1">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15F9E554" w14:textId="77777777" w:rsidR="00120BC1" w:rsidRPr="00052BD0" w:rsidRDefault="00120BC1" w:rsidP="00120BC1">
            <w:pPr>
              <w:pStyle w:val="TAL"/>
              <w:rPr>
                <w:rFonts w:cs="Arial"/>
                <w:szCs w:val="18"/>
              </w:rPr>
            </w:pPr>
          </w:p>
          <w:p w14:paraId="2EDF7676" w14:textId="77777777" w:rsidR="00120BC1" w:rsidRPr="00EB5968" w:rsidRDefault="00120BC1" w:rsidP="00120BC1">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4DD04BC5"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AF79DEB" w14:textId="77777777" w:rsidR="00120BC1" w:rsidRPr="00052BD0" w:rsidRDefault="00120BC1" w:rsidP="00120BC1">
            <w:pPr>
              <w:pStyle w:val="TAL"/>
              <w:rPr>
                <w:rFonts w:cs="Arial"/>
                <w:szCs w:val="18"/>
                <w:lang w:eastAsia="zh-CN"/>
              </w:rPr>
            </w:pPr>
            <w:r w:rsidRPr="00052BD0">
              <w:t>type: String</w:t>
            </w:r>
          </w:p>
          <w:p w14:paraId="18721E55" w14:textId="77777777" w:rsidR="00120BC1" w:rsidRPr="00052BD0" w:rsidRDefault="00120BC1" w:rsidP="00120BC1">
            <w:pPr>
              <w:pStyle w:val="TAL"/>
              <w:rPr>
                <w:lang w:eastAsia="zh-CN"/>
              </w:rPr>
            </w:pPr>
            <w:r w:rsidRPr="00052BD0">
              <w:t>multiplicity: 0..1</w:t>
            </w:r>
          </w:p>
          <w:p w14:paraId="6D02742C" w14:textId="77777777" w:rsidR="00120BC1" w:rsidRPr="00052BD0" w:rsidRDefault="00120BC1" w:rsidP="00120BC1">
            <w:pPr>
              <w:pStyle w:val="TAL"/>
            </w:pPr>
            <w:r w:rsidRPr="00052BD0">
              <w:t>isOrdered: N/A</w:t>
            </w:r>
          </w:p>
          <w:p w14:paraId="122FBF43" w14:textId="77777777" w:rsidR="00120BC1" w:rsidRPr="001E0DCD" w:rsidRDefault="00120BC1" w:rsidP="00120BC1">
            <w:pPr>
              <w:pStyle w:val="TAL"/>
            </w:pPr>
            <w:r w:rsidRPr="001E0DCD">
              <w:t>isUnique: N/A</w:t>
            </w:r>
          </w:p>
          <w:p w14:paraId="4CC929CE" w14:textId="77777777" w:rsidR="00120BC1" w:rsidRPr="001E0DCD" w:rsidRDefault="00120BC1" w:rsidP="00120BC1">
            <w:pPr>
              <w:pStyle w:val="TAL"/>
            </w:pPr>
            <w:r w:rsidRPr="001E0DCD">
              <w:t>defaultValue: None</w:t>
            </w:r>
          </w:p>
          <w:p w14:paraId="5C55B414" w14:textId="77777777" w:rsidR="00120BC1" w:rsidRPr="00EB5968" w:rsidRDefault="00120BC1" w:rsidP="00120BC1">
            <w:pPr>
              <w:pStyle w:val="TAL"/>
            </w:pPr>
            <w:r w:rsidRPr="00EB5968">
              <w:t>allowedValues: N/A</w:t>
            </w:r>
          </w:p>
          <w:p w14:paraId="5EEA40D9" w14:textId="77777777" w:rsidR="00120BC1" w:rsidRDefault="00120BC1" w:rsidP="00120BC1">
            <w:pPr>
              <w:pStyle w:val="TAL"/>
              <w:keepNext w:val="0"/>
            </w:pPr>
            <w:r w:rsidRPr="00E2198D">
              <w:t>isNullable: False</w:t>
            </w:r>
          </w:p>
        </w:tc>
      </w:tr>
      <w:tr w:rsidR="00120BC1" w14:paraId="09F61E8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C1249A" w14:textId="77777777" w:rsidR="00120BC1" w:rsidRDefault="00120BC1" w:rsidP="00120BC1">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76A62F43" w14:textId="77777777" w:rsidR="00120BC1" w:rsidRDefault="00120BC1" w:rsidP="00120BC1">
            <w:pPr>
              <w:pStyle w:val="TAL"/>
              <w:keepNext w:val="0"/>
              <w:rPr>
                <w:lang w:eastAsia="zh-CN"/>
              </w:rPr>
            </w:pPr>
            <w:r>
              <w:rPr>
                <w:lang w:eastAsia="zh-CN"/>
              </w:rPr>
              <w:t>This parameter includes NF specific data in Managed NF profile</w:t>
            </w:r>
          </w:p>
          <w:p w14:paraId="60701F57" w14:textId="77777777" w:rsidR="00120BC1" w:rsidRDefault="00120BC1" w:rsidP="00120BC1">
            <w:pPr>
              <w:pStyle w:val="TAL"/>
              <w:keepNext w:val="0"/>
              <w:rPr>
                <w:lang w:eastAsia="zh-CN"/>
              </w:rPr>
            </w:pPr>
          </w:p>
          <w:p w14:paraId="486F2C24" w14:textId="77777777" w:rsidR="00120BC1" w:rsidRDefault="00120BC1" w:rsidP="00120BC1">
            <w:pPr>
              <w:pStyle w:val="TAL"/>
              <w:keepNext w:val="0"/>
              <w:rPr>
                <w:lang w:eastAsia="zh-CN"/>
              </w:rPr>
            </w:pPr>
          </w:p>
          <w:p w14:paraId="6BFD2B41"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715612" w14:textId="77777777" w:rsidR="00120BC1" w:rsidRDefault="00120BC1" w:rsidP="00120BC1">
            <w:pPr>
              <w:pStyle w:val="TAL"/>
              <w:keepNext w:val="0"/>
            </w:pPr>
            <w:r>
              <w:t>type: NFInfo</w:t>
            </w:r>
          </w:p>
          <w:p w14:paraId="18FFDB51" w14:textId="77777777" w:rsidR="00120BC1" w:rsidRDefault="00120BC1" w:rsidP="00120BC1">
            <w:pPr>
              <w:pStyle w:val="TAL"/>
              <w:keepNext w:val="0"/>
              <w:rPr>
                <w:lang w:eastAsia="zh-CN"/>
              </w:rPr>
            </w:pPr>
            <w:r>
              <w:t xml:space="preserve">multiplicity: </w:t>
            </w:r>
            <w:r>
              <w:rPr>
                <w:lang w:eastAsia="zh-CN"/>
              </w:rPr>
              <w:t>1</w:t>
            </w:r>
          </w:p>
          <w:p w14:paraId="2A8D5FAF" w14:textId="77777777" w:rsidR="00120BC1" w:rsidRDefault="00120BC1" w:rsidP="00120BC1">
            <w:pPr>
              <w:pStyle w:val="TAL"/>
              <w:keepNext w:val="0"/>
            </w:pPr>
            <w:r>
              <w:t>isOrdered: N/A</w:t>
            </w:r>
          </w:p>
          <w:p w14:paraId="0C9C8B54" w14:textId="77777777" w:rsidR="00120BC1" w:rsidRDefault="00120BC1" w:rsidP="00120BC1">
            <w:pPr>
              <w:pStyle w:val="TAL"/>
              <w:keepNext w:val="0"/>
            </w:pPr>
            <w:r>
              <w:t>isUnique: N/A</w:t>
            </w:r>
          </w:p>
          <w:p w14:paraId="6C99C551" w14:textId="77777777" w:rsidR="00120BC1" w:rsidRDefault="00120BC1" w:rsidP="00120BC1">
            <w:pPr>
              <w:pStyle w:val="TAL"/>
              <w:keepNext w:val="0"/>
            </w:pPr>
            <w:r>
              <w:t>defaultValue: None</w:t>
            </w:r>
          </w:p>
          <w:p w14:paraId="6233B048" w14:textId="77777777" w:rsidR="00120BC1" w:rsidRDefault="00120BC1" w:rsidP="00120BC1">
            <w:pPr>
              <w:pStyle w:val="TAL"/>
              <w:keepNext w:val="0"/>
            </w:pPr>
            <w:r>
              <w:t>allowedValues: N/A</w:t>
            </w:r>
          </w:p>
          <w:p w14:paraId="73FE9DBC" w14:textId="77777777" w:rsidR="00120BC1" w:rsidRDefault="00120BC1" w:rsidP="00120BC1">
            <w:pPr>
              <w:pStyle w:val="TAL"/>
              <w:keepNext w:val="0"/>
            </w:pPr>
            <w:r>
              <w:t>isNullable: False</w:t>
            </w:r>
          </w:p>
        </w:tc>
      </w:tr>
      <w:tr w:rsidR="00120BC1" w14:paraId="6149F91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FCC8E0" w14:textId="77777777" w:rsidR="00120BC1" w:rsidRDefault="00120BC1" w:rsidP="00120BC1">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19B311F1" w14:textId="77777777" w:rsidR="00120BC1" w:rsidRDefault="00120BC1" w:rsidP="00120BC1">
            <w:pPr>
              <w:pStyle w:val="TAL"/>
              <w:keepNext w:val="0"/>
              <w:rPr>
                <w:lang w:eastAsia="zh-CN"/>
              </w:rPr>
            </w:pPr>
            <w:r>
              <w:rPr>
                <w:lang w:eastAsia="zh-CN"/>
              </w:rPr>
              <w:t>This parameter defines host address of a NF</w:t>
            </w:r>
          </w:p>
          <w:p w14:paraId="05C418DB" w14:textId="77777777" w:rsidR="00120BC1" w:rsidRDefault="00120BC1" w:rsidP="00120BC1">
            <w:pPr>
              <w:pStyle w:val="TAL"/>
              <w:keepNext w:val="0"/>
              <w:rPr>
                <w:lang w:eastAsia="zh-CN"/>
              </w:rPr>
            </w:pPr>
          </w:p>
          <w:p w14:paraId="4EFA35EA" w14:textId="77777777" w:rsidR="00120BC1" w:rsidRDefault="00120BC1" w:rsidP="00120BC1">
            <w:pPr>
              <w:pStyle w:val="TAL"/>
              <w:keepNext w:val="0"/>
              <w:rPr>
                <w:lang w:eastAsia="zh-CN"/>
              </w:rPr>
            </w:pPr>
          </w:p>
          <w:p w14:paraId="6FF3403A"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F3D253" w14:textId="77777777" w:rsidR="00120BC1" w:rsidRDefault="00120BC1" w:rsidP="00120BC1">
            <w:pPr>
              <w:pStyle w:val="TAL"/>
              <w:keepNext w:val="0"/>
            </w:pPr>
            <w:r>
              <w:t>type: HostAddr</w:t>
            </w:r>
          </w:p>
          <w:p w14:paraId="61D8B1A9" w14:textId="77777777" w:rsidR="00120BC1" w:rsidRDefault="00120BC1" w:rsidP="00120BC1">
            <w:pPr>
              <w:pStyle w:val="TAL"/>
              <w:keepNext w:val="0"/>
              <w:rPr>
                <w:lang w:eastAsia="zh-CN"/>
              </w:rPr>
            </w:pPr>
            <w:r>
              <w:t xml:space="preserve">multiplicity: </w:t>
            </w:r>
            <w:r>
              <w:rPr>
                <w:lang w:eastAsia="zh-CN"/>
              </w:rPr>
              <w:t>1</w:t>
            </w:r>
          </w:p>
          <w:p w14:paraId="512495BB" w14:textId="77777777" w:rsidR="00120BC1" w:rsidRDefault="00120BC1" w:rsidP="00120BC1">
            <w:pPr>
              <w:pStyle w:val="TAL"/>
              <w:keepNext w:val="0"/>
            </w:pPr>
            <w:r>
              <w:t>isOrdered: N/A</w:t>
            </w:r>
          </w:p>
          <w:p w14:paraId="03911203" w14:textId="77777777" w:rsidR="00120BC1" w:rsidRDefault="00120BC1" w:rsidP="00120BC1">
            <w:pPr>
              <w:pStyle w:val="TAL"/>
              <w:keepNext w:val="0"/>
            </w:pPr>
            <w:r>
              <w:t>isUnique: N/A</w:t>
            </w:r>
          </w:p>
          <w:p w14:paraId="6F6C9FDB" w14:textId="77777777" w:rsidR="00120BC1" w:rsidRDefault="00120BC1" w:rsidP="00120BC1">
            <w:pPr>
              <w:pStyle w:val="TAL"/>
              <w:keepNext w:val="0"/>
            </w:pPr>
            <w:r>
              <w:t>defaultValue: None</w:t>
            </w:r>
          </w:p>
          <w:p w14:paraId="353D7930" w14:textId="77777777" w:rsidR="00120BC1" w:rsidRDefault="00120BC1" w:rsidP="00120BC1">
            <w:pPr>
              <w:pStyle w:val="TAL"/>
              <w:keepNext w:val="0"/>
            </w:pPr>
            <w:r>
              <w:t>allowedValues: N/A</w:t>
            </w:r>
          </w:p>
          <w:p w14:paraId="125EFE2F" w14:textId="77777777" w:rsidR="00120BC1" w:rsidRDefault="00120BC1" w:rsidP="00120BC1">
            <w:pPr>
              <w:pStyle w:val="TAL"/>
              <w:keepNext w:val="0"/>
            </w:pPr>
            <w:r>
              <w:t>isNullable: False</w:t>
            </w:r>
          </w:p>
        </w:tc>
      </w:tr>
      <w:tr w:rsidR="00120BC1" w14:paraId="7D4F593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E59AAE" w14:textId="77777777" w:rsidR="00120BC1" w:rsidRDefault="00120BC1" w:rsidP="00120BC1">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1C6BEF50" w14:textId="77777777" w:rsidR="00120BC1" w:rsidRDefault="00120BC1" w:rsidP="00120BC1">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3C88B54" w14:textId="77777777" w:rsidR="00120BC1" w:rsidRDefault="00120BC1" w:rsidP="00120BC1">
            <w:pPr>
              <w:pStyle w:val="TAL"/>
              <w:keepNext w:val="0"/>
              <w:rPr>
                <w:lang w:eastAsia="zh-CN"/>
              </w:rPr>
            </w:pPr>
          </w:p>
          <w:p w14:paraId="6F96095A" w14:textId="77777777" w:rsidR="00120BC1" w:rsidRDefault="00120BC1" w:rsidP="00120BC1">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9F1BB01" w14:textId="77777777" w:rsidR="00120BC1" w:rsidRDefault="00120BC1" w:rsidP="00120BC1">
            <w:pPr>
              <w:pStyle w:val="TAL"/>
              <w:keepNext w:val="0"/>
            </w:pPr>
            <w:r>
              <w:t>type: Integer</w:t>
            </w:r>
          </w:p>
          <w:p w14:paraId="799FF232" w14:textId="77777777" w:rsidR="00120BC1" w:rsidRDefault="00120BC1" w:rsidP="00120BC1">
            <w:pPr>
              <w:pStyle w:val="TAL"/>
              <w:keepNext w:val="0"/>
              <w:rPr>
                <w:lang w:eastAsia="zh-CN"/>
              </w:rPr>
            </w:pPr>
            <w:r>
              <w:t xml:space="preserve">multiplicity: </w:t>
            </w:r>
            <w:r>
              <w:rPr>
                <w:lang w:eastAsia="zh-CN"/>
              </w:rPr>
              <w:t>1</w:t>
            </w:r>
          </w:p>
          <w:p w14:paraId="081B6A65" w14:textId="77777777" w:rsidR="00120BC1" w:rsidRDefault="00120BC1" w:rsidP="00120BC1">
            <w:pPr>
              <w:pStyle w:val="TAL"/>
              <w:keepNext w:val="0"/>
            </w:pPr>
            <w:r>
              <w:t>isOrdered: N/A</w:t>
            </w:r>
          </w:p>
          <w:p w14:paraId="1ECD4C7B" w14:textId="77777777" w:rsidR="00120BC1" w:rsidRDefault="00120BC1" w:rsidP="00120BC1">
            <w:pPr>
              <w:pStyle w:val="TAL"/>
              <w:keepNext w:val="0"/>
            </w:pPr>
            <w:r>
              <w:t>isUnique: N/A</w:t>
            </w:r>
          </w:p>
          <w:p w14:paraId="44FBCF78" w14:textId="77777777" w:rsidR="00120BC1" w:rsidRDefault="00120BC1" w:rsidP="00120BC1">
            <w:pPr>
              <w:pStyle w:val="TAL"/>
              <w:keepNext w:val="0"/>
            </w:pPr>
            <w:r>
              <w:t>defaultValue: None</w:t>
            </w:r>
          </w:p>
          <w:p w14:paraId="0B52FEB2" w14:textId="77777777" w:rsidR="00120BC1" w:rsidRDefault="00120BC1" w:rsidP="00120BC1">
            <w:pPr>
              <w:pStyle w:val="TAL"/>
              <w:keepNext w:val="0"/>
            </w:pPr>
            <w:r>
              <w:t>allowedValues: N/A</w:t>
            </w:r>
          </w:p>
          <w:p w14:paraId="0A01ACD0" w14:textId="77777777" w:rsidR="00120BC1" w:rsidRDefault="00120BC1" w:rsidP="00120BC1">
            <w:pPr>
              <w:pStyle w:val="TAL"/>
              <w:keepNext w:val="0"/>
            </w:pPr>
            <w:r>
              <w:t>isNullable: False</w:t>
            </w:r>
          </w:p>
        </w:tc>
      </w:tr>
      <w:tr w:rsidR="00120BC1" w14:paraId="2965163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F6368" w14:textId="77777777" w:rsidR="00120BC1" w:rsidRDefault="00120BC1" w:rsidP="00120BC1">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17357C81" w14:textId="77777777" w:rsidR="00120BC1" w:rsidRDefault="00120BC1" w:rsidP="00120BC1">
            <w:pPr>
              <w:pStyle w:val="TAL"/>
              <w:keepNext w:val="0"/>
              <w:rPr>
                <w:lang w:eastAsia="zh-CN"/>
              </w:rPr>
            </w:pPr>
            <w:r>
              <w:rPr>
                <w:lang w:eastAsia="zh-CN"/>
              </w:rPr>
              <w:t>This parameter defines list of supported data sets in the UDR instance (See TS 29.510[23]).</w:t>
            </w:r>
          </w:p>
          <w:p w14:paraId="79F60DAB" w14:textId="77777777" w:rsidR="00120BC1" w:rsidRDefault="00120BC1" w:rsidP="00120BC1">
            <w:pPr>
              <w:pStyle w:val="TAL"/>
              <w:keepNext w:val="0"/>
              <w:rPr>
                <w:lang w:eastAsia="zh-CN"/>
              </w:rPr>
            </w:pPr>
          </w:p>
          <w:p w14:paraId="6F774AC9" w14:textId="77777777" w:rsidR="00120BC1" w:rsidRDefault="00120BC1" w:rsidP="00120BC1">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E7CEFFD" w14:textId="77777777" w:rsidR="00120BC1" w:rsidRDefault="00120BC1" w:rsidP="00120BC1">
            <w:pPr>
              <w:pStyle w:val="TAL"/>
              <w:keepNext w:val="0"/>
            </w:pPr>
            <w:r>
              <w:t>type: ENUM</w:t>
            </w:r>
          </w:p>
          <w:p w14:paraId="2A0F9733" w14:textId="77777777" w:rsidR="00120BC1" w:rsidRDefault="00120BC1" w:rsidP="00120BC1">
            <w:pPr>
              <w:pStyle w:val="TAL"/>
              <w:keepNext w:val="0"/>
            </w:pPr>
            <w:r>
              <w:t>multiplicity: 1..*</w:t>
            </w:r>
          </w:p>
          <w:p w14:paraId="332854A6" w14:textId="77777777" w:rsidR="00120BC1" w:rsidRDefault="00120BC1" w:rsidP="00120BC1">
            <w:pPr>
              <w:pStyle w:val="TAL"/>
              <w:keepNext w:val="0"/>
            </w:pPr>
            <w:r>
              <w:t>isOrdered: N/A</w:t>
            </w:r>
          </w:p>
          <w:p w14:paraId="2D4424F8" w14:textId="77777777" w:rsidR="00120BC1" w:rsidRDefault="00120BC1" w:rsidP="00120BC1">
            <w:pPr>
              <w:pStyle w:val="TAL"/>
              <w:keepNext w:val="0"/>
            </w:pPr>
            <w:r>
              <w:t>isUnique: False</w:t>
            </w:r>
          </w:p>
          <w:p w14:paraId="2A4B0E92" w14:textId="77777777" w:rsidR="00120BC1" w:rsidRDefault="00120BC1" w:rsidP="00120BC1">
            <w:pPr>
              <w:pStyle w:val="TAL"/>
              <w:keepNext w:val="0"/>
            </w:pPr>
            <w:r>
              <w:t>defaultValue: None</w:t>
            </w:r>
          </w:p>
          <w:p w14:paraId="1C7AADAA" w14:textId="77777777" w:rsidR="00120BC1" w:rsidRDefault="00120BC1" w:rsidP="00120BC1">
            <w:pPr>
              <w:pStyle w:val="TAL"/>
              <w:keepNext w:val="0"/>
            </w:pPr>
            <w:r>
              <w:t>isNullable: False</w:t>
            </w:r>
          </w:p>
        </w:tc>
      </w:tr>
      <w:tr w:rsidR="00120BC1" w14:paraId="7749038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141ED" w14:textId="77777777" w:rsidR="00120BC1" w:rsidRDefault="00120BC1" w:rsidP="00120BC1">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7F1AD8B1" w14:textId="77777777" w:rsidR="00120BC1" w:rsidRDefault="00120BC1" w:rsidP="00120BC1">
            <w:pPr>
              <w:pStyle w:val="TAL"/>
              <w:keepNext w:val="0"/>
              <w:rPr>
                <w:lang w:eastAsia="zh-CN"/>
              </w:rPr>
            </w:pPr>
            <w:r>
              <w:rPr>
                <w:lang w:eastAsia="zh-CN"/>
              </w:rPr>
              <w:t>This parameter defines identity of the group that is served by the NF instance (See TS 29.510[23]).</w:t>
            </w:r>
          </w:p>
          <w:p w14:paraId="43F7F5F6" w14:textId="77777777" w:rsidR="00120BC1" w:rsidRDefault="00120BC1" w:rsidP="00120BC1">
            <w:pPr>
              <w:pStyle w:val="TAL"/>
              <w:keepNext w:val="0"/>
              <w:rPr>
                <w:lang w:eastAsia="zh-CN"/>
              </w:rPr>
            </w:pPr>
          </w:p>
          <w:p w14:paraId="1AA3BB5B"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57557F" w14:textId="77777777" w:rsidR="00120BC1" w:rsidRDefault="00120BC1" w:rsidP="00120BC1">
            <w:pPr>
              <w:pStyle w:val="TAL"/>
              <w:keepNext w:val="0"/>
            </w:pPr>
            <w:r>
              <w:t>type: String</w:t>
            </w:r>
          </w:p>
          <w:p w14:paraId="2F77AEE5" w14:textId="77777777" w:rsidR="00120BC1" w:rsidRDefault="00120BC1" w:rsidP="00120BC1">
            <w:pPr>
              <w:pStyle w:val="TAL"/>
              <w:keepNext w:val="0"/>
            </w:pPr>
            <w:r>
              <w:t>multiplicity: 1</w:t>
            </w:r>
          </w:p>
          <w:p w14:paraId="1D7D6527" w14:textId="77777777" w:rsidR="00120BC1" w:rsidRDefault="00120BC1" w:rsidP="00120BC1">
            <w:pPr>
              <w:pStyle w:val="TAL"/>
              <w:keepNext w:val="0"/>
            </w:pPr>
            <w:r>
              <w:t>isOrdered: F</w:t>
            </w:r>
          </w:p>
          <w:p w14:paraId="6E9E5A76" w14:textId="77777777" w:rsidR="00120BC1" w:rsidRDefault="00120BC1" w:rsidP="00120BC1">
            <w:pPr>
              <w:pStyle w:val="TAL"/>
              <w:keepNext w:val="0"/>
            </w:pPr>
            <w:r>
              <w:t>isUnique: N/A</w:t>
            </w:r>
          </w:p>
          <w:p w14:paraId="4C016424" w14:textId="77777777" w:rsidR="00120BC1" w:rsidRDefault="00120BC1" w:rsidP="00120BC1">
            <w:pPr>
              <w:pStyle w:val="TAL"/>
              <w:keepNext w:val="0"/>
            </w:pPr>
            <w:r>
              <w:t>defaultValue: None</w:t>
            </w:r>
          </w:p>
          <w:p w14:paraId="6C6B9BE8" w14:textId="77777777" w:rsidR="00120BC1" w:rsidRDefault="00120BC1" w:rsidP="00120BC1">
            <w:pPr>
              <w:pStyle w:val="TAL"/>
              <w:keepNext w:val="0"/>
            </w:pPr>
            <w:r>
              <w:t>isNullable: False</w:t>
            </w:r>
          </w:p>
        </w:tc>
      </w:tr>
      <w:tr w:rsidR="00120BC1" w14:paraId="3A65AE2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19096A" w14:textId="77777777" w:rsidR="00120BC1" w:rsidRDefault="00120BC1" w:rsidP="00120BC1">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268B0A57" w14:textId="77777777" w:rsidR="00120BC1" w:rsidRDefault="00120BC1" w:rsidP="00120BC1">
            <w:pPr>
              <w:pStyle w:val="TAL"/>
              <w:keepNext w:val="0"/>
              <w:rPr>
                <w:lang w:eastAsia="zh-CN"/>
              </w:rPr>
            </w:pPr>
            <w:r>
              <w:rPr>
                <w:lang w:eastAsia="zh-CN"/>
              </w:rPr>
              <w:t>This parameter defines the SMF service area(s) the UPF can serve (See TS 29.510[23]).</w:t>
            </w:r>
          </w:p>
          <w:p w14:paraId="3F18757C" w14:textId="77777777" w:rsidR="00120BC1" w:rsidRDefault="00120BC1" w:rsidP="00120BC1">
            <w:pPr>
              <w:pStyle w:val="TAL"/>
              <w:keepNext w:val="0"/>
              <w:rPr>
                <w:lang w:eastAsia="zh-CN"/>
              </w:rPr>
            </w:pPr>
          </w:p>
          <w:p w14:paraId="285FF3A2"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1262AD" w14:textId="77777777" w:rsidR="00120BC1" w:rsidRDefault="00120BC1" w:rsidP="00120BC1">
            <w:pPr>
              <w:pStyle w:val="TAL"/>
              <w:keepNext w:val="0"/>
            </w:pPr>
            <w:r>
              <w:t>type: String</w:t>
            </w:r>
          </w:p>
          <w:p w14:paraId="50602BA3" w14:textId="77777777" w:rsidR="00120BC1" w:rsidRDefault="00120BC1" w:rsidP="00120BC1">
            <w:pPr>
              <w:pStyle w:val="TAL"/>
              <w:keepNext w:val="0"/>
            </w:pPr>
            <w:r>
              <w:t>multiplicity: 1..*</w:t>
            </w:r>
          </w:p>
          <w:p w14:paraId="1476ED2D" w14:textId="77777777" w:rsidR="00120BC1" w:rsidRDefault="00120BC1" w:rsidP="00120BC1">
            <w:pPr>
              <w:pStyle w:val="TAL"/>
              <w:keepNext w:val="0"/>
            </w:pPr>
            <w:r>
              <w:t>isOrdered: F</w:t>
            </w:r>
          </w:p>
          <w:p w14:paraId="31758C79" w14:textId="77777777" w:rsidR="00120BC1" w:rsidRDefault="00120BC1" w:rsidP="00120BC1">
            <w:pPr>
              <w:pStyle w:val="TAL"/>
              <w:keepNext w:val="0"/>
            </w:pPr>
            <w:r>
              <w:t>isUnique: True</w:t>
            </w:r>
          </w:p>
          <w:p w14:paraId="059ACF7C" w14:textId="77777777" w:rsidR="00120BC1" w:rsidRDefault="00120BC1" w:rsidP="00120BC1">
            <w:pPr>
              <w:pStyle w:val="TAL"/>
              <w:keepNext w:val="0"/>
            </w:pPr>
            <w:r>
              <w:t>defaultValue: None</w:t>
            </w:r>
          </w:p>
          <w:p w14:paraId="1F166D24" w14:textId="77777777" w:rsidR="00120BC1" w:rsidRDefault="00120BC1" w:rsidP="00120BC1">
            <w:pPr>
              <w:pStyle w:val="TAL"/>
              <w:keepNext w:val="0"/>
            </w:pPr>
            <w:r>
              <w:t>isNullable: False</w:t>
            </w:r>
          </w:p>
        </w:tc>
      </w:tr>
      <w:tr w:rsidR="00120BC1" w14:paraId="15C5629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80C13" w14:textId="77777777" w:rsidR="00120BC1" w:rsidRDefault="00120BC1" w:rsidP="00120BC1">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20542E4A" w14:textId="77777777" w:rsidR="00120BC1" w:rsidRDefault="00120BC1" w:rsidP="00120BC1">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58808A3F" w14:textId="77777777" w:rsidR="00120BC1" w:rsidRDefault="00120BC1" w:rsidP="00120BC1">
            <w:pPr>
              <w:pStyle w:val="TAL"/>
              <w:keepNext w:val="0"/>
            </w:pPr>
            <w:r>
              <w:t>Adjacent cells with this attribute equal to "FULL" are recommended to be considered as candidate cells to take over the coverage when the original cell state is about to be changed to energySaving.</w:t>
            </w:r>
          </w:p>
          <w:p w14:paraId="56448A06" w14:textId="77777777" w:rsidR="00120BC1" w:rsidRDefault="00120BC1" w:rsidP="00120BC1">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1E6FDAAE" w14:textId="77777777" w:rsidR="00120BC1" w:rsidRDefault="00120BC1" w:rsidP="00120BC1">
            <w:pPr>
              <w:pStyle w:val="TAL"/>
              <w:keepNext w:val="0"/>
              <w:rPr>
                <w:lang w:eastAsia="zh-CN"/>
              </w:rPr>
            </w:pPr>
          </w:p>
          <w:p w14:paraId="4424F82A" w14:textId="77777777" w:rsidR="00120BC1" w:rsidRDefault="00120BC1" w:rsidP="00120BC1">
            <w:pPr>
              <w:pStyle w:val="TAL"/>
              <w:keepNext w:val="0"/>
              <w:rPr>
                <w:lang w:eastAsia="zh-CN"/>
              </w:rPr>
            </w:pPr>
            <w:r>
              <w:t>allowedValues:</w:t>
            </w:r>
            <w:r>
              <w:rPr>
                <w:lang w:eastAsia="zh-CN"/>
              </w:rPr>
              <w:t xml:space="preserve"> NO, PARTIAL, </w:t>
            </w:r>
            <w:r>
              <w:rPr>
                <w:color w:val="000000"/>
              </w:rPr>
              <w:t>FULL</w:t>
            </w:r>
          </w:p>
          <w:p w14:paraId="59512A83"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9D8D9D4" w14:textId="77777777" w:rsidR="00120BC1" w:rsidRDefault="00120BC1" w:rsidP="00120BC1">
            <w:pPr>
              <w:pStyle w:val="TAL"/>
              <w:keepNext w:val="0"/>
            </w:pPr>
            <w:r>
              <w:t>type: ENUM</w:t>
            </w:r>
          </w:p>
          <w:p w14:paraId="2F29659F" w14:textId="77777777" w:rsidR="00120BC1" w:rsidRDefault="00120BC1" w:rsidP="00120BC1">
            <w:pPr>
              <w:pStyle w:val="TAL"/>
              <w:keepNext w:val="0"/>
            </w:pPr>
            <w:r>
              <w:t>multiplicity: 1</w:t>
            </w:r>
          </w:p>
          <w:p w14:paraId="622C42CD" w14:textId="77777777" w:rsidR="00120BC1" w:rsidRDefault="00120BC1" w:rsidP="00120BC1">
            <w:pPr>
              <w:pStyle w:val="TAL"/>
              <w:keepNext w:val="0"/>
            </w:pPr>
            <w:r>
              <w:t>isOrdered: N/A</w:t>
            </w:r>
          </w:p>
          <w:p w14:paraId="570B9B99" w14:textId="77777777" w:rsidR="00120BC1" w:rsidRDefault="00120BC1" w:rsidP="00120BC1">
            <w:pPr>
              <w:pStyle w:val="TAL"/>
              <w:keepNext w:val="0"/>
            </w:pPr>
            <w:r>
              <w:t>isUnique: N/A</w:t>
            </w:r>
          </w:p>
          <w:p w14:paraId="735D1059" w14:textId="77777777" w:rsidR="00120BC1" w:rsidRDefault="00120BC1" w:rsidP="00120BC1">
            <w:pPr>
              <w:pStyle w:val="TAL"/>
              <w:keepNext w:val="0"/>
            </w:pPr>
            <w:r>
              <w:t>defaultValue: None</w:t>
            </w:r>
          </w:p>
          <w:p w14:paraId="54492961" w14:textId="77777777" w:rsidR="00120BC1" w:rsidRDefault="00120BC1" w:rsidP="00120BC1">
            <w:pPr>
              <w:pStyle w:val="TAL"/>
              <w:keepNext w:val="0"/>
            </w:pPr>
            <w:r>
              <w:t xml:space="preserve">isNullable: </w:t>
            </w:r>
            <w:r>
              <w:rPr>
                <w:rFonts w:cs="Arial"/>
                <w:szCs w:val="18"/>
              </w:rPr>
              <w:t>False</w:t>
            </w:r>
          </w:p>
        </w:tc>
      </w:tr>
      <w:tr w:rsidR="00120BC1" w14:paraId="1E4E59A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648B28" w14:textId="77777777" w:rsidR="00120BC1" w:rsidRDefault="00120BC1" w:rsidP="00120BC1">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3C3B55DF" w14:textId="77777777" w:rsidR="00120BC1" w:rsidRDefault="00120BC1" w:rsidP="00120BC1">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4B5A2BC5" w14:textId="77777777" w:rsidR="00120BC1" w:rsidRDefault="00120BC1" w:rsidP="00120BC1">
            <w:pPr>
              <w:keepLines/>
              <w:spacing w:after="0"/>
              <w:rPr>
                <w:rFonts w:ascii="Arial" w:hAnsi="Arial" w:cs="Arial"/>
                <w:sz w:val="18"/>
                <w:szCs w:val="18"/>
                <w:lang w:eastAsia="en-GB"/>
              </w:rPr>
            </w:pPr>
          </w:p>
          <w:p w14:paraId="5D4E03A6" w14:textId="77777777" w:rsidR="00120BC1" w:rsidRDefault="00120BC1" w:rsidP="00120BC1">
            <w:pPr>
              <w:keepLines/>
              <w:spacing w:after="0"/>
              <w:rPr>
                <w:rFonts w:ascii="Arial" w:hAnsi="Arial" w:cs="Arial"/>
                <w:sz w:val="18"/>
                <w:szCs w:val="18"/>
                <w:lang w:eastAsia="en-GB"/>
              </w:rPr>
            </w:pPr>
          </w:p>
          <w:p w14:paraId="14EEE467" w14:textId="77777777" w:rsidR="00120BC1" w:rsidRDefault="00120BC1" w:rsidP="00120BC1">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BBD08E1" w14:textId="77777777" w:rsidR="00120BC1" w:rsidRDefault="00120BC1" w:rsidP="00120BC1">
            <w:pPr>
              <w:pStyle w:val="TAL"/>
              <w:keepNext w:val="0"/>
              <w:rPr>
                <w:rFonts w:cs="Arial"/>
                <w:szCs w:val="18"/>
                <w:lang w:eastAsia="zh-CN"/>
              </w:rPr>
            </w:pPr>
            <w:r>
              <w:rPr>
                <w:rFonts w:cs="Arial"/>
                <w:szCs w:val="18"/>
              </w:rPr>
              <w:t xml:space="preserve">type: </w:t>
            </w:r>
            <w:r>
              <w:rPr>
                <w:rFonts w:cs="Arial"/>
                <w:szCs w:val="18"/>
                <w:lang w:eastAsia="zh-CN"/>
              </w:rPr>
              <w:t>commModel</w:t>
            </w:r>
          </w:p>
          <w:p w14:paraId="0E0A61D4" w14:textId="77777777" w:rsidR="00120BC1" w:rsidRDefault="00120BC1" w:rsidP="00120BC1">
            <w:pPr>
              <w:pStyle w:val="TAL"/>
              <w:keepNext w:val="0"/>
              <w:rPr>
                <w:rFonts w:cs="Arial"/>
                <w:szCs w:val="18"/>
              </w:rPr>
            </w:pPr>
            <w:r>
              <w:rPr>
                <w:rFonts w:cs="Arial"/>
                <w:szCs w:val="18"/>
              </w:rPr>
              <w:t xml:space="preserve">multiplicity: </w:t>
            </w:r>
            <w:r>
              <w:rPr>
                <w:rFonts w:cs="Arial"/>
                <w:snapToGrid w:val="0"/>
                <w:szCs w:val="18"/>
              </w:rPr>
              <w:t>1..*</w:t>
            </w:r>
          </w:p>
          <w:p w14:paraId="3F57BD6F" w14:textId="77777777" w:rsidR="00120BC1" w:rsidRDefault="00120BC1" w:rsidP="00120BC1">
            <w:pPr>
              <w:pStyle w:val="TAL"/>
              <w:keepNext w:val="0"/>
              <w:rPr>
                <w:rFonts w:cs="Arial"/>
                <w:szCs w:val="18"/>
              </w:rPr>
            </w:pPr>
            <w:r>
              <w:rPr>
                <w:rFonts w:cs="Arial"/>
                <w:szCs w:val="18"/>
              </w:rPr>
              <w:t>isOrdered: N/A</w:t>
            </w:r>
          </w:p>
          <w:p w14:paraId="240B26BD" w14:textId="77777777" w:rsidR="00120BC1" w:rsidRDefault="00120BC1" w:rsidP="00120BC1">
            <w:pPr>
              <w:pStyle w:val="TAL"/>
              <w:keepNext w:val="0"/>
              <w:rPr>
                <w:rFonts w:cs="Arial"/>
                <w:szCs w:val="18"/>
              </w:rPr>
            </w:pPr>
            <w:r>
              <w:rPr>
                <w:rFonts w:cs="Arial"/>
                <w:szCs w:val="18"/>
              </w:rPr>
              <w:t>isUnique: N/A</w:t>
            </w:r>
          </w:p>
          <w:p w14:paraId="5AD9EB36" w14:textId="77777777" w:rsidR="00120BC1" w:rsidRDefault="00120BC1" w:rsidP="00120BC1">
            <w:pPr>
              <w:pStyle w:val="TAL"/>
              <w:keepNext w:val="0"/>
              <w:rPr>
                <w:rFonts w:cs="Arial"/>
                <w:szCs w:val="18"/>
              </w:rPr>
            </w:pPr>
            <w:r>
              <w:rPr>
                <w:rFonts w:cs="Arial"/>
                <w:szCs w:val="18"/>
              </w:rPr>
              <w:t>defaultValue: None</w:t>
            </w:r>
          </w:p>
          <w:p w14:paraId="75216C8D" w14:textId="77777777" w:rsidR="00120BC1" w:rsidRDefault="00120BC1" w:rsidP="00120BC1">
            <w:pPr>
              <w:pStyle w:val="TAL"/>
              <w:keepNext w:val="0"/>
            </w:pPr>
            <w:r>
              <w:rPr>
                <w:rFonts w:cs="Arial"/>
                <w:szCs w:val="18"/>
              </w:rPr>
              <w:t>isNullable: False</w:t>
            </w:r>
          </w:p>
        </w:tc>
      </w:tr>
      <w:tr w:rsidR="00120BC1" w14:paraId="3A5C5AB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D336D0" w14:textId="77777777" w:rsidR="00120BC1" w:rsidRDefault="00120BC1" w:rsidP="00120BC1">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47EA91C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0CE7F67C" w14:textId="77777777" w:rsidR="00120BC1" w:rsidRDefault="00120BC1" w:rsidP="00120BC1">
            <w:pPr>
              <w:keepLines/>
              <w:tabs>
                <w:tab w:val="decimal" w:pos="0"/>
              </w:tabs>
              <w:spacing w:after="0" w:line="0" w:lineRule="atLeast"/>
              <w:rPr>
                <w:rFonts w:ascii="Arial" w:hAnsi="Arial" w:cs="Arial"/>
                <w:sz w:val="18"/>
                <w:szCs w:val="18"/>
                <w:lang w:eastAsia="zh-CN"/>
              </w:rPr>
            </w:pPr>
          </w:p>
          <w:p w14:paraId="39E7AF71" w14:textId="77777777" w:rsidR="00120BC1" w:rsidRDefault="00120BC1" w:rsidP="00120BC1">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4244F7"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15C731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2B7745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2F74915"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73BB80C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48FE9A" w14:textId="77777777" w:rsidR="00120BC1" w:rsidRDefault="00120BC1" w:rsidP="00120BC1">
            <w:pPr>
              <w:pStyle w:val="TAL"/>
              <w:keepNext w:val="0"/>
              <w:rPr>
                <w:rFonts w:cs="Arial"/>
                <w:szCs w:val="18"/>
              </w:rPr>
            </w:pPr>
            <w:r>
              <w:rPr>
                <w:rFonts w:cs="Arial"/>
                <w:szCs w:val="18"/>
              </w:rPr>
              <w:t>isNullable: False</w:t>
            </w:r>
          </w:p>
        </w:tc>
      </w:tr>
      <w:tr w:rsidR="00120BC1" w14:paraId="030FA9E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123485" w14:textId="77777777" w:rsidR="00120BC1" w:rsidRDefault="00120BC1" w:rsidP="00120BC1">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497591B5"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3E6399DB" w14:textId="77777777" w:rsidR="00120BC1" w:rsidRDefault="00120BC1" w:rsidP="00120BC1">
            <w:pPr>
              <w:keepLines/>
              <w:tabs>
                <w:tab w:val="decimal" w:pos="0"/>
              </w:tabs>
              <w:spacing w:after="0" w:line="0" w:lineRule="atLeast"/>
              <w:rPr>
                <w:rFonts w:ascii="Arial" w:hAnsi="Arial" w:cs="Arial"/>
                <w:sz w:val="18"/>
                <w:szCs w:val="18"/>
                <w:lang w:eastAsia="zh-CN"/>
              </w:rPr>
            </w:pPr>
          </w:p>
          <w:p w14:paraId="0E123CE1"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6CB640CD"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26E0FA1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FE7743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D62216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8A7069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AB58B5B"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71AFDF1F"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1DA37CC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F54C99" w14:textId="77777777" w:rsidR="00120BC1" w:rsidRDefault="00120BC1" w:rsidP="00120BC1">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7F8848F8"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A645C8E" w14:textId="77777777" w:rsidR="00120BC1" w:rsidRDefault="00120BC1" w:rsidP="00120BC1">
            <w:pPr>
              <w:keepLines/>
              <w:tabs>
                <w:tab w:val="decimal" w:pos="0"/>
              </w:tabs>
              <w:spacing w:after="0" w:line="0" w:lineRule="atLeast"/>
              <w:rPr>
                <w:rFonts w:ascii="Arial" w:hAnsi="Arial" w:cs="Arial"/>
                <w:sz w:val="18"/>
                <w:szCs w:val="18"/>
                <w:lang w:eastAsia="zh-CN"/>
              </w:rPr>
            </w:pPr>
          </w:p>
          <w:p w14:paraId="673F71B3"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F9D020" w14:textId="77777777" w:rsidR="00120BC1" w:rsidRDefault="00120BC1" w:rsidP="00120BC1">
            <w:pPr>
              <w:keepLines/>
              <w:spacing w:after="0"/>
              <w:rPr>
                <w:rFonts w:ascii="Arial" w:hAnsi="Arial" w:cs="Arial"/>
                <w:sz w:val="18"/>
                <w:szCs w:val="18"/>
              </w:rPr>
            </w:pPr>
            <w:r>
              <w:rPr>
                <w:rFonts w:ascii="Arial" w:hAnsi="Arial" w:cs="Arial"/>
                <w:sz w:val="18"/>
                <w:szCs w:val="18"/>
              </w:rPr>
              <w:t>type: DN</w:t>
            </w:r>
          </w:p>
          <w:p w14:paraId="15B204E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9733BB4"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04C6592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8573B8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593AEBD"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7DAD01B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F78CC8" w14:textId="77777777" w:rsidR="00120BC1" w:rsidRDefault="00120BC1" w:rsidP="00120BC1">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6AE092FF"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4741F45" w14:textId="77777777" w:rsidR="00120BC1" w:rsidRDefault="00120BC1" w:rsidP="00120BC1">
            <w:pPr>
              <w:keepLines/>
              <w:tabs>
                <w:tab w:val="decimal" w:pos="0"/>
              </w:tabs>
              <w:spacing w:after="0" w:line="0" w:lineRule="atLeast"/>
              <w:rPr>
                <w:rFonts w:ascii="Arial" w:hAnsi="Arial" w:cs="Arial"/>
                <w:sz w:val="18"/>
                <w:szCs w:val="18"/>
                <w:lang w:eastAsia="zh-CN"/>
              </w:rPr>
            </w:pPr>
          </w:p>
          <w:p w14:paraId="35E083C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2CC18A"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D0986D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1872A1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967ACD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95E472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0DBE8CC"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3F7EC735"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3E5B739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278B91" w14:textId="77777777" w:rsidR="00120BC1" w:rsidRDefault="00120BC1" w:rsidP="00120BC1">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15221B9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5889F2BB" w14:textId="77777777" w:rsidR="00120BC1" w:rsidRDefault="00120BC1" w:rsidP="00120BC1">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F31DF94" w14:textId="77777777" w:rsidR="00120BC1" w:rsidRDefault="00120BC1" w:rsidP="00120BC1">
            <w:pPr>
              <w:keepLines/>
              <w:spacing w:after="0"/>
              <w:rPr>
                <w:rFonts w:ascii="Arial" w:hAnsi="Arial" w:cs="Arial"/>
                <w:sz w:val="18"/>
                <w:szCs w:val="18"/>
              </w:rPr>
            </w:pPr>
            <w:r>
              <w:rPr>
                <w:rFonts w:ascii="Arial" w:hAnsi="Arial" w:cs="Arial"/>
                <w:sz w:val="18"/>
                <w:szCs w:val="18"/>
              </w:rPr>
              <w:t>type: SupportedFunction</w:t>
            </w:r>
          </w:p>
          <w:p w14:paraId="775AFCF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A7858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DBA077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74BD83C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57616F5"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0762DF7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6D7537"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63369C4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4115BC03"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9DA9AB9"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26EB10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B8A434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2436CD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FB3EFC9"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502F73E"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3DD3F4CB"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6FBF1B7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23E29F"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6B9DA69" w14:textId="77777777" w:rsidR="00120BC1" w:rsidRDefault="00120BC1" w:rsidP="00120BC1">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2FCB04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304891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00BE848"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43DB037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42035D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2BE0B2A"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6B70BE2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8E13A1"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1293C828" w14:textId="77777777" w:rsidR="00120BC1" w:rsidRDefault="00120BC1" w:rsidP="00120BC1">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A7250A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E8C809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F2CFE1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C1D644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E9D6F3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8C0158E"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1C079F23"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16CA4E9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3CDAF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3CA8A06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C1D65A2" w14:textId="77777777" w:rsidR="00120BC1" w:rsidRDefault="00120BC1" w:rsidP="00120BC1">
            <w:pPr>
              <w:keepLines/>
              <w:tabs>
                <w:tab w:val="decimal" w:pos="0"/>
              </w:tabs>
              <w:spacing w:after="0" w:line="0" w:lineRule="atLeast"/>
              <w:rPr>
                <w:rFonts w:ascii="Arial" w:hAnsi="Arial" w:cs="Arial"/>
                <w:sz w:val="18"/>
                <w:szCs w:val="18"/>
                <w:lang w:eastAsia="zh-CN"/>
              </w:rPr>
            </w:pPr>
          </w:p>
          <w:p w14:paraId="7ED0BAC2"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2899AC8C" w14:textId="77777777" w:rsidR="00120BC1" w:rsidRDefault="00120BC1" w:rsidP="00120BC1">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A7D4B4E"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3BEBE0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78C484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BBE1880"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16BEA34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A8A4D7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87A668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666A0"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440BEB8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85881DA" w14:textId="77777777" w:rsidR="00120BC1" w:rsidRDefault="00120BC1" w:rsidP="00120BC1">
            <w:pPr>
              <w:keepLines/>
              <w:tabs>
                <w:tab w:val="decimal" w:pos="0"/>
              </w:tabs>
              <w:spacing w:after="0" w:line="0" w:lineRule="atLeast"/>
              <w:rPr>
                <w:rFonts w:ascii="Arial" w:hAnsi="Arial" w:cs="Arial"/>
                <w:sz w:val="18"/>
                <w:szCs w:val="18"/>
                <w:lang w:eastAsia="zh-CN"/>
              </w:rPr>
            </w:pPr>
          </w:p>
          <w:p w14:paraId="167A44D1"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BAEB76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28BDD99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650FEC6"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3C4ABD0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A41CFB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9CA7F1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BED62E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B31D7"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6A73C9D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7712200E" w14:textId="77777777" w:rsidR="00120BC1" w:rsidRDefault="00120BC1" w:rsidP="00120BC1">
            <w:pPr>
              <w:keepLines/>
              <w:tabs>
                <w:tab w:val="decimal" w:pos="0"/>
              </w:tabs>
              <w:spacing w:after="0" w:line="0" w:lineRule="atLeast"/>
              <w:rPr>
                <w:rFonts w:ascii="Arial" w:hAnsi="Arial" w:cs="Arial"/>
                <w:sz w:val="18"/>
                <w:szCs w:val="18"/>
                <w:lang w:eastAsia="zh-CN"/>
              </w:rPr>
            </w:pPr>
          </w:p>
          <w:p w14:paraId="0D649DB8"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8034D38"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61B6521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A77C95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0731286"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699A804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7394A8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35F5C1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F91348"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7A65B4A7"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2AD0627B" w14:textId="77777777" w:rsidR="00120BC1" w:rsidRDefault="00120BC1" w:rsidP="00120BC1">
            <w:pPr>
              <w:keepLines/>
              <w:tabs>
                <w:tab w:val="decimal" w:pos="0"/>
              </w:tabs>
              <w:spacing w:after="0" w:line="0" w:lineRule="atLeast"/>
              <w:rPr>
                <w:rFonts w:ascii="Arial" w:hAnsi="Arial" w:cs="Arial"/>
                <w:sz w:val="18"/>
                <w:szCs w:val="18"/>
                <w:lang w:eastAsia="zh-CN"/>
              </w:rPr>
            </w:pPr>
          </w:p>
          <w:p w14:paraId="175ECD3F"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F4A51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66DDD2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FC95EA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B403B4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A2FD9A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8BCDB76"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003C463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6E4C4C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5DA918"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502CB67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5E5FD3C8" w14:textId="77777777" w:rsidR="00120BC1" w:rsidRDefault="00120BC1" w:rsidP="00120BC1">
            <w:pPr>
              <w:keepLines/>
              <w:tabs>
                <w:tab w:val="decimal" w:pos="0"/>
              </w:tabs>
              <w:spacing w:after="0" w:line="0" w:lineRule="atLeast"/>
              <w:rPr>
                <w:rFonts w:ascii="Arial" w:hAnsi="Arial" w:cs="Arial"/>
                <w:sz w:val="18"/>
                <w:szCs w:val="18"/>
                <w:lang w:eastAsia="zh-CN"/>
              </w:rPr>
            </w:pPr>
          </w:p>
          <w:p w14:paraId="1D4C8B7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8FAFC6" w14:textId="77777777" w:rsidR="00120BC1" w:rsidRDefault="00120BC1" w:rsidP="00120BC1">
            <w:pPr>
              <w:keepLines/>
              <w:spacing w:after="0"/>
              <w:rPr>
                <w:rFonts w:ascii="Arial" w:hAnsi="Arial"/>
                <w:sz w:val="18"/>
                <w:szCs w:val="18"/>
              </w:rPr>
            </w:pPr>
            <w:r>
              <w:rPr>
                <w:rFonts w:ascii="Arial" w:hAnsi="Arial"/>
                <w:sz w:val="18"/>
                <w:szCs w:val="18"/>
              </w:rPr>
              <w:t xml:space="preserve">Type: PLMNId </w:t>
            </w:r>
          </w:p>
          <w:p w14:paraId="4F56FA59" w14:textId="77777777" w:rsidR="00120BC1" w:rsidRDefault="00120BC1" w:rsidP="00120BC1">
            <w:pPr>
              <w:keepLines/>
              <w:spacing w:after="0"/>
              <w:rPr>
                <w:rFonts w:ascii="Arial" w:hAnsi="Arial"/>
                <w:sz w:val="18"/>
                <w:szCs w:val="18"/>
                <w:lang w:eastAsia="zh-CN"/>
              </w:rPr>
            </w:pPr>
            <w:r>
              <w:rPr>
                <w:rFonts w:ascii="Arial" w:hAnsi="Arial"/>
                <w:sz w:val="18"/>
                <w:szCs w:val="18"/>
              </w:rPr>
              <w:t>multiplicity: 1</w:t>
            </w:r>
          </w:p>
          <w:p w14:paraId="56CF03BE" w14:textId="77777777" w:rsidR="00120BC1" w:rsidRDefault="00120BC1" w:rsidP="00120BC1">
            <w:pPr>
              <w:keepLines/>
              <w:spacing w:after="0"/>
              <w:rPr>
                <w:rFonts w:ascii="Arial" w:hAnsi="Arial"/>
                <w:sz w:val="18"/>
                <w:szCs w:val="18"/>
              </w:rPr>
            </w:pPr>
            <w:r>
              <w:rPr>
                <w:rFonts w:ascii="Arial" w:hAnsi="Arial"/>
                <w:sz w:val="18"/>
                <w:szCs w:val="18"/>
              </w:rPr>
              <w:t>isOrdered: N/A</w:t>
            </w:r>
          </w:p>
          <w:p w14:paraId="5ECF80F0" w14:textId="77777777" w:rsidR="00120BC1" w:rsidRDefault="00120BC1" w:rsidP="00120BC1">
            <w:pPr>
              <w:keepLines/>
              <w:spacing w:after="0"/>
              <w:rPr>
                <w:rFonts w:ascii="Arial" w:hAnsi="Arial"/>
                <w:sz w:val="18"/>
                <w:szCs w:val="18"/>
              </w:rPr>
            </w:pPr>
            <w:r>
              <w:rPr>
                <w:rFonts w:ascii="Arial" w:hAnsi="Arial"/>
                <w:sz w:val="18"/>
                <w:szCs w:val="18"/>
              </w:rPr>
              <w:t>isUnique: N/A</w:t>
            </w:r>
          </w:p>
          <w:p w14:paraId="59926D20" w14:textId="77777777" w:rsidR="00120BC1" w:rsidRDefault="00120BC1" w:rsidP="00120BC1">
            <w:pPr>
              <w:keepLines/>
              <w:spacing w:after="0"/>
              <w:rPr>
                <w:rFonts w:ascii="Arial" w:hAnsi="Arial"/>
                <w:sz w:val="18"/>
                <w:szCs w:val="18"/>
              </w:rPr>
            </w:pPr>
            <w:r>
              <w:rPr>
                <w:rFonts w:ascii="Arial" w:hAnsi="Arial"/>
                <w:sz w:val="18"/>
                <w:szCs w:val="18"/>
              </w:rPr>
              <w:t>defaultValue: None</w:t>
            </w:r>
          </w:p>
          <w:p w14:paraId="61713AB7" w14:textId="77777777" w:rsidR="00120BC1" w:rsidRDefault="00120BC1" w:rsidP="00120BC1">
            <w:pPr>
              <w:pStyle w:val="TAL"/>
              <w:keepNext w:val="0"/>
              <w:rPr>
                <w:szCs w:val="18"/>
              </w:rPr>
            </w:pPr>
            <w:r>
              <w:rPr>
                <w:szCs w:val="18"/>
              </w:rPr>
              <w:t>isNullable: False</w:t>
            </w:r>
          </w:p>
          <w:p w14:paraId="4FE6735E" w14:textId="77777777" w:rsidR="00120BC1" w:rsidRDefault="00120BC1" w:rsidP="00120BC1">
            <w:pPr>
              <w:keepLines/>
              <w:spacing w:after="0"/>
              <w:rPr>
                <w:rFonts w:ascii="Arial" w:hAnsi="Arial" w:cs="Arial"/>
                <w:sz w:val="18"/>
                <w:szCs w:val="18"/>
              </w:rPr>
            </w:pPr>
          </w:p>
        </w:tc>
      </w:tr>
      <w:tr w:rsidR="00120BC1" w14:paraId="1D460C7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5DC1C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24E01E67"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44FB1BDA" w14:textId="77777777" w:rsidR="00120BC1" w:rsidRDefault="00120BC1" w:rsidP="00120BC1">
            <w:pPr>
              <w:keepLines/>
              <w:tabs>
                <w:tab w:val="decimal" w:pos="0"/>
              </w:tabs>
              <w:spacing w:after="0" w:line="0" w:lineRule="atLeast"/>
              <w:rPr>
                <w:rFonts w:ascii="Arial" w:hAnsi="Arial" w:cs="Arial"/>
                <w:sz w:val="18"/>
                <w:szCs w:val="18"/>
                <w:lang w:eastAsia="zh-CN"/>
              </w:rPr>
            </w:pPr>
          </w:p>
          <w:p w14:paraId="70684A2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F14003"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131938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5F54CD5"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2E912FF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2EAE7F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8D277AD" w14:textId="77777777" w:rsidR="00120BC1" w:rsidRDefault="00120BC1" w:rsidP="00120BC1">
            <w:pPr>
              <w:keepLines/>
              <w:spacing w:after="0"/>
              <w:rPr>
                <w:rFonts w:ascii="Arial" w:hAnsi="Arial"/>
                <w:sz w:val="18"/>
                <w:szCs w:val="18"/>
              </w:rPr>
            </w:pPr>
            <w:r>
              <w:rPr>
                <w:rFonts w:ascii="Arial" w:hAnsi="Arial" w:cs="Arial"/>
                <w:sz w:val="18"/>
                <w:szCs w:val="18"/>
              </w:rPr>
              <w:t>isNullable: False</w:t>
            </w:r>
          </w:p>
        </w:tc>
      </w:tr>
      <w:tr w:rsidR="00120BC1" w14:paraId="6FDCD74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597BFD"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3AF66051"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8D9E13D" w14:textId="77777777" w:rsidR="00120BC1" w:rsidRDefault="00120BC1" w:rsidP="00120BC1">
            <w:pPr>
              <w:keepLines/>
              <w:tabs>
                <w:tab w:val="decimal" w:pos="0"/>
              </w:tabs>
              <w:spacing w:after="0" w:line="0" w:lineRule="atLeast"/>
              <w:rPr>
                <w:rFonts w:ascii="Arial" w:hAnsi="Arial" w:cs="Arial"/>
                <w:sz w:val="18"/>
                <w:szCs w:val="18"/>
                <w:lang w:eastAsia="zh-CN"/>
              </w:rPr>
            </w:pPr>
          </w:p>
          <w:p w14:paraId="79A2A48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8E6778"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52448D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C0AA59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F7F4AA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15FB65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FE41BD9"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2D0D3CA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5A4BA9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3C1F0F"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4B802896"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0EA1EDCB" w14:textId="77777777" w:rsidR="00120BC1" w:rsidRDefault="00120BC1" w:rsidP="00120BC1">
            <w:pPr>
              <w:keepLines/>
              <w:tabs>
                <w:tab w:val="decimal" w:pos="0"/>
              </w:tabs>
              <w:spacing w:after="0" w:line="0" w:lineRule="atLeast"/>
              <w:rPr>
                <w:rFonts w:ascii="Arial" w:hAnsi="Arial" w:cs="Arial"/>
                <w:sz w:val="18"/>
                <w:szCs w:val="18"/>
                <w:lang w:eastAsia="zh-CN"/>
              </w:rPr>
            </w:pPr>
          </w:p>
          <w:p w14:paraId="752C3C6A"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16AD23"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9FCF0A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7A927CF"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5F6914A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D4B20F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63B8D3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B05B67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96FD4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5A7EB4FA"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9F1B928" w14:textId="77777777" w:rsidR="00120BC1" w:rsidRDefault="00120BC1" w:rsidP="00120BC1">
            <w:pPr>
              <w:keepLines/>
              <w:tabs>
                <w:tab w:val="decimal" w:pos="0"/>
              </w:tabs>
              <w:spacing w:after="0" w:line="0" w:lineRule="atLeast"/>
              <w:rPr>
                <w:rFonts w:ascii="Arial" w:hAnsi="Arial" w:cs="Arial"/>
                <w:sz w:val="18"/>
                <w:szCs w:val="18"/>
                <w:lang w:eastAsia="zh-CN"/>
              </w:rPr>
            </w:pPr>
          </w:p>
          <w:p w14:paraId="5959014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93FC01"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3637971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DAB45D0"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7EA1FFD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7E1060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EB0ADB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05A8FA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35399D"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65EFFBB9"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4298D12F" w14:textId="77777777" w:rsidR="00120BC1" w:rsidRDefault="00120BC1" w:rsidP="00120BC1">
            <w:pPr>
              <w:keepLines/>
              <w:tabs>
                <w:tab w:val="decimal" w:pos="0"/>
              </w:tabs>
              <w:spacing w:after="0" w:line="0" w:lineRule="atLeast"/>
              <w:rPr>
                <w:rFonts w:ascii="Arial" w:hAnsi="Arial" w:cs="Arial"/>
                <w:sz w:val="18"/>
                <w:szCs w:val="18"/>
                <w:lang w:eastAsia="zh-CN"/>
              </w:rPr>
            </w:pPr>
          </w:p>
          <w:p w14:paraId="7B9DBDE7"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D8B5235"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4DDAED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78A5EF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26A7EF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A9614B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AA5666E"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26575B6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EBD318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44EE1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486E3FE5" w14:textId="77777777" w:rsidR="00120BC1" w:rsidRDefault="00120BC1" w:rsidP="00120BC1">
            <w:pPr>
              <w:pStyle w:val="afa"/>
              <w:keepLines/>
              <w:widowControl/>
              <w:rPr>
                <w:sz w:val="18"/>
                <w:szCs w:val="20"/>
                <w:lang w:eastAsia="en-US"/>
              </w:rPr>
            </w:pPr>
            <w:r>
              <w:rPr>
                <w:sz w:val="18"/>
                <w:szCs w:val="20"/>
                <w:lang w:eastAsia="en-US"/>
              </w:rPr>
              <w:t>It provides the list of mapping between 5QIs and DSCP.</w:t>
            </w:r>
          </w:p>
          <w:p w14:paraId="4896191F" w14:textId="77777777" w:rsidR="00120BC1" w:rsidRDefault="00120BC1" w:rsidP="00120BC1">
            <w:pPr>
              <w:keepLines/>
              <w:tabs>
                <w:tab w:val="decimal" w:pos="0"/>
              </w:tabs>
              <w:spacing w:after="0" w:line="0" w:lineRule="atLeast"/>
              <w:rPr>
                <w:rFonts w:ascii="Arial" w:hAnsi="Arial" w:cs="Arial"/>
                <w:sz w:val="18"/>
                <w:szCs w:val="18"/>
                <w:lang w:eastAsia="zh-CN"/>
              </w:rPr>
            </w:pPr>
          </w:p>
          <w:p w14:paraId="414E877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AEB0F8" w14:textId="77777777" w:rsidR="00120BC1" w:rsidRDefault="00120BC1" w:rsidP="00120BC1">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54C81FC4" w14:textId="77777777" w:rsidR="00120BC1" w:rsidRDefault="00120BC1" w:rsidP="00120BC1">
            <w:pPr>
              <w:keepLines/>
              <w:spacing w:after="0"/>
              <w:rPr>
                <w:rFonts w:ascii="Arial" w:hAnsi="Arial"/>
                <w:sz w:val="18"/>
              </w:rPr>
            </w:pPr>
            <w:r>
              <w:rPr>
                <w:rFonts w:ascii="Arial" w:hAnsi="Arial"/>
                <w:sz w:val="18"/>
              </w:rPr>
              <w:t>multiplicity: *</w:t>
            </w:r>
          </w:p>
          <w:p w14:paraId="1C777DD8" w14:textId="77777777" w:rsidR="00120BC1" w:rsidRDefault="00120BC1" w:rsidP="00120BC1">
            <w:pPr>
              <w:keepLines/>
              <w:spacing w:after="0"/>
              <w:rPr>
                <w:rFonts w:ascii="Arial" w:hAnsi="Arial"/>
                <w:sz w:val="18"/>
              </w:rPr>
            </w:pPr>
            <w:r>
              <w:rPr>
                <w:rFonts w:ascii="Arial" w:hAnsi="Arial"/>
                <w:sz w:val="18"/>
              </w:rPr>
              <w:t>isOrdered: N/A</w:t>
            </w:r>
          </w:p>
          <w:p w14:paraId="2F238091" w14:textId="77777777" w:rsidR="00120BC1" w:rsidRDefault="00120BC1" w:rsidP="00120BC1">
            <w:pPr>
              <w:keepLines/>
              <w:spacing w:after="0"/>
              <w:rPr>
                <w:rFonts w:ascii="Arial" w:hAnsi="Arial"/>
                <w:sz w:val="18"/>
              </w:rPr>
            </w:pPr>
            <w:r>
              <w:rPr>
                <w:rFonts w:ascii="Arial" w:hAnsi="Arial"/>
                <w:sz w:val="18"/>
              </w:rPr>
              <w:t>isUnique: N/A</w:t>
            </w:r>
          </w:p>
          <w:p w14:paraId="0007FDE4" w14:textId="77777777" w:rsidR="00120BC1" w:rsidRDefault="00120BC1" w:rsidP="00120BC1">
            <w:pPr>
              <w:keepLines/>
              <w:spacing w:after="0"/>
              <w:rPr>
                <w:rFonts w:ascii="Arial" w:hAnsi="Arial"/>
                <w:sz w:val="18"/>
              </w:rPr>
            </w:pPr>
            <w:r>
              <w:rPr>
                <w:rFonts w:ascii="Arial" w:hAnsi="Arial"/>
                <w:sz w:val="18"/>
              </w:rPr>
              <w:t>defaultValue: None</w:t>
            </w:r>
          </w:p>
          <w:p w14:paraId="4DA3C4AE" w14:textId="77777777" w:rsidR="00120BC1" w:rsidRDefault="00120BC1" w:rsidP="00120BC1">
            <w:pPr>
              <w:keepLines/>
              <w:spacing w:after="0"/>
              <w:rPr>
                <w:rFonts w:ascii="Arial" w:hAnsi="Arial" w:cs="Arial"/>
                <w:sz w:val="18"/>
                <w:szCs w:val="18"/>
              </w:rPr>
            </w:pPr>
            <w:r>
              <w:rPr>
                <w:rFonts w:ascii="Arial" w:hAnsi="Arial"/>
                <w:sz w:val="18"/>
              </w:rPr>
              <w:t>isNullable: False</w:t>
            </w:r>
          </w:p>
        </w:tc>
      </w:tr>
      <w:tr w:rsidR="00120BC1" w14:paraId="7E27EA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23294" w14:textId="77777777" w:rsidR="00120BC1" w:rsidRDefault="00120BC1" w:rsidP="00120BC1">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49FB417D"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470C3D90" w14:textId="77777777" w:rsidR="00120BC1" w:rsidRDefault="00120BC1" w:rsidP="00120BC1">
            <w:pPr>
              <w:keepLines/>
              <w:tabs>
                <w:tab w:val="decimal" w:pos="0"/>
              </w:tabs>
              <w:spacing w:after="0" w:line="0" w:lineRule="atLeast"/>
              <w:rPr>
                <w:rFonts w:ascii="Arial" w:hAnsi="Arial" w:cs="Arial"/>
                <w:sz w:val="18"/>
                <w:szCs w:val="18"/>
                <w:lang w:eastAsia="zh-CN"/>
              </w:rPr>
            </w:pPr>
          </w:p>
          <w:p w14:paraId="3BA29F65" w14:textId="77777777" w:rsidR="00120BC1" w:rsidRDefault="00120BC1" w:rsidP="00120BC1">
            <w:pPr>
              <w:pStyle w:val="af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68C9B69D"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D6F8578"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5A601DA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45EF121" w14:textId="77777777" w:rsidR="00120BC1" w:rsidRDefault="00120BC1" w:rsidP="00120BC1">
            <w:pPr>
              <w:keepLines/>
              <w:spacing w:after="0"/>
              <w:rPr>
                <w:rFonts w:ascii="Arial" w:hAnsi="Arial" w:cs="Arial"/>
                <w:sz w:val="18"/>
                <w:szCs w:val="18"/>
              </w:rPr>
            </w:pPr>
            <w:r>
              <w:rPr>
                <w:rFonts w:ascii="Arial" w:hAnsi="Arial" w:cs="Arial"/>
                <w:sz w:val="18"/>
                <w:szCs w:val="18"/>
              </w:rPr>
              <w:t>isUnique: Yes</w:t>
            </w:r>
          </w:p>
          <w:p w14:paraId="395547D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7B10C0C" w14:textId="77777777" w:rsidR="00120BC1" w:rsidRDefault="00120BC1" w:rsidP="00120BC1">
            <w:pPr>
              <w:keepLines/>
              <w:spacing w:after="0"/>
              <w:rPr>
                <w:rFonts w:ascii="Arial" w:hAnsi="Arial"/>
                <w:sz w:val="18"/>
              </w:rPr>
            </w:pPr>
            <w:r>
              <w:rPr>
                <w:rFonts w:ascii="Arial" w:hAnsi="Arial" w:cs="Arial"/>
                <w:sz w:val="18"/>
                <w:szCs w:val="18"/>
              </w:rPr>
              <w:t>isNullable: False</w:t>
            </w:r>
          </w:p>
        </w:tc>
      </w:tr>
      <w:tr w:rsidR="00120BC1" w14:paraId="4473E39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4E79B6" w14:textId="77777777" w:rsidR="00120BC1" w:rsidRDefault="00120BC1" w:rsidP="00120BC1">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49A02717" w14:textId="77777777" w:rsidR="00120BC1" w:rsidRDefault="00120BC1" w:rsidP="00120BC1">
            <w:pPr>
              <w:pStyle w:val="afa"/>
              <w:keepLines/>
              <w:widowControl/>
              <w:rPr>
                <w:rFonts w:cs="Arial"/>
                <w:sz w:val="18"/>
                <w:szCs w:val="18"/>
              </w:rPr>
            </w:pPr>
            <w:r>
              <w:rPr>
                <w:rFonts w:cs="Arial"/>
                <w:sz w:val="18"/>
                <w:szCs w:val="18"/>
              </w:rPr>
              <w:t>It indicates a DSCP.</w:t>
            </w:r>
          </w:p>
          <w:p w14:paraId="20086D62" w14:textId="77777777" w:rsidR="00120BC1" w:rsidRDefault="00120BC1" w:rsidP="00120BC1">
            <w:pPr>
              <w:pStyle w:val="afa"/>
              <w:keepLines/>
              <w:widowControl/>
              <w:rPr>
                <w:rFonts w:cs="Arial"/>
                <w:sz w:val="18"/>
                <w:szCs w:val="18"/>
              </w:rPr>
            </w:pPr>
          </w:p>
          <w:p w14:paraId="7E58FBC6"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6BFDD7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99F952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A2A46E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2EF9D7B" w14:textId="77777777" w:rsidR="00120BC1" w:rsidRDefault="00120BC1" w:rsidP="00120BC1">
            <w:pPr>
              <w:keepLines/>
              <w:spacing w:after="0"/>
              <w:rPr>
                <w:rFonts w:ascii="Arial" w:hAnsi="Arial" w:cs="Arial"/>
                <w:sz w:val="18"/>
                <w:szCs w:val="18"/>
              </w:rPr>
            </w:pPr>
            <w:r>
              <w:rPr>
                <w:rFonts w:ascii="Arial" w:hAnsi="Arial" w:cs="Arial"/>
                <w:sz w:val="18"/>
                <w:szCs w:val="18"/>
              </w:rPr>
              <w:t>isUnique: Yes</w:t>
            </w:r>
          </w:p>
          <w:p w14:paraId="7D79581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33647F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14CDC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EFD4CE" w14:textId="77777777" w:rsidR="00120BC1" w:rsidRDefault="00120BC1" w:rsidP="00120BC1">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7C3A35A" w14:textId="77777777" w:rsidR="00120BC1" w:rsidRDefault="00120BC1" w:rsidP="00120BC1">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75E763B" w14:textId="77777777" w:rsidR="00120BC1" w:rsidRDefault="00120BC1" w:rsidP="00120BC1">
            <w:pPr>
              <w:keepLines/>
              <w:spacing w:after="0"/>
              <w:rPr>
                <w:rFonts w:ascii="Arial" w:hAnsi="Arial" w:cs="Arial"/>
                <w:sz w:val="18"/>
                <w:szCs w:val="18"/>
              </w:rPr>
            </w:pPr>
          </w:p>
          <w:p w14:paraId="7DEA9AA9"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C3C2E85" w14:textId="77777777" w:rsidR="00120BC1" w:rsidRDefault="00120BC1" w:rsidP="00120BC1">
            <w:pPr>
              <w:pStyle w:val="af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D1782A" w14:textId="77777777" w:rsidR="00120BC1" w:rsidRDefault="00120BC1" w:rsidP="00120BC1">
            <w:pPr>
              <w:pStyle w:val="TAL"/>
              <w:keepNext w:val="0"/>
            </w:pPr>
            <w:r>
              <w:t>type: String</w:t>
            </w:r>
          </w:p>
          <w:p w14:paraId="4DFBA08C" w14:textId="77777777" w:rsidR="00120BC1" w:rsidRDefault="00120BC1" w:rsidP="00120BC1">
            <w:pPr>
              <w:pStyle w:val="TAL"/>
              <w:keepNext w:val="0"/>
            </w:pPr>
            <w:r>
              <w:t>multiplicity: 0..1</w:t>
            </w:r>
          </w:p>
          <w:p w14:paraId="494B0B07" w14:textId="77777777" w:rsidR="00120BC1" w:rsidRDefault="00120BC1" w:rsidP="00120BC1">
            <w:pPr>
              <w:pStyle w:val="TAL"/>
              <w:keepNext w:val="0"/>
            </w:pPr>
            <w:r>
              <w:t>isOrdered: False</w:t>
            </w:r>
          </w:p>
          <w:p w14:paraId="5EF2E229" w14:textId="77777777" w:rsidR="00120BC1" w:rsidRDefault="00120BC1" w:rsidP="00120BC1">
            <w:pPr>
              <w:pStyle w:val="TAL"/>
              <w:keepNext w:val="0"/>
            </w:pPr>
            <w:r>
              <w:t>isUnique: True</w:t>
            </w:r>
          </w:p>
          <w:p w14:paraId="26DB17D6" w14:textId="77777777" w:rsidR="00120BC1" w:rsidRDefault="00120BC1" w:rsidP="00120BC1">
            <w:pPr>
              <w:pStyle w:val="TAL"/>
              <w:keepNext w:val="0"/>
            </w:pPr>
            <w:r>
              <w:t>defaultValue: None</w:t>
            </w:r>
          </w:p>
          <w:p w14:paraId="3E2E3785" w14:textId="77777777" w:rsidR="00120BC1" w:rsidRDefault="00120BC1" w:rsidP="00120BC1">
            <w:pPr>
              <w:keepLines/>
              <w:spacing w:after="0"/>
              <w:rPr>
                <w:rFonts w:ascii="Arial" w:hAnsi="Arial" w:cs="Arial"/>
                <w:sz w:val="18"/>
                <w:szCs w:val="18"/>
              </w:rPr>
            </w:pPr>
            <w:r>
              <w:t>isNullable: True</w:t>
            </w:r>
          </w:p>
        </w:tc>
      </w:tr>
      <w:tr w:rsidR="00120BC1" w14:paraId="7D82DF5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7D4D7" w14:textId="77777777" w:rsidR="00120BC1" w:rsidRDefault="00120BC1" w:rsidP="00120BC1">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461D0BC1" w14:textId="77777777" w:rsidR="00120BC1" w:rsidRDefault="00120BC1" w:rsidP="00120BC1">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6358C82C" w14:textId="77777777" w:rsidR="00120BC1" w:rsidRDefault="00120BC1" w:rsidP="00120BC1">
            <w:pPr>
              <w:keepLines/>
              <w:spacing w:after="0"/>
              <w:rPr>
                <w:rFonts w:ascii="Arial" w:hAnsi="Arial" w:cs="Arial"/>
                <w:sz w:val="18"/>
                <w:szCs w:val="18"/>
              </w:rPr>
            </w:pPr>
          </w:p>
          <w:p w14:paraId="600430C0"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BCF1DC1" w14:textId="77777777" w:rsidR="00120BC1" w:rsidRDefault="00120BC1" w:rsidP="00120BC1">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3B52D15" w14:textId="77777777" w:rsidR="00120BC1" w:rsidRDefault="00120BC1" w:rsidP="00120BC1">
            <w:pPr>
              <w:pStyle w:val="TAL"/>
              <w:keepNext w:val="0"/>
            </w:pPr>
            <w:r>
              <w:t>type: String</w:t>
            </w:r>
          </w:p>
          <w:p w14:paraId="088F72C5" w14:textId="77777777" w:rsidR="00120BC1" w:rsidRDefault="00120BC1" w:rsidP="00120BC1">
            <w:pPr>
              <w:pStyle w:val="TAL"/>
              <w:keepNext w:val="0"/>
            </w:pPr>
            <w:r>
              <w:t>multiplicity: 0..1</w:t>
            </w:r>
          </w:p>
          <w:p w14:paraId="0232B807" w14:textId="77777777" w:rsidR="00120BC1" w:rsidRDefault="00120BC1" w:rsidP="00120BC1">
            <w:pPr>
              <w:pStyle w:val="TAL"/>
              <w:keepNext w:val="0"/>
            </w:pPr>
            <w:r>
              <w:t>isOrdered: False</w:t>
            </w:r>
          </w:p>
          <w:p w14:paraId="6ECA8A74" w14:textId="77777777" w:rsidR="00120BC1" w:rsidRDefault="00120BC1" w:rsidP="00120BC1">
            <w:pPr>
              <w:pStyle w:val="TAL"/>
              <w:keepNext w:val="0"/>
            </w:pPr>
            <w:r>
              <w:t>isUnique: True</w:t>
            </w:r>
          </w:p>
          <w:p w14:paraId="6B2E80E5" w14:textId="77777777" w:rsidR="00120BC1" w:rsidRDefault="00120BC1" w:rsidP="00120BC1">
            <w:pPr>
              <w:pStyle w:val="TAL"/>
              <w:keepNext w:val="0"/>
            </w:pPr>
            <w:r>
              <w:t>defaultValue: None</w:t>
            </w:r>
          </w:p>
          <w:p w14:paraId="7213D297" w14:textId="77777777" w:rsidR="00120BC1" w:rsidRDefault="00120BC1" w:rsidP="00120BC1">
            <w:pPr>
              <w:keepLines/>
              <w:spacing w:after="0"/>
              <w:rPr>
                <w:rFonts w:ascii="Arial" w:hAnsi="Arial"/>
                <w:sz w:val="18"/>
              </w:rPr>
            </w:pPr>
            <w:r>
              <w:rPr>
                <w:rFonts w:ascii="Arial" w:hAnsi="Arial"/>
                <w:sz w:val="18"/>
              </w:rPr>
              <w:t>isNullable: True</w:t>
            </w:r>
          </w:p>
        </w:tc>
      </w:tr>
      <w:tr w:rsidR="00120BC1" w14:paraId="18972C6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C00460" w14:textId="77777777" w:rsidR="00120BC1" w:rsidRDefault="00120BC1" w:rsidP="00120BC1">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017487A8"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6E84F505" w14:textId="77777777" w:rsidR="00120BC1" w:rsidRDefault="00120BC1" w:rsidP="00120BC1">
            <w:pPr>
              <w:keepLines/>
              <w:tabs>
                <w:tab w:val="decimal" w:pos="0"/>
              </w:tabs>
              <w:spacing w:after="0" w:line="0" w:lineRule="atLeast"/>
              <w:rPr>
                <w:rFonts w:ascii="Arial" w:hAnsi="Arial" w:cs="Arial"/>
                <w:sz w:val="18"/>
                <w:szCs w:val="18"/>
                <w:lang w:eastAsia="zh-CN"/>
              </w:rPr>
            </w:pPr>
          </w:p>
          <w:p w14:paraId="7DB8BB79" w14:textId="77777777" w:rsidR="00120BC1" w:rsidRDefault="00120BC1" w:rsidP="00120BC1">
            <w:pPr>
              <w:pStyle w:val="af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2FD03AC"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2F82BAE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549B69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7EF9ECB" w14:textId="77777777" w:rsidR="00120BC1" w:rsidRDefault="00120BC1" w:rsidP="00120BC1">
            <w:pPr>
              <w:keepLines/>
              <w:spacing w:after="0"/>
              <w:rPr>
                <w:rFonts w:ascii="Arial" w:hAnsi="Arial" w:cs="Arial"/>
                <w:sz w:val="18"/>
                <w:szCs w:val="18"/>
              </w:rPr>
            </w:pPr>
            <w:r>
              <w:rPr>
                <w:rFonts w:ascii="Arial" w:hAnsi="Arial" w:cs="Arial"/>
                <w:sz w:val="18"/>
                <w:szCs w:val="18"/>
              </w:rPr>
              <w:t>isUnique: Yes</w:t>
            </w:r>
          </w:p>
          <w:p w14:paraId="7EABB1F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BD6C02D" w14:textId="77777777" w:rsidR="00120BC1" w:rsidRDefault="00120BC1" w:rsidP="00120BC1">
            <w:pPr>
              <w:pStyle w:val="TAL"/>
              <w:keepNext w:val="0"/>
            </w:pPr>
            <w:r>
              <w:rPr>
                <w:rFonts w:cs="Arial"/>
                <w:szCs w:val="18"/>
              </w:rPr>
              <w:t>isNullable: False</w:t>
            </w:r>
          </w:p>
        </w:tc>
      </w:tr>
      <w:tr w:rsidR="00120BC1" w14:paraId="03AC86C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9046A2" w14:textId="77777777" w:rsidR="00120BC1" w:rsidRDefault="00120BC1" w:rsidP="00120BC1">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0BF2AA6B" w14:textId="77777777" w:rsidR="00120BC1" w:rsidRDefault="00120BC1" w:rsidP="00120BC1">
            <w:pPr>
              <w:pStyle w:val="afa"/>
              <w:keepLines/>
              <w:widowControl/>
              <w:rPr>
                <w:rFonts w:cs="Arial"/>
                <w:sz w:val="18"/>
                <w:szCs w:val="18"/>
              </w:rPr>
            </w:pPr>
            <w:r>
              <w:rPr>
                <w:rFonts w:cs="Arial"/>
                <w:sz w:val="18"/>
                <w:szCs w:val="18"/>
              </w:rPr>
              <w:t>It indicates the Resource Type of a 5QI, as specified in TS 23.501 [2].</w:t>
            </w:r>
          </w:p>
          <w:p w14:paraId="77807E32" w14:textId="77777777" w:rsidR="00120BC1" w:rsidRDefault="00120BC1" w:rsidP="00120BC1">
            <w:pPr>
              <w:pStyle w:val="afa"/>
              <w:keepLines/>
              <w:widowControl/>
              <w:rPr>
                <w:rFonts w:cs="Arial"/>
                <w:sz w:val="18"/>
                <w:szCs w:val="18"/>
              </w:rPr>
            </w:pPr>
          </w:p>
          <w:p w14:paraId="17762E4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2BD9A1F9"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57279AE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56F959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4CBC396"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581B2EA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5D8A7D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A6F350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BC452F" w14:textId="77777777" w:rsidR="00120BC1" w:rsidRDefault="00120BC1" w:rsidP="00120BC1">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2DB6E65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5CAEFE94" w14:textId="77777777" w:rsidR="00120BC1" w:rsidRDefault="00120BC1" w:rsidP="00120BC1">
            <w:pPr>
              <w:keepLines/>
              <w:tabs>
                <w:tab w:val="decimal" w:pos="0"/>
              </w:tabs>
              <w:spacing w:after="0" w:line="0" w:lineRule="atLeast"/>
              <w:rPr>
                <w:rFonts w:ascii="Arial" w:hAnsi="Arial" w:cs="Arial"/>
                <w:sz w:val="18"/>
                <w:szCs w:val="18"/>
                <w:lang w:eastAsia="zh-CN"/>
              </w:rPr>
            </w:pPr>
          </w:p>
          <w:p w14:paraId="40695A58" w14:textId="77777777" w:rsidR="00120BC1" w:rsidRDefault="00120BC1" w:rsidP="00120BC1">
            <w:pPr>
              <w:pStyle w:val="af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24BBAEFF"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353BF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84B1A1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4350BF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02190F9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67826A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54CDEF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530B8A" w14:textId="77777777" w:rsidR="00120BC1" w:rsidRDefault="00120BC1" w:rsidP="00120BC1">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07EE827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641057E3" w14:textId="77777777" w:rsidR="00120BC1" w:rsidRDefault="00120BC1" w:rsidP="00120BC1">
            <w:pPr>
              <w:keepLines/>
              <w:tabs>
                <w:tab w:val="decimal" w:pos="0"/>
              </w:tabs>
              <w:spacing w:after="0" w:line="0" w:lineRule="atLeast"/>
              <w:rPr>
                <w:rFonts w:ascii="Arial" w:hAnsi="Arial" w:cs="Arial"/>
                <w:sz w:val="18"/>
                <w:szCs w:val="18"/>
                <w:lang w:eastAsia="zh-CN"/>
              </w:rPr>
            </w:pPr>
          </w:p>
          <w:p w14:paraId="620889F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7CA09A4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84C34D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E94173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24B5D2A"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5041F95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E07336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3D09A5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2D265" w14:textId="77777777" w:rsidR="00120BC1" w:rsidRDefault="00120BC1" w:rsidP="00120BC1">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3A1E41A9"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5C9C97C" w14:textId="77777777" w:rsidR="00120BC1" w:rsidRDefault="00120BC1" w:rsidP="00120BC1">
            <w:pPr>
              <w:keepLines/>
              <w:tabs>
                <w:tab w:val="decimal" w:pos="0"/>
              </w:tabs>
              <w:spacing w:after="0" w:line="0" w:lineRule="atLeast"/>
              <w:rPr>
                <w:rFonts w:ascii="Arial" w:hAnsi="Arial" w:cs="Arial"/>
                <w:sz w:val="18"/>
                <w:szCs w:val="18"/>
                <w:lang w:eastAsia="zh-CN"/>
              </w:rPr>
            </w:pPr>
          </w:p>
          <w:p w14:paraId="194372C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967F14" w14:textId="77777777" w:rsidR="00120BC1" w:rsidRDefault="00120BC1" w:rsidP="00120BC1">
            <w:pPr>
              <w:keepLines/>
              <w:spacing w:after="0"/>
              <w:rPr>
                <w:rFonts w:ascii="Arial" w:hAnsi="Arial" w:cs="Arial"/>
                <w:sz w:val="18"/>
                <w:szCs w:val="18"/>
              </w:rPr>
            </w:pPr>
            <w:r>
              <w:rPr>
                <w:rFonts w:ascii="Arial" w:hAnsi="Arial" w:cs="Arial"/>
                <w:sz w:val="18"/>
                <w:szCs w:val="18"/>
              </w:rPr>
              <w:t>type: PacketErrorRate</w:t>
            </w:r>
          </w:p>
          <w:p w14:paraId="6795ECB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DA823F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679A17D"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7335068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449871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1DD9FD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BD76F7" w14:textId="77777777" w:rsidR="00120BC1" w:rsidRDefault="00120BC1" w:rsidP="00120BC1">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43898B2A"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0EACB542" w14:textId="77777777" w:rsidR="00120BC1" w:rsidRDefault="00120BC1" w:rsidP="00120BC1">
            <w:pPr>
              <w:keepLines/>
              <w:tabs>
                <w:tab w:val="decimal" w:pos="0"/>
              </w:tabs>
              <w:spacing w:after="0" w:line="0" w:lineRule="atLeast"/>
              <w:rPr>
                <w:rFonts w:ascii="Arial" w:hAnsi="Arial" w:cs="Arial"/>
                <w:sz w:val="18"/>
                <w:szCs w:val="18"/>
                <w:lang w:eastAsia="zh-CN"/>
              </w:rPr>
            </w:pPr>
          </w:p>
          <w:p w14:paraId="12B2672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12B9277"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5F9EB68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6CCFD9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12A15B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2690420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74309D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2E28C0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4A35C1" w14:textId="77777777" w:rsidR="00120BC1" w:rsidRDefault="00120BC1" w:rsidP="00120BC1">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1FFCF28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45EFD39E" w14:textId="77777777" w:rsidR="00120BC1" w:rsidRDefault="00120BC1" w:rsidP="00120BC1">
            <w:pPr>
              <w:keepLines/>
              <w:tabs>
                <w:tab w:val="decimal" w:pos="0"/>
              </w:tabs>
              <w:spacing w:after="0" w:line="0" w:lineRule="atLeast"/>
              <w:rPr>
                <w:rFonts w:ascii="Arial" w:hAnsi="Arial" w:cs="Arial"/>
                <w:sz w:val="18"/>
                <w:szCs w:val="18"/>
                <w:lang w:eastAsia="zh-CN"/>
              </w:rPr>
            </w:pPr>
          </w:p>
          <w:p w14:paraId="1C963A4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A477703"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2AD7C2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4813B7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CD20BE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111FA36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5CCF51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A477E9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22D63C" w14:textId="77777777" w:rsidR="00120BC1" w:rsidRDefault="00120BC1" w:rsidP="00120BC1">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1B81B901" w14:textId="77777777" w:rsidR="00120BC1" w:rsidRDefault="00120BC1" w:rsidP="00120BC1">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AA322D8" w14:textId="77777777" w:rsidR="00120BC1" w:rsidRDefault="00120BC1" w:rsidP="00120BC1">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3F7C9D3F" w14:textId="77777777" w:rsidR="00120BC1" w:rsidRDefault="00120BC1" w:rsidP="00120BC1">
            <w:pPr>
              <w:keepLines/>
              <w:tabs>
                <w:tab w:val="decimal" w:pos="0"/>
              </w:tabs>
              <w:spacing w:after="0" w:line="0" w:lineRule="atLeast"/>
              <w:rPr>
                <w:rFonts w:cs="Arial"/>
                <w:sz w:val="18"/>
                <w:szCs w:val="18"/>
              </w:rPr>
            </w:pPr>
          </w:p>
          <w:p w14:paraId="2AA95F7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EC123F0"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28C8CC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5005E1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A25947B"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3EBE188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DBF2DA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439A22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D04AA9" w14:textId="77777777" w:rsidR="00120BC1" w:rsidRDefault="00120BC1" w:rsidP="00120BC1">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58CD0D22" w14:textId="77777777" w:rsidR="00120BC1" w:rsidRDefault="00120BC1" w:rsidP="00120BC1">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4D7DC617" w14:textId="77777777" w:rsidR="00120BC1" w:rsidRDefault="00120BC1" w:rsidP="00120BC1">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6D253A0B" w14:textId="77777777" w:rsidR="00120BC1" w:rsidRDefault="00120BC1" w:rsidP="00120BC1">
            <w:pPr>
              <w:keepLines/>
              <w:tabs>
                <w:tab w:val="decimal" w:pos="0"/>
              </w:tabs>
              <w:spacing w:after="0" w:line="0" w:lineRule="atLeast"/>
              <w:rPr>
                <w:rFonts w:cs="Arial"/>
                <w:sz w:val="18"/>
                <w:szCs w:val="18"/>
              </w:rPr>
            </w:pPr>
          </w:p>
          <w:p w14:paraId="4830A218" w14:textId="77777777" w:rsidR="00120BC1" w:rsidRDefault="00120BC1" w:rsidP="00120BC1">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CC7545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55FBCE2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82140C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EBF077A"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318ED6D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FD407B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F63BA9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0E4009" w14:textId="77777777" w:rsidR="00120BC1" w:rsidRDefault="00120BC1" w:rsidP="00120BC1">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77BB3D88"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65348750" w14:textId="77777777" w:rsidR="00120BC1" w:rsidRDefault="00120BC1" w:rsidP="00120BC1">
            <w:pPr>
              <w:keepLines/>
              <w:rPr>
                <w:rFonts w:ascii="Arial" w:hAnsi="Arial" w:cs="Arial"/>
                <w:sz w:val="18"/>
                <w:szCs w:val="18"/>
                <w:lang w:eastAsia="zh-CN"/>
              </w:rPr>
            </w:pPr>
          </w:p>
          <w:p w14:paraId="2B37F10A" w14:textId="77777777" w:rsidR="00120BC1" w:rsidRDefault="00120BC1" w:rsidP="00120BC1">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1C26D278"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1865042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65D661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8219DD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CB08709"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5B3946F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F5CDC2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F9CBF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5D124A12"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21B08D40" w14:textId="77777777" w:rsidR="00120BC1" w:rsidRDefault="00120BC1" w:rsidP="00120BC1">
            <w:pPr>
              <w:keepLines/>
              <w:rPr>
                <w:rFonts w:ascii="Arial" w:hAnsi="Arial" w:cs="Arial"/>
                <w:sz w:val="18"/>
                <w:szCs w:val="18"/>
                <w:lang w:eastAsia="zh-CN"/>
              </w:rPr>
            </w:pPr>
          </w:p>
          <w:p w14:paraId="0D279BA2"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38A3EFD" w14:textId="77777777" w:rsidR="00120BC1" w:rsidRDefault="00120BC1" w:rsidP="00120BC1">
            <w:pPr>
              <w:keepLines/>
              <w:spacing w:after="0"/>
              <w:rPr>
                <w:rFonts w:ascii="Arial" w:hAnsi="Arial" w:cs="Arial"/>
                <w:sz w:val="18"/>
                <w:szCs w:val="18"/>
              </w:rPr>
            </w:pPr>
            <w:r>
              <w:rPr>
                <w:rFonts w:ascii="Arial" w:hAnsi="Arial" w:cs="Arial"/>
                <w:sz w:val="18"/>
                <w:szCs w:val="18"/>
              </w:rPr>
              <w:t>type: S-NSSAI</w:t>
            </w:r>
          </w:p>
          <w:p w14:paraId="299F3F09"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5D420EE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430E4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986DF5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63376A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EE095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75E5E9"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1E01E228"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494DC916" w14:textId="77777777" w:rsidR="00120BC1" w:rsidRDefault="00120BC1" w:rsidP="00120BC1">
            <w:pPr>
              <w:keepLines/>
              <w:rPr>
                <w:rFonts w:ascii="Arial" w:hAnsi="Arial" w:cs="Arial"/>
                <w:sz w:val="18"/>
                <w:szCs w:val="18"/>
                <w:lang w:eastAsia="zh-CN"/>
              </w:rPr>
            </w:pPr>
          </w:p>
          <w:p w14:paraId="48281F71"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64B12B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9198FBB"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74ABDAF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FFB198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F0E4E7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2E60F8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8DF3C0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E8B53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667C75FD"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4FC74C8B" w14:textId="77777777" w:rsidR="00120BC1" w:rsidRDefault="00120BC1" w:rsidP="00120BC1">
            <w:pPr>
              <w:keepLines/>
              <w:rPr>
                <w:rFonts w:ascii="Arial" w:hAnsi="Arial" w:cs="Arial"/>
                <w:sz w:val="18"/>
                <w:szCs w:val="18"/>
                <w:lang w:eastAsia="zh-CN"/>
              </w:rPr>
            </w:pPr>
          </w:p>
          <w:p w14:paraId="2BD03DF9"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6EE64C4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408287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8042DD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35EC90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652CF10" w14:textId="77777777" w:rsidR="00120BC1" w:rsidRDefault="00120BC1" w:rsidP="00120BC1">
            <w:pPr>
              <w:keepLines/>
              <w:spacing w:after="0"/>
              <w:rPr>
                <w:rFonts w:ascii="Arial" w:hAnsi="Arial" w:cs="Arial"/>
                <w:sz w:val="18"/>
                <w:szCs w:val="18"/>
              </w:rPr>
            </w:pPr>
            <w:r>
              <w:rPr>
                <w:rFonts w:ascii="Arial" w:hAnsi="Arial" w:cs="Arial"/>
                <w:sz w:val="18"/>
                <w:szCs w:val="18"/>
              </w:rPr>
              <w:t>defaultValue: Yes</w:t>
            </w:r>
          </w:p>
          <w:p w14:paraId="01DE513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50656A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0E61C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3DC94D6E"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6EAC5BC3" w14:textId="77777777" w:rsidR="00120BC1" w:rsidRDefault="00120BC1" w:rsidP="00120BC1">
            <w:pPr>
              <w:keepLines/>
              <w:rPr>
                <w:rFonts w:ascii="Arial" w:hAnsi="Arial" w:cs="Arial"/>
                <w:sz w:val="18"/>
                <w:szCs w:val="18"/>
                <w:lang w:eastAsia="zh-CN"/>
              </w:rPr>
            </w:pPr>
          </w:p>
          <w:p w14:paraId="654929C5"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42D453FE"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66A7008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FCD13C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97CFBC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AD4FC5A" w14:textId="77777777" w:rsidR="00120BC1" w:rsidRDefault="00120BC1" w:rsidP="00120BC1">
            <w:pPr>
              <w:keepLines/>
              <w:spacing w:after="0"/>
              <w:rPr>
                <w:rFonts w:ascii="Arial" w:hAnsi="Arial" w:cs="Arial"/>
                <w:sz w:val="18"/>
                <w:szCs w:val="18"/>
              </w:rPr>
            </w:pPr>
            <w:r>
              <w:rPr>
                <w:rFonts w:ascii="Arial" w:hAnsi="Arial" w:cs="Arial"/>
                <w:sz w:val="18"/>
                <w:szCs w:val="18"/>
              </w:rPr>
              <w:t>defaultValue: Yes</w:t>
            </w:r>
          </w:p>
          <w:p w14:paraId="57E205D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22FD46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3821AF"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17711390"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68083EBF" w14:textId="77777777" w:rsidR="00120BC1" w:rsidRDefault="00120BC1" w:rsidP="00120BC1">
            <w:pPr>
              <w:keepLines/>
              <w:rPr>
                <w:rFonts w:ascii="Arial" w:hAnsi="Arial" w:cs="Arial"/>
                <w:sz w:val="18"/>
                <w:szCs w:val="18"/>
                <w:lang w:eastAsia="zh-CN"/>
              </w:rPr>
            </w:pPr>
          </w:p>
          <w:p w14:paraId="1F5C1183"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A18863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09E0B0B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BE8F93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3AD491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9D99AE0" w14:textId="77777777" w:rsidR="00120BC1" w:rsidRDefault="00120BC1" w:rsidP="00120BC1">
            <w:pPr>
              <w:keepLines/>
              <w:spacing w:after="0"/>
              <w:rPr>
                <w:rFonts w:ascii="Arial" w:hAnsi="Arial" w:cs="Arial"/>
                <w:sz w:val="18"/>
                <w:szCs w:val="18"/>
              </w:rPr>
            </w:pPr>
            <w:r>
              <w:rPr>
                <w:rFonts w:ascii="Arial" w:hAnsi="Arial" w:cs="Arial"/>
                <w:sz w:val="18"/>
                <w:szCs w:val="18"/>
              </w:rPr>
              <w:t>defaultValue: Yes</w:t>
            </w:r>
          </w:p>
          <w:p w14:paraId="1C173A9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4F8418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F43E92"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811480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A03DD1F"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3146E626" w14:textId="77777777" w:rsidR="00120BC1" w:rsidRDefault="00120BC1" w:rsidP="00120BC1">
            <w:pPr>
              <w:keepLines/>
              <w:tabs>
                <w:tab w:val="decimal" w:pos="0"/>
              </w:tabs>
              <w:spacing w:line="0" w:lineRule="atLeast"/>
              <w:rPr>
                <w:rFonts w:ascii="Arial" w:hAnsi="Arial" w:cs="Arial"/>
                <w:sz w:val="18"/>
                <w:szCs w:val="18"/>
                <w:lang w:eastAsia="zh-CN"/>
              </w:rPr>
            </w:pPr>
          </w:p>
          <w:p w14:paraId="07F80B43"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D4B971" w14:textId="77777777" w:rsidR="00120BC1" w:rsidRDefault="00120BC1" w:rsidP="00120BC1">
            <w:pPr>
              <w:keepLines/>
              <w:spacing w:after="0"/>
              <w:rPr>
                <w:rFonts w:ascii="Arial" w:hAnsi="Arial" w:cs="Arial"/>
                <w:sz w:val="18"/>
                <w:szCs w:val="18"/>
              </w:rPr>
            </w:pPr>
            <w:r>
              <w:rPr>
                <w:rFonts w:ascii="Arial" w:hAnsi="Arial" w:cs="Arial"/>
                <w:sz w:val="18"/>
                <w:szCs w:val="18"/>
              </w:rPr>
              <w:t>type: GtpUPathDelayThresholdsType</w:t>
            </w:r>
          </w:p>
          <w:p w14:paraId="68DB156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7D17CE4" w14:textId="77777777" w:rsidR="00120BC1" w:rsidRDefault="00120BC1" w:rsidP="00120BC1">
            <w:pPr>
              <w:keepLines/>
              <w:spacing w:after="0"/>
              <w:rPr>
                <w:rFonts w:ascii="Arial" w:hAnsi="Arial" w:cs="Arial"/>
                <w:sz w:val="18"/>
                <w:szCs w:val="18"/>
              </w:rPr>
            </w:pPr>
            <w:r>
              <w:rPr>
                <w:rFonts w:ascii="Arial" w:hAnsi="Arial" w:cs="Arial"/>
                <w:sz w:val="18"/>
                <w:szCs w:val="18"/>
              </w:rPr>
              <w:t>isOrdered: Y</w:t>
            </w:r>
          </w:p>
          <w:p w14:paraId="7AB11A8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754B0B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70C7BD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AF38C2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F677A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0459814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8C0AC45" w14:textId="77777777" w:rsidR="00120BC1" w:rsidRDefault="00120BC1" w:rsidP="00120BC1">
            <w:pPr>
              <w:keepLines/>
              <w:tabs>
                <w:tab w:val="decimal" w:pos="0"/>
              </w:tabs>
              <w:spacing w:line="0" w:lineRule="atLeast"/>
              <w:rPr>
                <w:rFonts w:ascii="Arial" w:hAnsi="Arial" w:cs="Arial"/>
                <w:sz w:val="18"/>
                <w:szCs w:val="18"/>
                <w:lang w:eastAsia="zh-CN"/>
              </w:rPr>
            </w:pPr>
          </w:p>
          <w:p w14:paraId="129DD778"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29.244 [56].</w:t>
            </w:r>
          </w:p>
          <w:p w14:paraId="4C5FC892"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9E68CD"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527393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CC9F9E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B84B20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CAE058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B17611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5EF49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4E992"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5091565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72AAFCD5" w14:textId="77777777" w:rsidR="00120BC1" w:rsidRDefault="00120BC1" w:rsidP="00120BC1">
            <w:pPr>
              <w:keepLines/>
              <w:tabs>
                <w:tab w:val="decimal" w:pos="0"/>
              </w:tabs>
              <w:spacing w:line="0" w:lineRule="atLeast"/>
              <w:rPr>
                <w:rFonts w:ascii="Arial" w:hAnsi="Arial" w:cs="Arial"/>
                <w:sz w:val="18"/>
                <w:szCs w:val="18"/>
                <w:lang w:eastAsia="zh-CN"/>
              </w:rPr>
            </w:pPr>
          </w:p>
          <w:p w14:paraId="24B2696C"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29.244 [56].</w:t>
            </w:r>
          </w:p>
          <w:p w14:paraId="6B831964"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72044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41A971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B2441C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8FB334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7EBCE9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C60502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8AC97E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D60901"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592428C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5B3E3E93" w14:textId="77777777" w:rsidR="00120BC1" w:rsidRDefault="00120BC1" w:rsidP="00120BC1">
            <w:pPr>
              <w:keepLines/>
              <w:tabs>
                <w:tab w:val="decimal" w:pos="0"/>
              </w:tabs>
              <w:spacing w:line="0" w:lineRule="atLeast"/>
              <w:rPr>
                <w:rFonts w:ascii="Arial" w:hAnsi="Arial" w:cs="Arial"/>
                <w:sz w:val="18"/>
                <w:szCs w:val="18"/>
                <w:lang w:eastAsia="zh-CN"/>
              </w:rPr>
            </w:pPr>
          </w:p>
          <w:p w14:paraId="7DF3822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1D478C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29E16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4B8087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32A10A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FCEAD5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6DBC8A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12929F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4CB429"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49A8860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612A7B34" w14:textId="77777777" w:rsidR="00120BC1" w:rsidRDefault="00120BC1" w:rsidP="00120BC1">
            <w:pPr>
              <w:keepLines/>
              <w:tabs>
                <w:tab w:val="decimal" w:pos="0"/>
              </w:tabs>
              <w:spacing w:line="0" w:lineRule="atLeast"/>
              <w:rPr>
                <w:rFonts w:ascii="Arial" w:hAnsi="Arial" w:cs="Arial"/>
                <w:sz w:val="18"/>
                <w:szCs w:val="18"/>
                <w:lang w:eastAsia="zh-CN"/>
              </w:rPr>
            </w:pPr>
          </w:p>
          <w:p w14:paraId="35C570B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2826C8E"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08B6D6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FF034B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D237B2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538F1E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4A5A14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752239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3C98C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56BE5B1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FBA70A7" w14:textId="77777777" w:rsidR="00120BC1" w:rsidRDefault="00120BC1" w:rsidP="00120BC1">
            <w:pPr>
              <w:keepLines/>
              <w:tabs>
                <w:tab w:val="decimal" w:pos="0"/>
              </w:tabs>
              <w:spacing w:line="0" w:lineRule="atLeast"/>
              <w:rPr>
                <w:rFonts w:ascii="Arial" w:hAnsi="Arial" w:cs="Arial"/>
                <w:sz w:val="18"/>
                <w:szCs w:val="18"/>
                <w:lang w:eastAsia="zh-CN"/>
              </w:rPr>
            </w:pPr>
          </w:p>
          <w:p w14:paraId="0E809FF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84C241"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B1D326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A2427F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81EC4B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F6D75F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553B4F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765E40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2C8370"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77BB5E3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6A1B4258" w14:textId="77777777" w:rsidR="00120BC1" w:rsidRDefault="00120BC1" w:rsidP="00120BC1">
            <w:pPr>
              <w:keepLines/>
              <w:tabs>
                <w:tab w:val="decimal" w:pos="0"/>
              </w:tabs>
              <w:spacing w:line="0" w:lineRule="atLeast"/>
              <w:rPr>
                <w:rFonts w:ascii="Arial" w:hAnsi="Arial" w:cs="Arial"/>
                <w:sz w:val="18"/>
                <w:szCs w:val="18"/>
                <w:lang w:eastAsia="zh-CN"/>
              </w:rPr>
            </w:pPr>
          </w:p>
          <w:p w14:paraId="32CD114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01D5699"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08FD1B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86D6B2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8B4307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3B4F37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FEDF89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D7224E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EA15CC"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2152F59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06A3C04D" w14:textId="77777777" w:rsidR="00120BC1" w:rsidRDefault="00120BC1" w:rsidP="00120BC1">
            <w:pPr>
              <w:keepLines/>
              <w:tabs>
                <w:tab w:val="decimal" w:pos="0"/>
              </w:tabs>
              <w:spacing w:line="0" w:lineRule="atLeast"/>
              <w:rPr>
                <w:rFonts w:ascii="Arial" w:hAnsi="Arial" w:cs="Arial"/>
                <w:sz w:val="18"/>
                <w:szCs w:val="18"/>
                <w:lang w:eastAsia="zh-CN"/>
              </w:rPr>
            </w:pPr>
          </w:p>
          <w:p w14:paraId="531510C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A31951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B312AF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49DB2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4698BC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0247A69"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278C03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63C83C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FE19C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753047D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58415E92" w14:textId="77777777" w:rsidR="00120BC1" w:rsidRDefault="00120BC1" w:rsidP="00120BC1">
            <w:pPr>
              <w:keepLines/>
              <w:tabs>
                <w:tab w:val="decimal" w:pos="0"/>
              </w:tabs>
              <w:spacing w:line="0" w:lineRule="atLeast"/>
              <w:rPr>
                <w:rFonts w:ascii="Arial" w:hAnsi="Arial" w:cs="Arial"/>
                <w:sz w:val="18"/>
                <w:szCs w:val="18"/>
                <w:lang w:eastAsia="zh-CN"/>
              </w:rPr>
            </w:pPr>
          </w:p>
          <w:p w14:paraId="5ED5E1E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E492799"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6781050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BA9CAD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BD7348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A0809F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174506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C7A46F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989B19" w14:textId="77777777" w:rsidR="00120BC1" w:rsidRDefault="00120BC1" w:rsidP="00120BC1">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5B82E932" w14:textId="77777777" w:rsidR="00120BC1" w:rsidRDefault="00120BC1" w:rsidP="00120BC1">
            <w:pPr>
              <w:pStyle w:val="afa"/>
              <w:keepLines/>
              <w:widowControl/>
              <w:rPr>
                <w:sz w:val="18"/>
                <w:szCs w:val="20"/>
                <w:lang w:eastAsia="en-US"/>
              </w:rPr>
            </w:pPr>
            <w:r>
              <w:rPr>
                <w:sz w:val="18"/>
                <w:szCs w:val="20"/>
                <w:lang w:eastAsia="en-US"/>
              </w:rPr>
              <w:t>It indicates the state of QoS monitoring per QoS flow per UE for URLLC service.</w:t>
            </w:r>
          </w:p>
          <w:p w14:paraId="4838F835" w14:textId="77777777" w:rsidR="00120BC1" w:rsidRDefault="00120BC1" w:rsidP="00120BC1">
            <w:pPr>
              <w:pStyle w:val="afa"/>
              <w:keepLines/>
              <w:widowControl/>
              <w:rPr>
                <w:sz w:val="18"/>
                <w:szCs w:val="20"/>
                <w:lang w:eastAsia="en-US"/>
              </w:rPr>
            </w:pPr>
          </w:p>
          <w:p w14:paraId="4C96E950" w14:textId="77777777" w:rsidR="00120BC1" w:rsidRDefault="00120BC1" w:rsidP="00120BC1">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48176A8" w14:textId="77777777" w:rsidR="00120BC1" w:rsidRDefault="00120BC1" w:rsidP="00120BC1">
            <w:pPr>
              <w:keepLines/>
              <w:spacing w:after="0"/>
              <w:rPr>
                <w:rFonts w:ascii="Arial" w:hAnsi="Arial"/>
                <w:sz w:val="18"/>
              </w:rPr>
            </w:pPr>
            <w:r>
              <w:rPr>
                <w:rFonts w:ascii="Arial" w:hAnsi="Arial"/>
                <w:sz w:val="18"/>
              </w:rPr>
              <w:t>type: ENUM</w:t>
            </w:r>
          </w:p>
          <w:p w14:paraId="05B1E7A6" w14:textId="77777777" w:rsidR="00120BC1" w:rsidRDefault="00120BC1" w:rsidP="00120BC1">
            <w:pPr>
              <w:keepLines/>
              <w:spacing w:after="0"/>
              <w:rPr>
                <w:rFonts w:ascii="Arial" w:hAnsi="Arial"/>
                <w:sz w:val="18"/>
              </w:rPr>
            </w:pPr>
            <w:r>
              <w:rPr>
                <w:rFonts w:ascii="Arial" w:hAnsi="Arial"/>
                <w:sz w:val="18"/>
              </w:rPr>
              <w:t>multiplicity: 1</w:t>
            </w:r>
          </w:p>
          <w:p w14:paraId="15106BE7" w14:textId="77777777" w:rsidR="00120BC1" w:rsidRDefault="00120BC1" w:rsidP="00120BC1">
            <w:pPr>
              <w:keepLines/>
              <w:spacing w:after="0"/>
              <w:rPr>
                <w:rFonts w:ascii="Arial" w:hAnsi="Arial"/>
                <w:sz w:val="18"/>
              </w:rPr>
            </w:pPr>
            <w:r>
              <w:rPr>
                <w:rFonts w:ascii="Arial" w:hAnsi="Arial"/>
                <w:sz w:val="18"/>
              </w:rPr>
              <w:t>isOrdered: N/A</w:t>
            </w:r>
          </w:p>
          <w:p w14:paraId="320830EB" w14:textId="77777777" w:rsidR="00120BC1" w:rsidRDefault="00120BC1" w:rsidP="00120BC1">
            <w:pPr>
              <w:keepLines/>
              <w:spacing w:after="0"/>
              <w:rPr>
                <w:rFonts w:ascii="Arial" w:hAnsi="Arial"/>
                <w:sz w:val="18"/>
              </w:rPr>
            </w:pPr>
            <w:r>
              <w:rPr>
                <w:rFonts w:ascii="Arial" w:hAnsi="Arial"/>
                <w:sz w:val="18"/>
              </w:rPr>
              <w:t>isUnique: N/A</w:t>
            </w:r>
          </w:p>
          <w:p w14:paraId="7F498374" w14:textId="77777777" w:rsidR="00120BC1" w:rsidRDefault="00120BC1" w:rsidP="00120BC1">
            <w:pPr>
              <w:keepLines/>
              <w:spacing w:after="0"/>
              <w:rPr>
                <w:rFonts w:ascii="Arial" w:hAnsi="Arial"/>
                <w:sz w:val="18"/>
              </w:rPr>
            </w:pPr>
            <w:r>
              <w:rPr>
                <w:rFonts w:ascii="Arial" w:hAnsi="Arial"/>
                <w:sz w:val="18"/>
              </w:rPr>
              <w:t>defaultValue: Enabled</w:t>
            </w:r>
          </w:p>
          <w:p w14:paraId="42450269" w14:textId="77777777" w:rsidR="00120BC1" w:rsidRDefault="00120BC1" w:rsidP="00120BC1">
            <w:pPr>
              <w:keepLines/>
              <w:spacing w:after="0"/>
              <w:rPr>
                <w:rFonts w:ascii="Arial" w:hAnsi="Arial" w:cs="Arial"/>
                <w:sz w:val="18"/>
                <w:szCs w:val="18"/>
              </w:rPr>
            </w:pPr>
            <w:r>
              <w:rPr>
                <w:rFonts w:ascii="Arial" w:hAnsi="Arial"/>
                <w:sz w:val="18"/>
              </w:rPr>
              <w:t>isNullable: False</w:t>
            </w:r>
          </w:p>
        </w:tc>
      </w:tr>
      <w:tr w:rsidR="00120BC1" w14:paraId="612BD1A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0257BD" w14:textId="77777777" w:rsidR="00120BC1" w:rsidRDefault="00120BC1" w:rsidP="00120BC1">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36ECC301" w14:textId="77777777" w:rsidR="00120BC1" w:rsidRDefault="00120BC1" w:rsidP="00120BC1">
            <w:pPr>
              <w:pStyle w:val="afa"/>
              <w:keepLines/>
              <w:widowControl/>
              <w:rPr>
                <w:sz w:val="18"/>
                <w:szCs w:val="20"/>
                <w:lang w:eastAsia="en-US"/>
              </w:rPr>
            </w:pPr>
            <w:r>
              <w:rPr>
                <w:sz w:val="18"/>
                <w:szCs w:val="20"/>
                <w:lang w:eastAsia="en-US"/>
              </w:rPr>
              <w:t xml:space="preserve">It specifies the S-NSSAIs for which the QoS monitoring per QoS flow per UE is to be performed. </w:t>
            </w:r>
          </w:p>
          <w:p w14:paraId="3401D2EF" w14:textId="77777777" w:rsidR="00120BC1" w:rsidRDefault="00120BC1" w:rsidP="00120BC1">
            <w:pPr>
              <w:pStyle w:val="afa"/>
              <w:keepLines/>
              <w:widowControl/>
              <w:rPr>
                <w:sz w:val="18"/>
                <w:szCs w:val="20"/>
                <w:lang w:eastAsia="en-US"/>
              </w:rPr>
            </w:pPr>
          </w:p>
          <w:p w14:paraId="4505DEEF" w14:textId="77777777" w:rsidR="00120BC1" w:rsidRDefault="00120BC1" w:rsidP="00120BC1">
            <w:pPr>
              <w:pStyle w:val="af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0D4654F0" w14:textId="77777777" w:rsidR="00120BC1" w:rsidRDefault="00120BC1" w:rsidP="00120BC1">
            <w:pPr>
              <w:keepLines/>
              <w:spacing w:after="0"/>
              <w:rPr>
                <w:rFonts w:ascii="Arial" w:hAnsi="Arial"/>
                <w:sz w:val="18"/>
              </w:rPr>
            </w:pPr>
            <w:r>
              <w:rPr>
                <w:rFonts w:ascii="Arial" w:hAnsi="Arial"/>
                <w:sz w:val="18"/>
              </w:rPr>
              <w:t>type: S-NSSAI</w:t>
            </w:r>
          </w:p>
          <w:p w14:paraId="5E35340E" w14:textId="77777777" w:rsidR="00120BC1" w:rsidRDefault="00120BC1" w:rsidP="00120BC1">
            <w:pPr>
              <w:keepLines/>
              <w:spacing w:after="0"/>
              <w:rPr>
                <w:rFonts w:ascii="Arial" w:hAnsi="Arial"/>
                <w:sz w:val="18"/>
              </w:rPr>
            </w:pPr>
            <w:r>
              <w:rPr>
                <w:rFonts w:ascii="Arial" w:hAnsi="Arial"/>
                <w:sz w:val="18"/>
              </w:rPr>
              <w:t>multiplicity: *</w:t>
            </w:r>
          </w:p>
          <w:p w14:paraId="3A1AF81E" w14:textId="77777777" w:rsidR="00120BC1" w:rsidRDefault="00120BC1" w:rsidP="00120BC1">
            <w:pPr>
              <w:keepLines/>
              <w:spacing w:after="0"/>
              <w:rPr>
                <w:rFonts w:ascii="Arial" w:hAnsi="Arial"/>
                <w:sz w:val="18"/>
              </w:rPr>
            </w:pPr>
            <w:r>
              <w:rPr>
                <w:rFonts w:ascii="Arial" w:hAnsi="Arial"/>
                <w:sz w:val="18"/>
              </w:rPr>
              <w:t>isOrdered: N/A</w:t>
            </w:r>
          </w:p>
          <w:p w14:paraId="37AD7A7B" w14:textId="77777777" w:rsidR="00120BC1" w:rsidRDefault="00120BC1" w:rsidP="00120BC1">
            <w:pPr>
              <w:keepLines/>
              <w:spacing w:after="0"/>
              <w:rPr>
                <w:rFonts w:ascii="Arial" w:hAnsi="Arial"/>
                <w:sz w:val="18"/>
              </w:rPr>
            </w:pPr>
            <w:r>
              <w:rPr>
                <w:rFonts w:ascii="Arial" w:hAnsi="Arial"/>
                <w:sz w:val="18"/>
              </w:rPr>
              <w:t>isUnique: N/A</w:t>
            </w:r>
          </w:p>
          <w:p w14:paraId="15408386" w14:textId="77777777" w:rsidR="00120BC1" w:rsidRDefault="00120BC1" w:rsidP="00120BC1">
            <w:pPr>
              <w:keepLines/>
              <w:spacing w:after="0"/>
              <w:rPr>
                <w:rFonts w:ascii="Arial" w:hAnsi="Arial"/>
                <w:sz w:val="18"/>
              </w:rPr>
            </w:pPr>
            <w:r>
              <w:rPr>
                <w:rFonts w:ascii="Arial" w:hAnsi="Arial"/>
                <w:sz w:val="18"/>
              </w:rPr>
              <w:t>defaultValue: None</w:t>
            </w:r>
          </w:p>
          <w:p w14:paraId="6702600D" w14:textId="77777777" w:rsidR="00120BC1" w:rsidRDefault="00120BC1" w:rsidP="00120BC1">
            <w:pPr>
              <w:keepLines/>
              <w:spacing w:after="0"/>
              <w:rPr>
                <w:rFonts w:ascii="Arial" w:hAnsi="Arial"/>
                <w:sz w:val="18"/>
              </w:rPr>
            </w:pPr>
            <w:r>
              <w:t>isNullable: False</w:t>
            </w:r>
          </w:p>
        </w:tc>
      </w:tr>
      <w:tr w:rsidR="00120BC1" w14:paraId="7A5F501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16C1F7" w14:textId="77777777" w:rsidR="00120BC1" w:rsidRDefault="00120BC1" w:rsidP="00120BC1">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291C19D1" w14:textId="77777777" w:rsidR="00120BC1" w:rsidRDefault="00120BC1" w:rsidP="00120BC1">
            <w:pPr>
              <w:pStyle w:val="afa"/>
              <w:keepLines/>
              <w:widowControl/>
              <w:rPr>
                <w:sz w:val="18"/>
                <w:szCs w:val="20"/>
                <w:lang w:eastAsia="en-US"/>
              </w:rPr>
            </w:pPr>
            <w:r>
              <w:rPr>
                <w:sz w:val="18"/>
                <w:szCs w:val="20"/>
                <w:lang w:eastAsia="en-US"/>
              </w:rPr>
              <w:t xml:space="preserve">It specifies the 5QIs for which the QoS monitoring per QoS flow per UE is to be performed. </w:t>
            </w:r>
          </w:p>
          <w:p w14:paraId="36172EC8" w14:textId="77777777" w:rsidR="00120BC1" w:rsidRDefault="00120BC1" w:rsidP="00120BC1">
            <w:pPr>
              <w:pStyle w:val="afa"/>
              <w:keepLines/>
              <w:widowControl/>
              <w:rPr>
                <w:sz w:val="18"/>
                <w:szCs w:val="20"/>
                <w:lang w:eastAsia="en-US"/>
              </w:rPr>
            </w:pPr>
          </w:p>
          <w:p w14:paraId="326A8FEA" w14:textId="77777777" w:rsidR="00120BC1" w:rsidRDefault="00120BC1" w:rsidP="00120BC1">
            <w:pPr>
              <w:pStyle w:val="af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3D1FD501" w14:textId="77777777" w:rsidR="00120BC1" w:rsidRDefault="00120BC1" w:rsidP="00120BC1">
            <w:pPr>
              <w:keepLines/>
              <w:spacing w:after="0"/>
              <w:rPr>
                <w:rFonts w:ascii="Arial" w:hAnsi="Arial"/>
                <w:sz w:val="18"/>
              </w:rPr>
            </w:pPr>
            <w:r>
              <w:rPr>
                <w:rFonts w:ascii="Arial" w:hAnsi="Arial"/>
                <w:sz w:val="18"/>
              </w:rPr>
              <w:t>type: Integer</w:t>
            </w:r>
          </w:p>
          <w:p w14:paraId="093B6EC5" w14:textId="77777777" w:rsidR="00120BC1" w:rsidRDefault="00120BC1" w:rsidP="00120BC1">
            <w:pPr>
              <w:keepLines/>
              <w:spacing w:after="0"/>
              <w:rPr>
                <w:rFonts w:ascii="Arial" w:hAnsi="Arial"/>
                <w:sz w:val="18"/>
              </w:rPr>
            </w:pPr>
            <w:r>
              <w:rPr>
                <w:rFonts w:ascii="Arial" w:hAnsi="Arial"/>
                <w:sz w:val="18"/>
              </w:rPr>
              <w:t>multiplicity: *</w:t>
            </w:r>
          </w:p>
          <w:p w14:paraId="48152228" w14:textId="77777777" w:rsidR="00120BC1" w:rsidRDefault="00120BC1" w:rsidP="00120BC1">
            <w:pPr>
              <w:keepLines/>
              <w:spacing w:after="0"/>
              <w:rPr>
                <w:rFonts w:ascii="Arial" w:hAnsi="Arial"/>
                <w:sz w:val="18"/>
              </w:rPr>
            </w:pPr>
            <w:r>
              <w:rPr>
                <w:rFonts w:ascii="Arial" w:hAnsi="Arial"/>
                <w:sz w:val="18"/>
              </w:rPr>
              <w:t>isOrdered: N/A</w:t>
            </w:r>
          </w:p>
          <w:p w14:paraId="6DCC20E9" w14:textId="77777777" w:rsidR="00120BC1" w:rsidRDefault="00120BC1" w:rsidP="00120BC1">
            <w:pPr>
              <w:keepLines/>
              <w:spacing w:after="0"/>
              <w:rPr>
                <w:rFonts w:ascii="Arial" w:hAnsi="Arial"/>
                <w:sz w:val="18"/>
              </w:rPr>
            </w:pPr>
            <w:r>
              <w:rPr>
                <w:rFonts w:ascii="Arial" w:hAnsi="Arial"/>
                <w:sz w:val="18"/>
              </w:rPr>
              <w:t>isUnique: N/A</w:t>
            </w:r>
          </w:p>
          <w:p w14:paraId="4B177651" w14:textId="77777777" w:rsidR="00120BC1" w:rsidRDefault="00120BC1" w:rsidP="00120BC1">
            <w:pPr>
              <w:keepLines/>
              <w:spacing w:after="0"/>
              <w:rPr>
                <w:rFonts w:ascii="Arial" w:hAnsi="Arial"/>
                <w:sz w:val="18"/>
              </w:rPr>
            </w:pPr>
            <w:r>
              <w:rPr>
                <w:rFonts w:ascii="Arial" w:hAnsi="Arial"/>
                <w:sz w:val="18"/>
              </w:rPr>
              <w:t>defaultValue: None</w:t>
            </w:r>
          </w:p>
          <w:p w14:paraId="5E22DC03"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07D0651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900C2C" w14:textId="77777777" w:rsidR="00120BC1" w:rsidRDefault="00120BC1" w:rsidP="00120BC1">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722FC607" w14:textId="77777777" w:rsidR="00120BC1" w:rsidRDefault="00120BC1" w:rsidP="00120BC1">
            <w:pPr>
              <w:pStyle w:val="af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2DCCF6C7" w14:textId="77777777" w:rsidR="00120BC1" w:rsidRDefault="00120BC1" w:rsidP="00120BC1">
            <w:pPr>
              <w:pStyle w:val="afa"/>
              <w:keepLines/>
              <w:widowControl/>
              <w:rPr>
                <w:sz w:val="18"/>
                <w:szCs w:val="20"/>
                <w:lang w:eastAsia="en-US"/>
              </w:rPr>
            </w:pPr>
          </w:p>
          <w:p w14:paraId="2B23EA10" w14:textId="77777777" w:rsidR="00120BC1" w:rsidRDefault="00120BC1" w:rsidP="00120BC1">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BD74361" w14:textId="77777777" w:rsidR="00120BC1" w:rsidRDefault="00120BC1" w:rsidP="00120BC1">
            <w:pPr>
              <w:keepLines/>
              <w:spacing w:after="0"/>
              <w:rPr>
                <w:rFonts w:ascii="Arial" w:hAnsi="Arial"/>
                <w:sz w:val="18"/>
              </w:rPr>
            </w:pPr>
            <w:r>
              <w:rPr>
                <w:rFonts w:ascii="Arial" w:hAnsi="Arial"/>
                <w:sz w:val="18"/>
              </w:rPr>
              <w:t>type: Boolean</w:t>
            </w:r>
          </w:p>
          <w:p w14:paraId="2C40925E" w14:textId="77777777" w:rsidR="00120BC1" w:rsidRDefault="00120BC1" w:rsidP="00120BC1">
            <w:pPr>
              <w:keepLines/>
              <w:spacing w:after="0"/>
              <w:rPr>
                <w:rFonts w:ascii="Arial" w:hAnsi="Arial"/>
                <w:sz w:val="18"/>
              </w:rPr>
            </w:pPr>
            <w:r>
              <w:rPr>
                <w:rFonts w:ascii="Arial" w:hAnsi="Arial"/>
                <w:sz w:val="18"/>
              </w:rPr>
              <w:t>multiplicity: 1</w:t>
            </w:r>
          </w:p>
          <w:p w14:paraId="443BE77B" w14:textId="77777777" w:rsidR="00120BC1" w:rsidRDefault="00120BC1" w:rsidP="00120BC1">
            <w:pPr>
              <w:keepLines/>
              <w:spacing w:after="0"/>
              <w:rPr>
                <w:rFonts w:ascii="Arial" w:hAnsi="Arial"/>
                <w:sz w:val="18"/>
              </w:rPr>
            </w:pPr>
            <w:r>
              <w:rPr>
                <w:rFonts w:ascii="Arial" w:hAnsi="Arial"/>
                <w:sz w:val="18"/>
              </w:rPr>
              <w:t>isOrdered: N/A</w:t>
            </w:r>
          </w:p>
          <w:p w14:paraId="492C3086" w14:textId="77777777" w:rsidR="00120BC1" w:rsidRDefault="00120BC1" w:rsidP="00120BC1">
            <w:pPr>
              <w:keepLines/>
              <w:spacing w:after="0"/>
              <w:rPr>
                <w:rFonts w:ascii="Arial" w:hAnsi="Arial"/>
                <w:sz w:val="18"/>
              </w:rPr>
            </w:pPr>
            <w:r>
              <w:rPr>
                <w:rFonts w:ascii="Arial" w:hAnsi="Arial"/>
                <w:sz w:val="18"/>
              </w:rPr>
              <w:t>isUnique: N/A</w:t>
            </w:r>
          </w:p>
          <w:p w14:paraId="3F4E7286" w14:textId="77777777" w:rsidR="00120BC1" w:rsidRDefault="00120BC1" w:rsidP="00120BC1">
            <w:pPr>
              <w:keepLines/>
              <w:spacing w:after="0"/>
              <w:rPr>
                <w:rFonts w:ascii="Arial" w:hAnsi="Arial"/>
                <w:sz w:val="18"/>
              </w:rPr>
            </w:pPr>
            <w:r>
              <w:rPr>
                <w:rFonts w:ascii="Arial" w:hAnsi="Arial"/>
                <w:sz w:val="18"/>
              </w:rPr>
              <w:t>defaultValue: Yes</w:t>
            </w:r>
          </w:p>
          <w:p w14:paraId="3F8C6375"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7D1C26C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C3A256" w14:textId="77777777" w:rsidR="00120BC1" w:rsidRDefault="00120BC1" w:rsidP="00120BC1">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4C379BCD" w14:textId="77777777" w:rsidR="00120BC1" w:rsidRDefault="00120BC1" w:rsidP="00120BC1">
            <w:pPr>
              <w:pStyle w:val="afa"/>
              <w:keepLines/>
              <w:widowControl/>
              <w:rPr>
                <w:sz w:val="18"/>
                <w:szCs w:val="20"/>
                <w:lang w:eastAsia="en-US"/>
              </w:rPr>
            </w:pPr>
            <w:r>
              <w:rPr>
                <w:sz w:val="18"/>
                <w:szCs w:val="20"/>
                <w:lang w:eastAsia="en-US"/>
              </w:rPr>
              <w:t>It indicates whether the periodic QoS monitoring reporting per QoS flow per UE is supported, see 3GPP TS 29.244 [56].</w:t>
            </w:r>
          </w:p>
          <w:p w14:paraId="0C60EA28" w14:textId="77777777" w:rsidR="00120BC1" w:rsidRDefault="00120BC1" w:rsidP="00120BC1">
            <w:pPr>
              <w:pStyle w:val="afa"/>
              <w:keepLines/>
              <w:widowControl/>
              <w:rPr>
                <w:sz w:val="18"/>
                <w:szCs w:val="20"/>
                <w:lang w:eastAsia="en-US"/>
              </w:rPr>
            </w:pPr>
          </w:p>
          <w:p w14:paraId="7D03BC78" w14:textId="77777777" w:rsidR="00120BC1" w:rsidRDefault="00120BC1" w:rsidP="00120BC1">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36253CA" w14:textId="77777777" w:rsidR="00120BC1" w:rsidRDefault="00120BC1" w:rsidP="00120BC1">
            <w:pPr>
              <w:keepLines/>
              <w:spacing w:after="0"/>
              <w:rPr>
                <w:rFonts w:ascii="Arial" w:hAnsi="Arial"/>
                <w:sz w:val="18"/>
              </w:rPr>
            </w:pPr>
            <w:r>
              <w:rPr>
                <w:rFonts w:ascii="Arial" w:hAnsi="Arial"/>
                <w:sz w:val="18"/>
              </w:rPr>
              <w:t>type: Boolean</w:t>
            </w:r>
          </w:p>
          <w:p w14:paraId="3E351A2A" w14:textId="77777777" w:rsidR="00120BC1" w:rsidRDefault="00120BC1" w:rsidP="00120BC1">
            <w:pPr>
              <w:keepLines/>
              <w:spacing w:after="0"/>
              <w:rPr>
                <w:rFonts w:ascii="Arial" w:hAnsi="Arial"/>
                <w:sz w:val="18"/>
              </w:rPr>
            </w:pPr>
            <w:r>
              <w:rPr>
                <w:rFonts w:ascii="Arial" w:hAnsi="Arial"/>
                <w:sz w:val="18"/>
              </w:rPr>
              <w:t>multiplicity: 1</w:t>
            </w:r>
          </w:p>
          <w:p w14:paraId="1639966D" w14:textId="77777777" w:rsidR="00120BC1" w:rsidRDefault="00120BC1" w:rsidP="00120BC1">
            <w:pPr>
              <w:keepLines/>
              <w:spacing w:after="0"/>
              <w:rPr>
                <w:rFonts w:ascii="Arial" w:hAnsi="Arial"/>
                <w:sz w:val="18"/>
              </w:rPr>
            </w:pPr>
            <w:r>
              <w:rPr>
                <w:rFonts w:ascii="Arial" w:hAnsi="Arial"/>
                <w:sz w:val="18"/>
              </w:rPr>
              <w:t>isOrdered: N/A</w:t>
            </w:r>
          </w:p>
          <w:p w14:paraId="3A4C8CEB" w14:textId="77777777" w:rsidR="00120BC1" w:rsidRDefault="00120BC1" w:rsidP="00120BC1">
            <w:pPr>
              <w:keepLines/>
              <w:spacing w:after="0"/>
              <w:rPr>
                <w:rFonts w:ascii="Arial" w:hAnsi="Arial"/>
                <w:sz w:val="18"/>
              </w:rPr>
            </w:pPr>
            <w:r>
              <w:rPr>
                <w:rFonts w:ascii="Arial" w:hAnsi="Arial"/>
                <w:sz w:val="18"/>
              </w:rPr>
              <w:t>isUnique: N/A</w:t>
            </w:r>
          </w:p>
          <w:p w14:paraId="25C6EB7D" w14:textId="77777777" w:rsidR="00120BC1" w:rsidRDefault="00120BC1" w:rsidP="00120BC1">
            <w:pPr>
              <w:keepLines/>
              <w:spacing w:after="0"/>
              <w:rPr>
                <w:rFonts w:ascii="Arial" w:hAnsi="Arial"/>
                <w:sz w:val="18"/>
              </w:rPr>
            </w:pPr>
            <w:r>
              <w:rPr>
                <w:rFonts w:ascii="Arial" w:hAnsi="Arial"/>
                <w:sz w:val="18"/>
              </w:rPr>
              <w:t>defaultValue: Yes</w:t>
            </w:r>
          </w:p>
          <w:p w14:paraId="5B44E543"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484C08E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8D8FE" w14:textId="77777777" w:rsidR="00120BC1" w:rsidRDefault="00120BC1" w:rsidP="00120BC1">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3A79585F" w14:textId="77777777" w:rsidR="00120BC1" w:rsidRDefault="00120BC1" w:rsidP="00120BC1">
            <w:pPr>
              <w:pStyle w:val="af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C401505" w14:textId="77777777" w:rsidR="00120BC1" w:rsidRDefault="00120BC1" w:rsidP="00120BC1">
            <w:pPr>
              <w:pStyle w:val="afa"/>
              <w:keepLines/>
              <w:widowControl/>
              <w:rPr>
                <w:sz w:val="18"/>
                <w:szCs w:val="20"/>
                <w:lang w:eastAsia="en-US"/>
              </w:rPr>
            </w:pPr>
          </w:p>
          <w:p w14:paraId="217338DC" w14:textId="77777777" w:rsidR="00120BC1" w:rsidRDefault="00120BC1" w:rsidP="00120BC1">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C5913CE" w14:textId="77777777" w:rsidR="00120BC1" w:rsidRDefault="00120BC1" w:rsidP="00120BC1">
            <w:pPr>
              <w:keepLines/>
              <w:spacing w:after="0"/>
              <w:rPr>
                <w:rFonts w:ascii="Arial" w:hAnsi="Arial"/>
                <w:sz w:val="18"/>
              </w:rPr>
            </w:pPr>
            <w:r>
              <w:rPr>
                <w:rFonts w:ascii="Arial" w:hAnsi="Arial"/>
                <w:sz w:val="18"/>
              </w:rPr>
              <w:t>type: Boolean</w:t>
            </w:r>
          </w:p>
          <w:p w14:paraId="6059B567" w14:textId="77777777" w:rsidR="00120BC1" w:rsidRDefault="00120BC1" w:rsidP="00120BC1">
            <w:pPr>
              <w:keepLines/>
              <w:spacing w:after="0"/>
              <w:rPr>
                <w:rFonts w:ascii="Arial" w:hAnsi="Arial"/>
                <w:sz w:val="18"/>
              </w:rPr>
            </w:pPr>
            <w:r>
              <w:rPr>
                <w:rFonts w:ascii="Arial" w:hAnsi="Arial"/>
                <w:sz w:val="18"/>
              </w:rPr>
              <w:t>multiplicity: 1</w:t>
            </w:r>
          </w:p>
          <w:p w14:paraId="6C911C03" w14:textId="77777777" w:rsidR="00120BC1" w:rsidRDefault="00120BC1" w:rsidP="00120BC1">
            <w:pPr>
              <w:keepLines/>
              <w:spacing w:after="0"/>
              <w:rPr>
                <w:rFonts w:ascii="Arial" w:hAnsi="Arial"/>
                <w:sz w:val="18"/>
              </w:rPr>
            </w:pPr>
            <w:r>
              <w:rPr>
                <w:rFonts w:ascii="Arial" w:hAnsi="Arial"/>
                <w:sz w:val="18"/>
              </w:rPr>
              <w:t>isOrdered: N/A</w:t>
            </w:r>
          </w:p>
          <w:p w14:paraId="15EC9900" w14:textId="77777777" w:rsidR="00120BC1" w:rsidRDefault="00120BC1" w:rsidP="00120BC1">
            <w:pPr>
              <w:keepLines/>
              <w:spacing w:after="0"/>
              <w:rPr>
                <w:rFonts w:ascii="Arial" w:hAnsi="Arial"/>
                <w:sz w:val="18"/>
              </w:rPr>
            </w:pPr>
            <w:r>
              <w:rPr>
                <w:rFonts w:ascii="Arial" w:hAnsi="Arial"/>
                <w:sz w:val="18"/>
              </w:rPr>
              <w:t>isUnique: N/A</w:t>
            </w:r>
          </w:p>
          <w:p w14:paraId="30B65CDC" w14:textId="77777777" w:rsidR="00120BC1" w:rsidRDefault="00120BC1" w:rsidP="00120BC1">
            <w:pPr>
              <w:keepLines/>
              <w:spacing w:after="0"/>
              <w:rPr>
                <w:rFonts w:ascii="Arial" w:hAnsi="Arial"/>
                <w:sz w:val="18"/>
              </w:rPr>
            </w:pPr>
            <w:r>
              <w:rPr>
                <w:rFonts w:ascii="Arial" w:hAnsi="Arial"/>
                <w:sz w:val="18"/>
              </w:rPr>
              <w:t>defaultValue: Yes</w:t>
            </w:r>
          </w:p>
          <w:p w14:paraId="5F151ED0"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3EA687F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FF2D23" w14:textId="77777777" w:rsidR="00120BC1" w:rsidRDefault="00120BC1" w:rsidP="00120BC1">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037364AC" w14:textId="77777777" w:rsidR="00120BC1" w:rsidRDefault="00120BC1" w:rsidP="00120BC1">
            <w:pPr>
              <w:pStyle w:val="af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7CE9BC80" w14:textId="77777777" w:rsidR="00120BC1" w:rsidRDefault="00120BC1" w:rsidP="00120BC1">
            <w:pPr>
              <w:pStyle w:val="afa"/>
              <w:keepLines/>
              <w:widowControl/>
              <w:rPr>
                <w:sz w:val="18"/>
                <w:szCs w:val="20"/>
                <w:lang w:eastAsia="en-US"/>
              </w:rPr>
            </w:pPr>
            <w:r>
              <w:rPr>
                <w:sz w:val="18"/>
                <w:szCs w:val="20"/>
                <w:lang w:eastAsia="en-US"/>
              </w:rPr>
              <w:t>The packet delay will be reported by PSA UPF to SMF when it exceeds the threshold (in milliseconds).</w:t>
            </w:r>
          </w:p>
          <w:p w14:paraId="2DF1662C" w14:textId="77777777" w:rsidR="00120BC1" w:rsidRDefault="00120BC1" w:rsidP="00120BC1">
            <w:pPr>
              <w:pStyle w:val="afa"/>
              <w:keepLines/>
              <w:widowControl/>
              <w:rPr>
                <w:sz w:val="18"/>
                <w:szCs w:val="20"/>
                <w:lang w:eastAsia="en-US"/>
              </w:rPr>
            </w:pPr>
          </w:p>
          <w:p w14:paraId="20E98093" w14:textId="77777777" w:rsidR="00120BC1" w:rsidRDefault="00120BC1" w:rsidP="00120BC1">
            <w:pPr>
              <w:pStyle w:val="af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8F65208" w14:textId="77777777" w:rsidR="00120BC1" w:rsidRDefault="00120BC1" w:rsidP="00120BC1">
            <w:pPr>
              <w:keepLines/>
              <w:spacing w:after="0"/>
              <w:rPr>
                <w:rFonts w:ascii="Arial" w:hAnsi="Arial"/>
                <w:sz w:val="18"/>
              </w:rPr>
            </w:pPr>
            <w:r>
              <w:rPr>
                <w:rFonts w:ascii="Arial" w:hAnsi="Arial"/>
                <w:sz w:val="18"/>
              </w:rPr>
              <w:t>type: QFPacketDelayThresholdsType</w:t>
            </w:r>
          </w:p>
          <w:p w14:paraId="5CB5D372" w14:textId="77777777" w:rsidR="00120BC1" w:rsidRDefault="00120BC1" w:rsidP="00120BC1">
            <w:pPr>
              <w:keepLines/>
              <w:spacing w:after="0"/>
              <w:rPr>
                <w:rFonts w:ascii="Arial" w:hAnsi="Arial"/>
                <w:sz w:val="18"/>
              </w:rPr>
            </w:pPr>
            <w:r>
              <w:rPr>
                <w:rFonts w:ascii="Arial" w:hAnsi="Arial"/>
                <w:sz w:val="18"/>
              </w:rPr>
              <w:t>multiplicity: 1</w:t>
            </w:r>
          </w:p>
          <w:p w14:paraId="467DB4C0" w14:textId="77777777" w:rsidR="00120BC1" w:rsidRDefault="00120BC1" w:rsidP="00120BC1">
            <w:pPr>
              <w:keepLines/>
              <w:spacing w:after="0"/>
              <w:rPr>
                <w:rFonts w:ascii="Arial" w:hAnsi="Arial"/>
                <w:sz w:val="18"/>
              </w:rPr>
            </w:pPr>
            <w:r>
              <w:rPr>
                <w:rFonts w:ascii="Arial" w:hAnsi="Arial"/>
                <w:sz w:val="18"/>
              </w:rPr>
              <w:t>isOrdered: N/A</w:t>
            </w:r>
          </w:p>
          <w:p w14:paraId="5F8BF8A6" w14:textId="77777777" w:rsidR="00120BC1" w:rsidRDefault="00120BC1" w:rsidP="00120BC1">
            <w:pPr>
              <w:keepLines/>
              <w:spacing w:after="0"/>
              <w:rPr>
                <w:rFonts w:ascii="Arial" w:hAnsi="Arial"/>
                <w:sz w:val="18"/>
              </w:rPr>
            </w:pPr>
            <w:r>
              <w:rPr>
                <w:rFonts w:ascii="Arial" w:hAnsi="Arial"/>
                <w:sz w:val="18"/>
              </w:rPr>
              <w:t>isUnique: N/A</w:t>
            </w:r>
          </w:p>
          <w:p w14:paraId="17CEDC69" w14:textId="77777777" w:rsidR="00120BC1" w:rsidRDefault="00120BC1" w:rsidP="00120BC1">
            <w:pPr>
              <w:keepLines/>
              <w:spacing w:after="0"/>
              <w:rPr>
                <w:rFonts w:ascii="Arial" w:hAnsi="Arial"/>
                <w:sz w:val="18"/>
              </w:rPr>
            </w:pPr>
            <w:r>
              <w:rPr>
                <w:rFonts w:ascii="Arial" w:hAnsi="Arial"/>
                <w:sz w:val="18"/>
              </w:rPr>
              <w:t>defaultValue: None</w:t>
            </w:r>
          </w:p>
          <w:p w14:paraId="75EA7565"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4F5E549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BA2A41" w14:textId="77777777" w:rsidR="00120BC1" w:rsidRDefault="00120BC1" w:rsidP="00120BC1">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21F3C333" w14:textId="77777777" w:rsidR="00120BC1" w:rsidRDefault="00120BC1" w:rsidP="00120BC1">
            <w:pPr>
              <w:pStyle w:val="af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1F944F39" w14:textId="77777777" w:rsidR="00120BC1" w:rsidRDefault="00120BC1" w:rsidP="00120BC1">
            <w:pPr>
              <w:pStyle w:val="afa"/>
              <w:keepLines/>
              <w:widowControl/>
              <w:rPr>
                <w:sz w:val="18"/>
                <w:szCs w:val="20"/>
                <w:lang w:eastAsia="en-US"/>
              </w:rPr>
            </w:pPr>
          </w:p>
          <w:p w14:paraId="17B0136E" w14:textId="77777777" w:rsidR="00120BC1" w:rsidRDefault="00120BC1" w:rsidP="00120BC1">
            <w:pPr>
              <w:pStyle w:val="afa"/>
              <w:keepLines/>
              <w:widowControl/>
              <w:rPr>
                <w:sz w:val="18"/>
                <w:szCs w:val="20"/>
                <w:lang w:eastAsia="en-US"/>
              </w:rPr>
            </w:pPr>
            <w:r>
              <w:rPr>
                <w:sz w:val="18"/>
                <w:szCs w:val="20"/>
                <w:lang w:eastAsia="en-US"/>
              </w:rPr>
              <w:t>allowedValues: see 3GPP TS 29.244 [56].</w:t>
            </w:r>
          </w:p>
          <w:p w14:paraId="58E60EA5" w14:textId="77777777" w:rsidR="00120BC1" w:rsidRDefault="00120BC1" w:rsidP="00120BC1">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CCCA5D0" w14:textId="77777777" w:rsidR="00120BC1" w:rsidRDefault="00120BC1" w:rsidP="00120BC1">
            <w:pPr>
              <w:keepLines/>
              <w:spacing w:after="0"/>
              <w:rPr>
                <w:rFonts w:ascii="Arial" w:hAnsi="Arial"/>
                <w:sz w:val="18"/>
              </w:rPr>
            </w:pPr>
            <w:r>
              <w:rPr>
                <w:rFonts w:ascii="Arial" w:hAnsi="Arial"/>
                <w:sz w:val="18"/>
              </w:rPr>
              <w:t>type: Integer</w:t>
            </w:r>
          </w:p>
          <w:p w14:paraId="2201D62F" w14:textId="77777777" w:rsidR="00120BC1" w:rsidRDefault="00120BC1" w:rsidP="00120BC1">
            <w:pPr>
              <w:keepLines/>
              <w:spacing w:after="0"/>
              <w:rPr>
                <w:rFonts w:ascii="Arial" w:hAnsi="Arial"/>
                <w:sz w:val="18"/>
              </w:rPr>
            </w:pPr>
            <w:r>
              <w:rPr>
                <w:rFonts w:ascii="Arial" w:hAnsi="Arial"/>
                <w:sz w:val="18"/>
              </w:rPr>
              <w:t>multiplicity: 1</w:t>
            </w:r>
          </w:p>
          <w:p w14:paraId="3B8296B3" w14:textId="77777777" w:rsidR="00120BC1" w:rsidRDefault="00120BC1" w:rsidP="00120BC1">
            <w:pPr>
              <w:keepLines/>
              <w:spacing w:after="0"/>
              <w:rPr>
                <w:rFonts w:ascii="Arial" w:hAnsi="Arial"/>
                <w:sz w:val="18"/>
              </w:rPr>
            </w:pPr>
            <w:r>
              <w:rPr>
                <w:rFonts w:ascii="Arial" w:hAnsi="Arial"/>
                <w:sz w:val="18"/>
              </w:rPr>
              <w:t>isOrdered: N/A</w:t>
            </w:r>
          </w:p>
          <w:p w14:paraId="1BDC31C3" w14:textId="77777777" w:rsidR="00120BC1" w:rsidRDefault="00120BC1" w:rsidP="00120BC1">
            <w:pPr>
              <w:keepLines/>
              <w:spacing w:after="0"/>
              <w:rPr>
                <w:rFonts w:ascii="Arial" w:hAnsi="Arial"/>
                <w:sz w:val="18"/>
              </w:rPr>
            </w:pPr>
            <w:r>
              <w:rPr>
                <w:rFonts w:ascii="Arial" w:hAnsi="Arial"/>
                <w:sz w:val="18"/>
              </w:rPr>
              <w:t>isUnique: N/A</w:t>
            </w:r>
          </w:p>
          <w:p w14:paraId="696DCC6C" w14:textId="77777777" w:rsidR="00120BC1" w:rsidRDefault="00120BC1" w:rsidP="00120BC1">
            <w:pPr>
              <w:keepLines/>
              <w:spacing w:after="0"/>
              <w:rPr>
                <w:rFonts w:ascii="Arial" w:hAnsi="Arial"/>
                <w:sz w:val="18"/>
              </w:rPr>
            </w:pPr>
            <w:r>
              <w:rPr>
                <w:rFonts w:ascii="Arial" w:hAnsi="Arial"/>
                <w:sz w:val="18"/>
              </w:rPr>
              <w:t>defaultValue: None</w:t>
            </w:r>
          </w:p>
          <w:p w14:paraId="3448291F"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0E68D09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005E3" w14:textId="77777777" w:rsidR="00120BC1" w:rsidRDefault="00120BC1" w:rsidP="00120BC1">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5D4EB7EB" w14:textId="77777777" w:rsidR="00120BC1" w:rsidRDefault="00120BC1" w:rsidP="00120BC1">
            <w:pPr>
              <w:pStyle w:val="af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2FF2A649" w14:textId="77777777" w:rsidR="00120BC1" w:rsidRDefault="00120BC1" w:rsidP="00120BC1">
            <w:pPr>
              <w:pStyle w:val="afa"/>
              <w:keepLines/>
              <w:widowControl/>
              <w:rPr>
                <w:sz w:val="18"/>
                <w:szCs w:val="20"/>
                <w:lang w:eastAsia="en-US"/>
              </w:rPr>
            </w:pPr>
          </w:p>
          <w:p w14:paraId="0AE2184A" w14:textId="77777777" w:rsidR="00120BC1" w:rsidRDefault="00120BC1" w:rsidP="00120BC1">
            <w:pPr>
              <w:pStyle w:val="afa"/>
              <w:keepLines/>
              <w:widowControl/>
              <w:rPr>
                <w:sz w:val="18"/>
                <w:szCs w:val="20"/>
                <w:lang w:eastAsia="en-US"/>
              </w:rPr>
            </w:pPr>
            <w:r>
              <w:rPr>
                <w:sz w:val="18"/>
                <w:szCs w:val="20"/>
                <w:lang w:eastAsia="en-US"/>
              </w:rPr>
              <w:t>allowedValues: see 3GPP TS 29.244 [56].</w:t>
            </w:r>
          </w:p>
          <w:p w14:paraId="1ECA733A" w14:textId="77777777" w:rsidR="00120BC1" w:rsidRDefault="00120BC1" w:rsidP="00120BC1">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57B32F37" w14:textId="77777777" w:rsidR="00120BC1" w:rsidRDefault="00120BC1" w:rsidP="00120BC1">
            <w:pPr>
              <w:keepLines/>
              <w:spacing w:after="0"/>
              <w:rPr>
                <w:rFonts w:ascii="Arial" w:hAnsi="Arial"/>
                <w:sz w:val="18"/>
              </w:rPr>
            </w:pPr>
            <w:r>
              <w:rPr>
                <w:rFonts w:ascii="Arial" w:hAnsi="Arial"/>
                <w:sz w:val="18"/>
              </w:rPr>
              <w:t>type: Integer</w:t>
            </w:r>
          </w:p>
          <w:p w14:paraId="10274533" w14:textId="77777777" w:rsidR="00120BC1" w:rsidRDefault="00120BC1" w:rsidP="00120BC1">
            <w:pPr>
              <w:keepLines/>
              <w:spacing w:after="0"/>
              <w:rPr>
                <w:rFonts w:ascii="Arial" w:hAnsi="Arial"/>
                <w:sz w:val="18"/>
              </w:rPr>
            </w:pPr>
            <w:r>
              <w:rPr>
                <w:rFonts w:ascii="Arial" w:hAnsi="Arial"/>
                <w:sz w:val="18"/>
              </w:rPr>
              <w:t>multiplicity: 1</w:t>
            </w:r>
          </w:p>
          <w:p w14:paraId="4D965E70" w14:textId="77777777" w:rsidR="00120BC1" w:rsidRDefault="00120BC1" w:rsidP="00120BC1">
            <w:pPr>
              <w:keepLines/>
              <w:spacing w:after="0"/>
              <w:rPr>
                <w:rFonts w:ascii="Arial" w:hAnsi="Arial"/>
                <w:sz w:val="18"/>
              </w:rPr>
            </w:pPr>
            <w:r>
              <w:rPr>
                <w:rFonts w:ascii="Arial" w:hAnsi="Arial"/>
                <w:sz w:val="18"/>
              </w:rPr>
              <w:t>isOrdered: N/A</w:t>
            </w:r>
          </w:p>
          <w:p w14:paraId="1CB1CF46" w14:textId="77777777" w:rsidR="00120BC1" w:rsidRDefault="00120BC1" w:rsidP="00120BC1">
            <w:pPr>
              <w:keepLines/>
              <w:spacing w:after="0"/>
              <w:rPr>
                <w:rFonts w:ascii="Arial" w:hAnsi="Arial"/>
                <w:sz w:val="18"/>
              </w:rPr>
            </w:pPr>
            <w:r>
              <w:rPr>
                <w:rFonts w:ascii="Arial" w:hAnsi="Arial"/>
                <w:sz w:val="18"/>
              </w:rPr>
              <w:t>isUnique: N/A</w:t>
            </w:r>
          </w:p>
          <w:p w14:paraId="6C696913" w14:textId="77777777" w:rsidR="00120BC1" w:rsidRDefault="00120BC1" w:rsidP="00120BC1">
            <w:pPr>
              <w:keepLines/>
              <w:spacing w:after="0"/>
              <w:rPr>
                <w:rFonts w:ascii="Arial" w:hAnsi="Arial"/>
                <w:sz w:val="18"/>
              </w:rPr>
            </w:pPr>
            <w:r>
              <w:rPr>
                <w:rFonts w:ascii="Arial" w:hAnsi="Arial"/>
                <w:sz w:val="18"/>
              </w:rPr>
              <w:t>defaultValue: None</w:t>
            </w:r>
          </w:p>
          <w:p w14:paraId="22F0E408"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0277EFC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15ECFE" w14:textId="77777777" w:rsidR="00120BC1" w:rsidRDefault="00120BC1" w:rsidP="00120BC1">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7231AD7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76D82B88" w14:textId="77777777" w:rsidR="00120BC1" w:rsidRDefault="00120BC1" w:rsidP="00120BC1">
            <w:pPr>
              <w:pStyle w:val="af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E0AEBED"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6409D61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867E96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572109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3F2B06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066CA9F" w14:textId="77777777" w:rsidR="00120BC1" w:rsidRDefault="00120BC1" w:rsidP="00120BC1">
            <w:pPr>
              <w:keepLines/>
              <w:spacing w:after="0"/>
              <w:rPr>
                <w:rFonts w:ascii="Arial" w:hAnsi="Arial"/>
                <w:sz w:val="18"/>
              </w:rPr>
            </w:pPr>
            <w:r>
              <w:rPr>
                <w:rFonts w:ascii="Arial" w:hAnsi="Arial" w:cs="Arial"/>
                <w:sz w:val="18"/>
                <w:szCs w:val="18"/>
              </w:rPr>
              <w:t>isNullable: False</w:t>
            </w:r>
          </w:p>
        </w:tc>
      </w:tr>
      <w:tr w:rsidR="00120BC1" w14:paraId="4E90AE9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35AF95" w14:textId="77777777" w:rsidR="00120BC1" w:rsidRDefault="00120BC1" w:rsidP="00120BC1">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7C9DC1A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4B1A279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56D8720"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5E5A41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5D54C3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2DAB55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B6BF47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78E70F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073456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8792AE" w14:textId="77777777" w:rsidR="00120BC1" w:rsidRDefault="00120BC1" w:rsidP="00120BC1">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2F12E84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036638E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3A0A2A0"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48B7EE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6907F9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07CBB7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C30DA1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92B629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C9681F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B545F" w14:textId="77777777" w:rsidR="00120BC1" w:rsidRDefault="00120BC1" w:rsidP="00120BC1">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7C2077F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04A6DBB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4853CD" w14:textId="77777777" w:rsidR="00120BC1" w:rsidRDefault="00120BC1" w:rsidP="00120BC1">
            <w:pPr>
              <w:keepLines/>
              <w:spacing w:after="0"/>
              <w:rPr>
                <w:rFonts w:ascii="Arial" w:hAnsi="Arial" w:cs="Arial"/>
                <w:sz w:val="18"/>
                <w:szCs w:val="18"/>
              </w:rPr>
            </w:pPr>
            <w:r>
              <w:rPr>
                <w:rFonts w:ascii="Arial" w:hAnsi="Arial" w:cs="Arial"/>
                <w:sz w:val="18"/>
                <w:szCs w:val="18"/>
              </w:rPr>
              <w:t>type: PccRule</w:t>
            </w:r>
          </w:p>
          <w:p w14:paraId="41C3A22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930CBB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0034C7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9998B8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289D3FD"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isNullable: False </w:t>
            </w:r>
          </w:p>
        </w:tc>
      </w:tr>
      <w:tr w:rsidR="00120BC1" w14:paraId="6DA702E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053155" w14:textId="77777777" w:rsidR="00120BC1" w:rsidRDefault="00120BC1" w:rsidP="00120BC1">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034257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32C70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D981D6"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556E4C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1929D3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0A771A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2BEC4C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90660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E86AF2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27CC42" w14:textId="77777777" w:rsidR="00120BC1" w:rsidRDefault="00120BC1" w:rsidP="00120BC1">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00D3E68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5C40A29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AB3063" w14:textId="77777777" w:rsidR="00120BC1" w:rsidRDefault="00120BC1" w:rsidP="00120BC1">
            <w:pPr>
              <w:keepLines/>
              <w:spacing w:after="0"/>
              <w:rPr>
                <w:rFonts w:ascii="Arial" w:hAnsi="Arial" w:cs="Arial"/>
                <w:sz w:val="18"/>
                <w:szCs w:val="18"/>
              </w:rPr>
            </w:pPr>
            <w:r>
              <w:rPr>
                <w:rFonts w:ascii="Arial" w:hAnsi="Arial" w:cs="Arial"/>
                <w:sz w:val="18"/>
                <w:szCs w:val="18"/>
              </w:rPr>
              <w:t>type: FlowInformation</w:t>
            </w:r>
          </w:p>
          <w:p w14:paraId="606C129D"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2D130A4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E7DCED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B75A6F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9216E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78877C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FB6853" w14:textId="77777777" w:rsidR="00120BC1" w:rsidRDefault="00120BC1" w:rsidP="00120BC1">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6ADE389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A2D6C7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A7F8C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60111A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20E7E8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1197CA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9CFEA8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8664C4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C24972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6844DE" w14:textId="77777777" w:rsidR="00120BC1" w:rsidRDefault="00120BC1" w:rsidP="00120BC1">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7026D33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1C8295C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58B93CEC" w14:textId="77777777" w:rsidR="00120BC1" w:rsidRDefault="00120BC1" w:rsidP="00120BC1">
            <w:pPr>
              <w:keepLines/>
              <w:spacing w:after="0"/>
              <w:rPr>
                <w:rFonts w:ascii="Arial" w:hAnsi="Arial" w:cs="Arial"/>
                <w:sz w:val="18"/>
                <w:szCs w:val="18"/>
              </w:rPr>
            </w:pPr>
            <w:r>
              <w:rPr>
                <w:rFonts w:ascii="Arial" w:hAnsi="Arial" w:cs="Arial"/>
                <w:sz w:val="18"/>
                <w:szCs w:val="18"/>
              </w:rPr>
              <w:t>type: BitString</w:t>
            </w:r>
          </w:p>
          <w:p w14:paraId="5563221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1EDB7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5D53BC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063A7F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A30C5E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228E20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C81035" w14:textId="77777777" w:rsidR="00120BC1" w:rsidRDefault="00120BC1" w:rsidP="00120BC1">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7022951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9BEC3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67F39E"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CF9B2A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247FB6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E854C2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AC75FE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DB775A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22C47B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7505E2" w14:textId="77777777" w:rsidR="00120BC1" w:rsidRDefault="00120BC1" w:rsidP="00120BC1">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456F7DE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13ECA3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40E1312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A28228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0C0673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0444CD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745E11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ED87C7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E2CC01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C7E077" w14:textId="77777777" w:rsidR="00120BC1" w:rsidRDefault="00120BC1" w:rsidP="00120BC1">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49FB1CC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418C169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64CB62B"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7F5526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9664D5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4B3123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4CDFC7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“NO_INFORMATION”</w:t>
            </w:r>
          </w:p>
          <w:p w14:paraId="0D5AC46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B49523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D10532" w14:textId="77777777" w:rsidR="00120BC1" w:rsidRDefault="00120BC1" w:rsidP="00120BC1">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7EC131D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4A20DC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67F74AC1"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4FBC88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A49750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F1C7DE5"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3166B9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E298E6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B31A2A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E33244" w14:textId="77777777" w:rsidR="00120BC1" w:rsidRDefault="00120BC1" w:rsidP="00120BC1">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550C15F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4BB3BEE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49B0A99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9680797"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46F7E2A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EBE0BD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BD9DAC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FABC92E"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7C51DA5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D29597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9CE49" w14:textId="77777777" w:rsidR="00120BC1" w:rsidRDefault="00120BC1" w:rsidP="00120BC1">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46ABBCD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457809F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228F90" w14:textId="77777777" w:rsidR="00120BC1" w:rsidRDefault="00120BC1" w:rsidP="00120BC1">
            <w:pPr>
              <w:keepLines/>
              <w:spacing w:after="0"/>
              <w:rPr>
                <w:rFonts w:ascii="Arial" w:hAnsi="Arial" w:cs="Arial"/>
                <w:sz w:val="18"/>
                <w:szCs w:val="18"/>
              </w:rPr>
            </w:pPr>
            <w:r>
              <w:rPr>
                <w:rFonts w:ascii="Arial" w:hAnsi="Arial" w:cs="Arial"/>
                <w:sz w:val="18"/>
                <w:szCs w:val="18"/>
              </w:rPr>
              <w:t>type: QoSData</w:t>
            </w:r>
          </w:p>
          <w:p w14:paraId="2DEA4A73"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1036EE0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6564AA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779ABE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1C567B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C7CF3B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59C653" w14:textId="77777777" w:rsidR="00120BC1" w:rsidRDefault="00120BC1" w:rsidP="00120BC1">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6D1A62C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284C334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56F8B1" w14:textId="77777777" w:rsidR="00120BC1" w:rsidRDefault="00120BC1" w:rsidP="00120BC1">
            <w:pPr>
              <w:keepLines/>
              <w:spacing w:after="0"/>
              <w:rPr>
                <w:rFonts w:ascii="Arial" w:hAnsi="Arial" w:cs="Arial"/>
                <w:sz w:val="18"/>
                <w:szCs w:val="18"/>
              </w:rPr>
            </w:pPr>
            <w:r>
              <w:rPr>
                <w:rFonts w:ascii="Arial" w:hAnsi="Arial" w:cs="Arial"/>
                <w:sz w:val="18"/>
                <w:szCs w:val="18"/>
              </w:rPr>
              <w:t>type: QoSData</w:t>
            </w:r>
          </w:p>
          <w:p w14:paraId="398F5AFE"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4BA2A10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9098DA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E8CD56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BE49D8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99B06F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F07AD" w14:textId="77777777" w:rsidR="00120BC1" w:rsidRDefault="00120BC1" w:rsidP="00120BC1">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1FF6614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49FE83C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128931" w14:textId="77777777" w:rsidR="00120BC1" w:rsidRDefault="00120BC1" w:rsidP="00120BC1">
            <w:pPr>
              <w:keepLines/>
              <w:spacing w:after="0"/>
              <w:rPr>
                <w:rFonts w:ascii="Arial" w:hAnsi="Arial" w:cs="Arial"/>
                <w:sz w:val="18"/>
                <w:szCs w:val="18"/>
              </w:rPr>
            </w:pPr>
            <w:r>
              <w:rPr>
                <w:rFonts w:ascii="Arial" w:hAnsi="Arial" w:cs="Arial"/>
                <w:sz w:val="18"/>
                <w:szCs w:val="18"/>
              </w:rPr>
              <w:t>type: TrafficControlData</w:t>
            </w:r>
          </w:p>
          <w:p w14:paraId="1625E81B"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47461C5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7BA08D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6F2657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C2B710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1EB5D3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67C04C" w14:textId="77777777" w:rsidR="00120BC1" w:rsidRDefault="00120BC1" w:rsidP="00120BC1">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1648F9C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8A31CC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942E85" w14:textId="77777777" w:rsidR="00120BC1" w:rsidRDefault="00120BC1" w:rsidP="00120BC1">
            <w:pPr>
              <w:keepLines/>
              <w:spacing w:after="0"/>
              <w:rPr>
                <w:rFonts w:ascii="Arial" w:hAnsi="Arial" w:cs="Arial"/>
                <w:sz w:val="18"/>
                <w:szCs w:val="18"/>
              </w:rPr>
            </w:pPr>
            <w:r>
              <w:rPr>
                <w:rFonts w:ascii="Arial" w:hAnsi="Arial" w:cs="Arial"/>
                <w:sz w:val="18"/>
                <w:szCs w:val="18"/>
              </w:rPr>
              <w:t>type: ConditionData</w:t>
            </w:r>
          </w:p>
          <w:p w14:paraId="73C9ACE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AFB459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4A91E0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6F0BAA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C3615B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4B137C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6454CE" w14:textId="77777777" w:rsidR="00120BC1" w:rsidRDefault="00120BC1" w:rsidP="00120BC1">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3D1661D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1EB44A7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98F359"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TscaiInputContainer  </w:t>
            </w:r>
          </w:p>
          <w:p w14:paraId="57BC617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0F30A2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6D9A62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6C714B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E73347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34D536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B50EF3" w14:textId="77777777" w:rsidR="00120BC1" w:rsidRDefault="00120BC1" w:rsidP="00120BC1">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560B7BA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194C8B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E4A352"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TscaiInputContainer  </w:t>
            </w:r>
          </w:p>
          <w:p w14:paraId="455A32E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06028B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406583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273BD4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D3131B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791B11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84B3E3" w14:textId="77777777" w:rsidR="00120BC1" w:rsidRDefault="00120BC1" w:rsidP="00120BC1">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25F5EAC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663CA09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EE8D76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59D815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6787D9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775E0A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038D46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F39CD9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B65013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447E79" w14:textId="77777777" w:rsidR="00120BC1" w:rsidRDefault="00120BC1" w:rsidP="00120BC1">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6DB4D91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4DF9788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7692F61D" w14:textId="77777777" w:rsidR="00120BC1" w:rsidRDefault="00120BC1" w:rsidP="00120BC1">
            <w:pPr>
              <w:keepLines/>
              <w:spacing w:after="0"/>
              <w:rPr>
                <w:rFonts w:ascii="Arial" w:hAnsi="Arial" w:cs="Arial"/>
                <w:sz w:val="18"/>
                <w:szCs w:val="18"/>
              </w:rPr>
            </w:pPr>
            <w:r>
              <w:rPr>
                <w:rFonts w:ascii="Arial" w:hAnsi="Arial" w:cs="Arial"/>
                <w:sz w:val="18"/>
                <w:szCs w:val="18"/>
              </w:rPr>
              <w:t>type: EthFlowDescription</w:t>
            </w:r>
          </w:p>
          <w:p w14:paraId="7EF8B38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60BA7E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834C70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BC4DC7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A49C70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64F1D8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EC016F" w14:textId="77777777" w:rsidR="00120BC1" w:rsidRDefault="00120BC1" w:rsidP="00120BC1">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54FFB51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0D4502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C131B7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1097E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B9FD78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E1B22E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216530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D7D0BD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13C031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EF7D68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2BFF1B" w14:textId="77777777" w:rsidR="00120BC1" w:rsidRDefault="00120BC1" w:rsidP="00120BC1">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06E6AAD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5A33DF0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2FF035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5C30734D"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49C4487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A1D8C0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A9186E4"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BF0A1F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98218A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242194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D73BA" w14:textId="77777777" w:rsidR="00120BC1" w:rsidRDefault="00120BC1" w:rsidP="00120BC1">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447D5E0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188CA92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6743088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1A9F89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0B23D0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0DCFC2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8C25B9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341115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9BD405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CFC1BC" w14:textId="77777777" w:rsidR="00120BC1" w:rsidRDefault="00120BC1" w:rsidP="00120BC1">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19480B1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7BDE10E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13B3374"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2731B23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88E05D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B824B7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094F51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D8B07F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9F6237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59E02A" w14:textId="77777777" w:rsidR="00120BC1" w:rsidRDefault="00120BC1" w:rsidP="00120BC1">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6EF9523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DD4199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7CE5A6D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3D835C"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FE5156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272ADA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47C406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C052E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638BEA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C069C9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BB8B89" w14:textId="77777777" w:rsidR="00120BC1" w:rsidRDefault="00120BC1" w:rsidP="00120BC1">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3FE4D18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847CC5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576EF5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EC885E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DC558E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6EFED3C"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3D6CD86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3B7F8A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3CB392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65D154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57ECE2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B20520" w14:textId="77777777" w:rsidR="00120BC1" w:rsidRDefault="00120BC1" w:rsidP="00120BC1">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4C7B865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9DDE97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531C22"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3C6AEEE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D5C411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396D5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1246AC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D20919C"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077DC16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B8C9F8" w14:textId="77777777" w:rsidR="00120BC1" w:rsidRDefault="00120BC1" w:rsidP="00120BC1">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58293AA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40BD34B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9B8ACC"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B2890C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E47B00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F391F8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7AC10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94CEF1C"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0DB560A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71DAD8" w14:textId="77777777" w:rsidR="00120BC1" w:rsidRDefault="00120BC1" w:rsidP="00120BC1">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70E57A6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E962EB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8B0636"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3A7A166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B9CCD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AF393F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80585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FCA449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738D95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495810" w14:textId="77777777" w:rsidR="00120BC1" w:rsidRDefault="00120BC1" w:rsidP="00120BC1">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52C4012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446E115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4D9CEA7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DC7EC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00F74E3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A804BE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6EBBD8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CD37BC9"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0840C10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D7C756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5DABC" w14:textId="77777777" w:rsidR="00120BC1" w:rsidRDefault="00120BC1" w:rsidP="00120BC1">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64D51DC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5EE395E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FADDD7"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421D64E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CB5166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28A25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3E8BD7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2B8901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5D3D26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AFFED5" w14:textId="77777777" w:rsidR="00120BC1" w:rsidRDefault="00120BC1" w:rsidP="00120BC1">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1CCFD6C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6C6F0F8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7BB4286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497DE5D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DE6F91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0EDCF1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E2EEEB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987B266"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6F3A9D4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3CF54B" w14:textId="77777777" w:rsidR="00120BC1" w:rsidRDefault="00120BC1" w:rsidP="00120BC1">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6F9B199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2C31531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4CFA1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323E7D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38179F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93103A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865C80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3B699E4"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206EFED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B00096" w14:textId="77777777" w:rsidR="00120BC1" w:rsidRDefault="00120BC1" w:rsidP="00120BC1">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19134E0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4A59D6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094C5CC"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5674F83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063B01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B677F8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C95479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5E795E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C0C4F9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322C01" w14:textId="77777777" w:rsidR="00120BC1" w:rsidRDefault="00120BC1" w:rsidP="00120BC1">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68CF164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6B967B8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0EE7A8"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61D9CF4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BF0C56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ED2FE7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F796F5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0B1B22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CAF084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555FDF" w14:textId="77777777" w:rsidR="00120BC1" w:rsidRDefault="00120BC1" w:rsidP="00120BC1">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594B9A9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447695F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464931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16B386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95F0AC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2E366A"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DEA2F1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C1E44A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03B86D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6B0C25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61C7486"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1F4893E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DC7BB4" w14:textId="77777777" w:rsidR="00120BC1" w:rsidRDefault="00120BC1" w:rsidP="00120BC1">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62829D5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47DB744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909189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D02482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B96E97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8675D5"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C6347C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C6014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22CB68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863EEF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CD2D52A"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516567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5E26F5" w14:textId="77777777" w:rsidR="00120BC1" w:rsidRDefault="00120BC1" w:rsidP="00120BC1">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3D09676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CD0076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3B8A40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D788C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4C38D1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092E4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4425CF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0F49E5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36BFF5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130B21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42CAFE9"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3B36529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32C6B1" w14:textId="77777777" w:rsidR="00120BC1" w:rsidRDefault="00120BC1" w:rsidP="00120BC1">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48FD3C6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36024B6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113730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231A24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52A33A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0BCB82"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28B052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A519B9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CA8B0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0456F7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2D1870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250CBA9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0A54EA" w14:textId="77777777" w:rsidR="00120BC1" w:rsidRDefault="00120BC1" w:rsidP="00120BC1">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5D685D2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7CAEB0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0EA72C0F"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E51FDF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A8991C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AAA41F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0B206F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8C2D25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EAE42F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5FCC6F" w14:textId="77777777" w:rsidR="00120BC1" w:rsidRDefault="00120BC1" w:rsidP="00120BC1">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1A32AF6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257F6CE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8221D4" w14:textId="77777777" w:rsidR="00120BC1" w:rsidRDefault="00120BC1" w:rsidP="00120BC1">
            <w:pPr>
              <w:keepLines/>
              <w:spacing w:after="0"/>
              <w:rPr>
                <w:rFonts w:ascii="Arial" w:hAnsi="Arial" w:cs="Arial"/>
                <w:sz w:val="18"/>
                <w:szCs w:val="18"/>
              </w:rPr>
            </w:pPr>
            <w:r>
              <w:rPr>
                <w:rFonts w:ascii="Arial" w:hAnsi="Arial" w:cs="Arial"/>
                <w:sz w:val="18"/>
                <w:szCs w:val="18"/>
              </w:rPr>
              <w:t>type: ARP</w:t>
            </w:r>
          </w:p>
          <w:p w14:paraId="2F588D2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32C8B9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EF3884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FBEF73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C1EA50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BC1D42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4C6291" w14:textId="77777777" w:rsidR="00120BC1" w:rsidRDefault="00120BC1" w:rsidP="00120BC1">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236DFDD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4DAEE3B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4961A99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2B3A06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01C8E9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2981405"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F44EEB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287B89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FFC95D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F568DC" w14:textId="77777777" w:rsidR="00120BC1" w:rsidRDefault="00120BC1" w:rsidP="00120BC1">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42C4A7D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D68073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6AE9016C"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07E87A8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CB1754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EECA4F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780997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B8CB4B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8E90BC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CFAAD" w14:textId="77777777" w:rsidR="00120BC1" w:rsidRDefault="00120BC1" w:rsidP="00120BC1">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64F980B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2CB92F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66D3020C"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4802762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17B904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C5BEDE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DC1C00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CEFDC7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91BD6D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76CA7C" w14:textId="77777777" w:rsidR="00120BC1" w:rsidRDefault="00120BC1" w:rsidP="00120BC1">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2B42B9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39C80F0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AF470A8"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E92A7F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B42546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AAD74B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B63ADC2"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2A0DA91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635664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0E55B0" w14:textId="77777777" w:rsidR="00120BC1" w:rsidRDefault="00120BC1" w:rsidP="00120BC1">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7CFA41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27B8D2C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B7535"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334C6CB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5F26E4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07DB1E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11E940E"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4D22AC3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1C7DAE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0FF98" w14:textId="77777777" w:rsidR="00120BC1" w:rsidRDefault="00120BC1" w:rsidP="00120BC1">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007A293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698CB36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CBFAC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D612AC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3B2860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2CDB3A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872157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BAD48A0"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376DEAA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265D70" w14:textId="77777777" w:rsidR="00120BC1" w:rsidRDefault="00120BC1" w:rsidP="00120BC1">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49DB530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7E0CF60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46629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1425B1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9AD0EF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25028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9DE261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A674926"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4DB776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CFFD2F" w14:textId="77777777" w:rsidR="00120BC1" w:rsidRDefault="00120BC1" w:rsidP="00120BC1">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5C30B8D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5430A00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877C052"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551A083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2B92A0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48EFDE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CB058B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4477837"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29EC2CA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805E58" w14:textId="77777777" w:rsidR="00120BC1" w:rsidRDefault="00120BC1" w:rsidP="00120BC1">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01B02B1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5E71D20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F92DA4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CD3CD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FA517B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B8CC0F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1D3C7F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4ABB283"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4976F8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78B237" w14:textId="77777777" w:rsidR="00120BC1" w:rsidRDefault="00120BC1" w:rsidP="00120BC1">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559DBC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634FFA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3EE2EE"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D947AD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43A1ED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4BD0A0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3374B3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4C990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D888AF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F1BB7" w14:textId="77777777" w:rsidR="00120BC1" w:rsidRDefault="00120BC1" w:rsidP="00120BC1">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72F6E46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04A4B0E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3D23C545"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2053ADC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53D75B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1DACF7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254FE97"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31B7A6D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779CC7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478E5B" w14:textId="77777777" w:rsidR="00120BC1" w:rsidRDefault="00120BC1" w:rsidP="00120BC1">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162CF92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565DFFB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27E712" w14:textId="77777777" w:rsidR="00120BC1" w:rsidRDefault="00120BC1" w:rsidP="00120BC1">
            <w:pPr>
              <w:keepLines/>
              <w:spacing w:after="0"/>
              <w:rPr>
                <w:rFonts w:ascii="Arial" w:hAnsi="Arial" w:cs="Arial"/>
                <w:sz w:val="18"/>
                <w:szCs w:val="18"/>
              </w:rPr>
            </w:pPr>
            <w:r>
              <w:rPr>
                <w:rFonts w:ascii="Arial" w:hAnsi="Arial" w:cs="Arial"/>
                <w:sz w:val="18"/>
                <w:szCs w:val="18"/>
              </w:rPr>
              <w:t>type: RedirectInformation</w:t>
            </w:r>
          </w:p>
          <w:p w14:paraId="68D8845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559DF8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3E1741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B308B93"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006756C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4404B8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A6C555" w14:textId="77777777" w:rsidR="00120BC1" w:rsidRDefault="00120BC1" w:rsidP="00120BC1">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36ED21A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4230020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CB30B2" w14:textId="77777777" w:rsidR="00120BC1" w:rsidRDefault="00120BC1" w:rsidP="00120BC1">
            <w:pPr>
              <w:keepLines/>
              <w:spacing w:after="0"/>
              <w:rPr>
                <w:rFonts w:ascii="Arial" w:hAnsi="Arial" w:cs="Arial"/>
                <w:sz w:val="18"/>
                <w:szCs w:val="18"/>
              </w:rPr>
            </w:pPr>
            <w:r>
              <w:rPr>
                <w:rFonts w:ascii="Arial" w:hAnsi="Arial" w:cs="Arial"/>
                <w:sz w:val="18"/>
                <w:szCs w:val="18"/>
              </w:rPr>
              <w:t>type: RedirectInformation</w:t>
            </w:r>
          </w:p>
          <w:p w14:paraId="7C17E83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C337D3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E58541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9FDD43"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38F82F6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A6C8CE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9D64B6" w14:textId="77777777" w:rsidR="00120BC1" w:rsidRDefault="00120BC1" w:rsidP="00120BC1">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1E2D739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50B7F05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8B67C9"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6E19565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D1357D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1EEC7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F616A2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731BEA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25D6EC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671BAA" w14:textId="77777777" w:rsidR="00120BC1" w:rsidRDefault="00120BC1" w:rsidP="00120BC1">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2B9D321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48981E7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ED64B60"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4E164A8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83741F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AEB724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58C192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AAE0E0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3CFBD7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7067CB" w14:textId="77777777" w:rsidR="00120BC1" w:rsidRDefault="00120BC1" w:rsidP="00120BC1">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044AAED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0231F2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6E6D2A"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D5EA9D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3A779A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F3950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DA8E35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3266A7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DCF32F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A51EDA" w14:textId="77777777" w:rsidR="00120BC1" w:rsidRDefault="00120BC1" w:rsidP="00120BC1">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009D851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36085C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E22DE4"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75076CC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8E5E0B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5EBC4F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0F13AAA"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61643EE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70C25E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3D76B" w14:textId="77777777" w:rsidR="00120BC1" w:rsidRDefault="00120BC1" w:rsidP="00120BC1">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6FCC16F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0399B5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C9840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FD9D45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2B4978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525E22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9627A7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2000D5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BAFA3E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171FAF" w14:textId="77777777" w:rsidR="00120BC1" w:rsidRDefault="00120BC1" w:rsidP="00120BC1">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4A272D5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5C03B90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DEFC05"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6770C8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0297B0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261946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48743F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446D03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EF5B2F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2EC1E9" w14:textId="77777777" w:rsidR="00120BC1" w:rsidRDefault="00120BC1" w:rsidP="00120BC1">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48D1D31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349C3C8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8CBB839"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A675C17" w14:textId="77777777" w:rsidR="00120BC1" w:rsidRDefault="00120BC1" w:rsidP="00120BC1">
            <w:pPr>
              <w:keepLines/>
              <w:spacing w:after="0"/>
              <w:rPr>
                <w:rFonts w:ascii="Arial" w:hAnsi="Arial" w:cs="Arial"/>
                <w:sz w:val="18"/>
                <w:szCs w:val="18"/>
              </w:rPr>
            </w:pPr>
            <w:r>
              <w:rPr>
                <w:rFonts w:ascii="Arial" w:hAnsi="Arial" w:cs="Arial"/>
                <w:sz w:val="18"/>
                <w:szCs w:val="18"/>
              </w:rPr>
              <w:t>type: RouteToLocation</w:t>
            </w:r>
          </w:p>
          <w:p w14:paraId="1A44C21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AD696C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562AFB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5FB3F5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2B9DA3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5214C8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DEB9AB" w14:textId="77777777" w:rsidR="00120BC1" w:rsidRDefault="00120BC1" w:rsidP="00120BC1">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0585A11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72821CF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49E0441"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3D15E0E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B617C4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5E93D0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FD821B2"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31917AD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975599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820ED7" w14:textId="77777777" w:rsidR="00120BC1" w:rsidRDefault="00120BC1" w:rsidP="00120BC1">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6D803D9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6BC7FB3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FD1E5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6827DE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723B4B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D9C9F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1260CF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BCCC38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BDD231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FC16B8" w14:textId="77777777" w:rsidR="00120BC1" w:rsidRDefault="00120BC1" w:rsidP="00120BC1">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43006CD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25CE98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76821B" w14:textId="77777777" w:rsidR="00120BC1" w:rsidRDefault="00120BC1" w:rsidP="00120BC1">
            <w:pPr>
              <w:keepLines/>
              <w:spacing w:after="0"/>
              <w:rPr>
                <w:rFonts w:ascii="Arial" w:hAnsi="Arial" w:cs="Arial"/>
                <w:sz w:val="18"/>
                <w:szCs w:val="18"/>
              </w:rPr>
            </w:pPr>
            <w:r>
              <w:rPr>
                <w:rFonts w:ascii="Arial" w:hAnsi="Arial" w:cs="Arial"/>
                <w:sz w:val="18"/>
                <w:szCs w:val="18"/>
              </w:rPr>
              <w:t>type: RouteInformation</w:t>
            </w:r>
          </w:p>
          <w:p w14:paraId="7A6A1EE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4304D4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C1149A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E44441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BF61DA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23181C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989190" w14:textId="77777777" w:rsidR="00120BC1" w:rsidRDefault="00120BC1" w:rsidP="00120BC1">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0114F13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B75C14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0F8406B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02D55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2BE480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DEDEC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9148F9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4D683D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48C374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90C3C2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4C60D3" w14:textId="77777777" w:rsidR="00120BC1" w:rsidRDefault="00120BC1" w:rsidP="00120BC1">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0D2B349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4D8DC96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5373FA8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235FE01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3024CFA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3E6EA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6928506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AA1D87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DFAEF0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EB1B60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2A1822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D208F2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6BD63F" w14:textId="77777777" w:rsidR="00120BC1" w:rsidRDefault="00120BC1" w:rsidP="00120BC1">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6506E5F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54B0D54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F1CBA6"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D1E592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04EE95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E5A5C9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B9FBAB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9CBDE6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FC1EF3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20B4AA" w14:textId="77777777" w:rsidR="00120BC1" w:rsidRDefault="00120BC1" w:rsidP="00120BC1">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02BFD46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144308A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B05EE3"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B35285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15997C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521798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03FF2A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04CDCD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7F9AF3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02DE27" w14:textId="77777777" w:rsidR="00120BC1" w:rsidRDefault="00120BC1" w:rsidP="00120BC1">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4F1181F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6DB3CE0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F4A317" w14:textId="77777777" w:rsidR="00120BC1" w:rsidRDefault="00120BC1" w:rsidP="00120BC1">
            <w:pPr>
              <w:keepLines/>
              <w:spacing w:after="0"/>
              <w:rPr>
                <w:rFonts w:ascii="Arial" w:hAnsi="Arial" w:cs="Arial"/>
                <w:sz w:val="18"/>
                <w:szCs w:val="18"/>
              </w:rPr>
            </w:pPr>
            <w:r>
              <w:rPr>
                <w:rFonts w:ascii="Arial" w:hAnsi="Arial" w:cs="Arial"/>
                <w:sz w:val="18"/>
                <w:szCs w:val="18"/>
              </w:rPr>
              <w:t>type: UpPathChgEvent</w:t>
            </w:r>
          </w:p>
          <w:p w14:paraId="35215F3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C4F24E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347ED9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9737A3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E25B76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D892C1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C32DFD" w14:textId="77777777" w:rsidR="00120BC1" w:rsidRDefault="00120BC1" w:rsidP="00120BC1">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6AC8236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1B0397E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E7AFF7"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A568D4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576515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71AE56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DDE4FE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4ABCA9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DD5441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6CA77A" w14:textId="77777777" w:rsidR="00120BC1" w:rsidRDefault="00120BC1" w:rsidP="00120BC1">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1D61AD3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73FE6A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80C8A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C9E475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F22E57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8CAB7F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3FF4F9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49E740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431151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33979" w14:textId="77777777" w:rsidR="00120BC1" w:rsidRDefault="00120BC1" w:rsidP="00120BC1">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55E0932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237906F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50E2C57"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BC7FF4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299932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8ADF2E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44CCF0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1AE3B9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701E83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027874" w14:textId="77777777" w:rsidR="00120BC1" w:rsidRDefault="00120BC1" w:rsidP="00120BC1">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7BD3F25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D04417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50D1BD"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728B397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2297E1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CD7718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02A3556"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0E4CE53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1A3DBD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3738A9" w14:textId="77777777" w:rsidR="00120BC1" w:rsidRDefault="00120BC1" w:rsidP="00120BC1">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648596B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73F2E25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7E1D582"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DC8B52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DAFD6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38168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DC54F8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587B12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0B490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369E0E" w14:textId="77777777" w:rsidR="00120BC1" w:rsidRDefault="00120BC1" w:rsidP="00120BC1">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185A40B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971D78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66BD45" w14:textId="77777777" w:rsidR="00120BC1" w:rsidRDefault="00120BC1" w:rsidP="00120BC1">
            <w:pPr>
              <w:keepLines/>
              <w:spacing w:after="0"/>
              <w:rPr>
                <w:rFonts w:ascii="Arial" w:hAnsi="Arial" w:cs="Arial"/>
                <w:sz w:val="18"/>
                <w:szCs w:val="18"/>
              </w:rPr>
            </w:pPr>
            <w:r>
              <w:rPr>
                <w:rFonts w:ascii="Arial" w:hAnsi="Arial" w:cs="Arial"/>
                <w:sz w:val="18"/>
                <w:szCs w:val="18"/>
              </w:rPr>
              <w:t>type: SteeringMode</w:t>
            </w:r>
          </w:p>
          <w:p w14:paraId="2377EEB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B0E871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60C98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71F3F6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4CFBDE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0F4A70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0ABDD3" w14:textId="77777777" w:rsidR="00120BC1" w:rsidRDefault="00120BC1" w:rsidP="00120BC1">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59210E1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42631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56BD20" w14:textId="77777777" w:rsidR="00120BC1" w:rsidRDefault="00120BC1" w:rsidP="00120BC1">
            <w:pPr>
              <w:keepLines/>
              <w:spacing w:after="0"/>
              <w:rPr>
                <w:rFonts w:ascii="Arial" w:hAnsi="Arial" w:cs="Arial"/>
                <w:sz w:val="18"/>
                <w:szCs w:val="18"/>
              </w:rPr>
            </w:pPr>
            <w:r>
              <w:rPr>
                <w:rFonts w:ascii="Arial" w:hAnsi="Arial" w:cs="Arial"/>
                <w:sz w:val="18"/>
                <w:szCs w:val="18"/>
              </w:rPr>
              <w:t>type: SteeringMode</w:t>
            </w:r>
          </w:p>
          <w:p w14:paraId="22A22E8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2E073F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7CECDE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3BD458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F21DBA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2F35AD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B8A012" w14:textId="77777777" w:rsidR="00120BC1" w:rsidRDefault="00120BC1" w:rsidP="00120BC1">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29E194E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4E1B1F6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1900A43"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0DE6520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E5BE6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3C6049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EAAF98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"NOT_ALLOWED"</w:t>
            </w:r>
          </w:p>
          <w:p w14:paraId="0034C19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70AA41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F14259" w14:textId="77777777" w:rsidR="00120BC1" w:rsidRDefault="00120BC1" w:rsidP="00120BC1">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5E8B40C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1F41519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7E3B6EB"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65ED1D8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4929AC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749DE14"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7D967C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A7008B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551FB0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456011" w14:textId="77777777" w:rsidR="00120BC1" w:rsidRDefault="00120BC1" w:rsidP="00120BC1">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76834D0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6300D0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C713BAF"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F0B768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5CDE2B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6806F7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841C76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E8CA99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D6C995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178C09" w14:textId="77777777" w:rsidR="00120BC1" w:rsidRDefault="00120BC1" w:rsidP="00120BC1">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23642F5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5787F4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AB8D2B8"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6F78883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E0EF96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83BB3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BB2071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7C7F77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C38AC3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42AE82" w14:textId="77777777" w:rsidR="00120BC1" w:rsidRDefault="00120BC1" w:rsidP="00120BC1">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6B2DBB9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483891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55303351"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52D881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ECA8FC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BFAB2B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BA5EB4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73F8E0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80726F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327AC3" w14:textId="77777777" w:rsidR="00120BC1" w:rsidRDefault="00120BC1" w:rsidP="00120BC1">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3C9C761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596A1AE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6960620"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5475D20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707B05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D05946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A1A611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10AD7D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4E29FC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6E1BEF" w14:textId="77777777" w:rsidR="00120BC1" w:rsidRDefault="00120BC1" w:rsidP="00120BC1">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5C3269A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150B1C1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4210B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F89608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448FF8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7F816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99468C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D8510C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0C8BDB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177EB1" w14:textId="77777777" w:rsidR="00120BC1" w:rsidRDefault="00120BC1" w:rsidP="00120BC1">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7163FC0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3C88D6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E69C96"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D12085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7D720B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30ED2E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ABE2AF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C82CB9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4F8893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21E960" w14:textId="77777777" w:rsidR="00120BC1" w:rsidRDefault="00120BC1" w:rsidP="00120BC1">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0002B29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289EC8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42B356"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9E69A7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EC0D61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6E34B0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8C1D01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E59C57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1C6897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5FFC3" w14:textId="77777777" w:rsidR="00120BC1" w:rsidRDefault="00120BC1" w:rsidP="00120BC1">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4A21DF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098DD0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363D2B2"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796D44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059701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22D2DB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A3EC04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4627F9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9353CB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959059" w14:textId="77777777" w:rsidR="00120BC1" w:rsidRDefault="00120BC1" w:rsidP="00120BC1">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0CCF7D8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0F104E3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F94313E"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7332255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5D034C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F85A7F5"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58950E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FF15AC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74685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82FCB" w14:textId="77777777" w:rsidR="00120BC1" w:rsidRDefault="00120BC1" w:rsidP="00120BC1">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09FE78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26A6CB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7D84BBE"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DE8D8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7E7FB7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9A6B70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BC88D9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7ECB1F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34A100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D28A26" w14:textId="77777777" w:rsidR="00120BC1" w:rsidRDefault="00120BC1" w:rsidP="00120BC1">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020A996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6BAC478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B4105F3"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88E081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BD8C81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6804E7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34E91E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8403BF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C92975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56DD4D" w14:textId="77777777" w:rsidR="00120BC1" w:rsidRDefault="00120BC1" w:rsidP="00120BC1">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E74A240"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2B812B79" w14:textId="77777777" w:rsidR="00120BC1" w:rsidRDefault="00120BC1" w:rsidP="00120BC1">
            <w:pPr>
              <w:widowControl w:val="0"/>
              <w:tabs>
                <w:tab w:val="decimal" w:pos="0"/>
              </w:tabs>
              <w:spacing w:line="0" w:lineRule="atLeast"/>
              <w:rPr>
                <w:rFonts w:ascii="Arial" w:hAnsi="Arial" w:cs="Arial"/>
                <w:sz w:val="18"/>
                <w:szCs w:val="18"/>
                <w:lang w:eastAsia="zh-CN"/>
              </w:rPr>
            </w:pPr>
          </w:p>
          <w:p w14:paraId="156D799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DEEF13" w14:textId="77777777" w:rsidR="00120BC1" w:rsidRDefault="00120BC1" w:rsidP="00120BC1">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A86757C" w14:textId="77777777" w:rsidR="00120BC1" w:rsidRDefault="00120BC1" w:rsidP="00120BC1">
            <w:pPr>
              <w:spacing w:after="0"/>
              <w:rPr>
                <w:rFonts w:ascii="Arial" w:hAnsi="Arial" w:cs="Arial"/>
                <w:sz w:val="18"/>
                <w:szCs w:val="18"/>
              </w:rPr>
            </w:pPr>
            <w:r>
              <w:rPr>
                <w:rFonts w:ascii="Arial" w:hAnsi="Arial" w:cs="Arial"/>
                <w:sz w:val="18"/>
                <w:szCs w:val="18"/>
              </w:rPr>
              <w:t>multiplicity: *</w:t>
            </w:r>
          </w:p>
          <w:p w14:paraId="5355D7C2"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F4312C8" w14:textId="77777777" w:rsidR="00120BC1" w:rsidRDefault="00120BC1" w:rsidP="00120BC1">
            <w:pPr>
              <w:spacing w:after="0"/>
              <w:rPr>
                <w:rFonts w:ascii="Arial" w:hAnsi="Arial" w:cs="Arial"/>
                <w:sz w:val="18"/>
                <w:szCs w:val="18"/>
              </w:rPr>
            </w:pPr>
            <w:r>
              <w:rPr>
                <w:rFonts w:ascii="Arial" w:hAnsi="Arial" w:cs="Arial"/>
                <w:sz w:val="18"/>
                <w:szCs w:val="18"/>
              </w:rPr>
              <w:t>isUnique: Yes</w:t>
            </w:r>
          </w:p>
          <w:p w14:paraId="6B344C4F"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506061BE"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6995D81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C55606" w14:textId="77777777" w:rsidR="00120BC1" w:rsidRDefault="00120BC1" w:rsidP="00120BC1">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33820776"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1E65073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1CE06" w14:textId="77777777" w:rsidR="00120BC1" w:rsidRDefault="00120BC1" w:rsidP="00120BC1">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1FD99340"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78F2B445"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1FAB9D9"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5AB87A32"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7234AB2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E9EB8B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8FF918"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1253E889"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380C88F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3EE4FBB" w14:textId="77777777" w:rsidR="00120BC1" w:rsidRDefault="00120BC1" w:rsidP="00120BC1">
            <w:pPr>
              <w:spacing w:after="0"/>
              <w:rPr>
                <w:rFonts w:ascii="Arial" w:hAnsi="Arial" w:cs="Arial"/>
                <w:sz w:val="18"/>
                <w:szCs w:val="18"/>
              </w:rPr>
            </w:pPr>
            <w:r>
              <w:rPr>
                <w:rFonts w:ascii="Arial" w:hAnsi="Arial" w:cs="Arial"/>
                <w:sz w:val="18"/>
                <w:szCs w:val="18"/>
              </w:rPr>
              <w:t>type: Boolean</w:t>
            </w:r>
          </w:p>
          <w:p w14:paraId="78758C07"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5089D33D"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5279BE2D"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23819738" w14:textId="77777777" w:rsidR="00120BC1" w:rsidRDefault="00120BC1" w:rsidP="00120BC1">
            <w:pPr>
              <w:spacing w:after="0"/>
              <w:rPr>
                <w:rFonts w:ascii="Arial" w:hAnsi="Arial" w:cs="Arial"/>
                <w:sz w:val="18"/>
                <w:szCs w:val="18"/>
              </w:rPr>
            </w:pPr>
            <w:r>
              <w:rPr>
                <w:rFonts w:ascii="Arial" w:hAnsi="Arial" w:cs="Arial"/>
                <w:sz w:val="18"/>
                <w:szCs w:val="18"/>
              </w:rPr>
              <w:t>defaultValue: False</w:t>
            </w:r>
          </w:p>
          <w:p w14:paraId="3D93152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4FA5D1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1AFAE" w14:textId="77777777" w:rsidR="00120BC1" w:rsidRDefault="00120BC1" w:rsidP="00120BC1">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395D8692"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5400592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C68AC92"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46B1257F"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14F8456B"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38BC9E7"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74CD66F3" w14:textId="77777777" w:rsidR="00120BC1" w:rsidRDefault="00120BC1" w:rsidP="00120BC1">
            <w:pPr>
              <w:spacing w:after="0"/>
              <w:rPr>
                <w:rFonts w:ascii="Arial" w:hAnsi="Arial" w:cs="Arial"/>
                <w:sz w:val="18"/>
                <w:szCs w:val="18"/>
              </w:rPr>
            </w:pPr>
            <w:r>
              <w:rPr>
                <w:rFonts w:ascii="Arial" w:hAnsi="Arial" w:cs="Arial"/>
                <w:sz w:val="18"/>
                <w:szCs w:val="18"/>
              </w:rPr>
              <w:t>defaultValue: 0</w:t>
            </w:r>
          </w:p>
          <w:p w14:paraId="06F375C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AA597B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1F041"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7FAD098"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2C212F0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1016419E" w14:textId="77777777" w:rsidR="00120BC1" w:rsidRDefault="00120BC1" w:rsidP="00120BC1">
            <w:pPr>
              <w:spacing w:after="0"/>
              <w:rPr>
                <w:rFonts w:ascii="Arial" w:hAnsi="Arial" w:cs="Arial"/>
                <w:sz w:val="18"/>
                <w:szCs w:val="18"/>
              </w:rPr>
            </w:pPr>
            <w:r>
              <w:rPr>
                <w:rFonts w:ascii="Arial" w:hAnsi="Arial" w:cs="Arial"/>
                <w:sz w:val="18"/>
                <w:szCs w:val="18"/>
              </w:rPr>
              <w:t>type: ENUM</w:t>
            </w:r>
          </w:p>
          <w:p w14:paraId="40DFF99B"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6B77736B"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6093ADFB"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1C86556C" w14:textId="77777777" w:rsidR="00120BC1" w:rsidRDefault="00120BC1" w:rsidP="00120BC1">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6887BE8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48C0B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A0A50"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52AA029"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2F4F43E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0EECA3D4"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2755A441"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1B8B19D9"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426B5134"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2A171AA6" w14:textId="77777777" w:rsidR="00120BC1" w:rsidRDefault="00120BC1" w:rsidP="00120BC1">
            <w:pPr>
              <w:spacing w:after="0"/>
              <w:rPr>
                <w:rFonts w:ascii="Arial" w:hAnsi="Arial" w:cs="Arial"/>
                <w:sz w:val="18"/>
                <w:szCs w:val="18"/>
              </w:rPr>
            </w:pPr>
            <w:r>
              <w:rPr>
                <w:rFonts w:ascii="Arial" w:hAnsi="Arial" w:cs="Arial"/>
                <w:sz w:val="18"/>
                <w:szCs w:val="18"/>
              </w:rPr>
              <w:t>defaultValue: 0</w:t>
            </w:r>
          </w:p>
          <w:p w14:paraId="5366153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D9D09B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14F462"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76F02246"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755FCCFD"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774805F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2119988B"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6DFDCECE"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3CF3AB86"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6B0802BA"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2D5D8B9D" w14:textId="77777777" w:rsidR="00120BC1" w:rsidRDefault="00120BC1" w:rsidP="00120BC1">
            <w:pPr>
              <w:spacing w:after="0"/>
              <w:rPr>
                <w:rFonts w:ascii="Arial" w:hAnsi="Arial" w:cs="Arial"/>
                <w:sz w:val="18"/>
                <w:szCs w:val="18"/>
              </w:rPr>
            </w:pPr>
            <w:r>
              <w:rPr>
                <w:rFonts w:ascii="Arial" w:hAnsi="Arial" w:cs="Arial"/>
                <w:sz w:val="18"/>
                <w:szCs w:val="18"/>
              </w:rPr>
              <w:t>defaultValue: 100</w:t>
            </w:r>
          </w:p>
          <w:p w14:paraId="78C1CB31"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3C5B625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8B8A13"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203CE2C1"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5AD3D683" w14:textId="77777777" w:rsidR="00120BC1" w:rsidRDefault="00120BC1" w:rsidP="00120BC1">
            <w:pPr>
              <w:widowControl w:val="0"/>
              <w:tabs>
                <w:tab w:val="decimal" w:pos="0"/>
              </w:tabs>
              <w:spacing w:line="0" w:lineRule="atLeast"/>
              <w:rPr>
                <w:rFonts w:ascii="Arial" w:hAnsi="Arial" w:cs="Arial"/>
                <w:sz w:val="18"/>
                <w:szCs w:val="18"/>
                <w:lang w:eastAsia="zh-CN"/>
              </w:rPr>
            </w:pPr>
          </w:p>
          <w:p w14:paraId="0BD9359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6EA693B"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09D3C1D2"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1BBF5069"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57C8BB0"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6607939C"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4BB6BC1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16A95B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D8EAEB" w14:textId="77777777" w:rsidR="00120BC1" w:rsidRDefault="00120BC1" w:rsidP="00120BC1">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54B8F324"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565487A4" w14:textId="77777777" w:rsidR="00120BC1" w:rsidRDefault="00120BC1" w:rsidP="00120BC1">
            <w:pPr>
              <w:widowControl w:val="0"/>
              <w:tabs>
                <w:tab w:val="decimal" w:pos="0"/>
              </w:tabs>
              <w:spacing w:line="0" w:lineRule="atLeast"/>
              <w:rPr>
                <w:rFonts w:ascii="Arial" w:hAnsi="Arial" w:cs="Arial"/>
                <w:sz w:val="18"/>
                <w:szCs w:val="18"/>
                <w:lang w:eastAsia="zh-CN"/>
              </w:rPr>
            </w:pPr>
          </w:p>
          <w:p w14:paraId="03E4771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B8B4DE" w14:textId="77777777" w:rsidR="00120BC1" w:rsidRDefault="00120BC1" w:rsidP="00120BC1">
            <w:pPr>
              <w:spacing w:after="0"/>
              <w:rPr>
                <w:rFonts w:ascii="Arial" w:hAnsi="Arial" w:cs="Arial"/>
                <w:sz w:val="18"/>
                <w:szCs w:val="18"/>
              </w:rPr>
            </w:pPr>
            <w:r>
              <w:rPr>
                <w:rFonts w:ascii="Arial" w:hAnsi="Arial" w:cs="Arial"/>
                <w:sz w:val="18"/>
                <w:szCs w:val="18"/>
              </w:rPr>
              <w:t>type: String</w:t>
            </w:r>
          </w:p>
          <w:p w14:paraId="3EFFA5DB" w14:textId="77777777" w:rsidR="00120BC1" w:rsidRDefault="00120BC1" w:rsidP="00120BC1">
            <w:pPr>
              <w:spacing w:after="0"/>
              <w:rPr>
                <w:rFonts w:ascii="Arial" w:hAnsi="Arial" w:cs="Arial"/>
                <w:sz w:val="18"/>
                <w:szCs w:val="18"/>
              </w:rPr>
            </w:pPr>
            <w:r>
              <w:rPr>
                <w:rFonts w:ascii="Arial" w:hAnsi="Arial" w:cs="Arial"/>
                <w:sz w:val="18"/>
                <w:szCs w:val="18"/>
              </w:rPr>
              <w:t>multiplicity: *</w:t>
            </w:r>
          </w:p>
          <w:p w14:paraId="708A8A1D"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0DE16649" w14:textId="77777777" w:rsidR="00120BC1" w:rsidRDefault="00120BC1" w:rsidP="00120BC1">
            <w:pPr>
              <w:spacing w:after="0"/>
              <w:rPr>
                <w:rFonts w:ascii="Arial" w:hAnsi="Arial" w:cs="Arial"/>
                <w:sz w:val="18"/>
                <w:szCs w:val="18"/>
              </w:rPr>
            </w:pPr>
            <w:r>
              <w:rPr>
                <w:rFonts w:ascii="Arial" w:hAnsi="Arial" w:cs="Arial"/>
                <w:sz w:val="18"/>
                <w:szCs w:val="18"/>
              </w:rPr>
              <w:t>isUnique: Yes</w:t>
            </w:r>
          </w:p>
          <w:p w14:paraId="1B1DB9CA"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5E6D47D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5A61E90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FE82AC" w14:textId="77777777" w:rsidR="00120BC1" w:rsidRDefault="00120BC1" w:rsidP="00120BC1">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0EE7B743" w14:textId="77777777" w:rsidR="00120BC1" w:rsidRPr="00512960" w:rsidRDefault="00120BC1" w:rsidP="00120BC1">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6A6E3059" w14:textId="77777777" w:rsidR="00120BC1" w:rsidRPr="00512960" w:rsidRDefault="00120BC1" w:rsidP="00120BC1">
            <w:pPr>
              <w:pStyle w:val="TAL"/>
              <w:rPr>
                <w:rFonts w:eastAsia="等线"/>
                <w:lang w:eastAsia="en-GB"/>
              </w:rPr>
            </w:pPr>
          </w:p>
          <w:p w14:paraId="2041AA37" w14:textId="77777777" w:rsidR="00120BC1" w:rsidRPr="00512960" w:rsidRDefault="00120BC1" w:rsidP="00120BC1">
            <w:pPr>
              <w:pStyle w:val="TAL"/>
              <w:rPr>
                <w:rFonts w:eastAsia="等线"/>
                <w:lang w:eastAsia="en-GB"/>
              </w:rPr>
            </w:pPr>
          </w:p>
          <w:p w14:paraId="122BB854" w14:textId="77777777" w:rsidR="00120BC1" w:rsidRDefault="00120BC1" w:rsidP="00120BC1">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24B38C5" w14:textId="77777777" w:rsidR="00120BC1" w:rsidRPr="00A87E70" w:rsidRDefault="00120BC1" w:rsidP="00120BC1">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0ACDB7A2"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110A8211"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5B2C9333" w14:textId="77777777" w:rsidR="00120BC1" w:rsidRPr="00512960" w:rsidRDefault="00120BC1" w:rsidP="00120BC1">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5818013D" w14:textId="77777777" w:rsidR="00120BC1" w:rsidRPr="00512960" w:rsidRDefault="00120BC1" w:rsidP="00120BC1">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2BF468B6" w14:textId="77777777" w:rsidR="00120BC1" w:rsidRDefault="00120BC1" w:rsidP="00120BC1">
            <w:pPr>
              <w:keepLines/>
              <w:spacing w:after="0"/>
              <w:rPr>
                <w:rFonts w:ascii="Arial" w:hAnsi="Arial" w:cs="Arial"/>
                <w:sz w:val="18"/>
                <w:szCs w:val="18"/>
              </w:rPr>
            </w:pPr>
            <w:r w:rsidRPr="00512960">
              <w:rPr>
                <w:rFonts w:ascii="Arial" w:eastAsia="等线" w:hAnsi="Arial" w:cs="Arial"/>
                <w:sz w:val="18"/>
                <w:szCs w:val="18"/>
              </w:rPr>
              <w:t>isNullable: False</w:t>
            </w:r>
          </w:p>
        </w:tc>
      </w:tr>
      <w:tr w:rsidR="00120BC1" w14:paraId="5C10F54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4B1DD" w14:textId="77777777" w:rsidR="00120BC1" w:rsidRDefault="00120BC1" w:rsidP="00120BC1">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759857B4" w14:textId="77777777" w:rsidR="00120BC1" w:rsidRDefault="00120BC1" w:rsidP="00120BC1">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70698E4C"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1C84E7D5"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31BE9159"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76DADB4B" w14:textId="77777777" w:rsidR="00120BC1" w:rsidRPr="00F23010" w:rsidRDefault="00120BC1" w:rsidP="00120BC1">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451BD5E4" w14:textId="77777777" w:rsidR="00120BC1" w:rsidRPr="00F23010" w:rsidRDefault="00120BC1" w:rsidP="00120BC1">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57E9593A" w14:textId="77777777" w:rsidR="00120BC1" w:rsidRPr="00F23010" w:rsidRDefault="00120BC1" w:rsidP="00120BC1">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2E10F843" w14:textId="77777777" w:rsidR="00120BC1" w:rsidRDefault="00120BC1" w:rsidP="00120BC1">
            <w:pPr>
              <w:keepLines/>
              <w:spacing w:after="0"/>
              <w:rPr>
                <w:rFonts w:ascii="Arial" w:hAnsi="Arial" w:cs="Arial"/>
                <w:sz w:val="18"/>
                <w:szCs w:val="18"/>
              </w:rPr>
            </w:pPr>
          </w:p>
        </w:tc>
      </w:tr>
      <w:tr w:rsidR="00120BC1" w14:paraId="0274FB4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9ECE49" w14:textId="77777777" w:rsidR="00120BC1" w:rsidRDefault="00120BC1" w:rsidP="00120BC1">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145C750E" w14:textId="77777777" w:rsidR="00120BC1" w:rsidRDefault="00120BC1" w:rsidP="00120BC1">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3A0345D8" w14:textId="77777777" w:rsidR="00120BC1" w:rsidRDefault="00120BC1" w:rsidP="00120BC1">
            <w:pPr>
              <w:pStyle w:val="TAL"/>
              <w:rPr>
                <w:lang w:eastAsia="zh-CN"/>
              </w:rPr>
            </w:pPr>
          </w:p>
          <w:p w14:paraId="2A9B4C4E" w14:textId="77777777" w:rsidR="00120BC1" w:rsidRDefault="00120BC1" w:rsidP="00120BC1">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22CB2833" w14:textId="77777777" w:rsidR="00120BC1" w:rsidRDefault="00120BC1" w:rsidP="00120BC1">
            <w:pPr>
              <w:keepNext/>
              <w:keepLines/>
              <w:spacing w:after="0"/>
            </w:pPr>
            <w:r>
              <w:rPr>
                <w:rFonts w:ascii="Arial" w:hAnsi="Arial"/>
                <w:sz w:val="18"/>
              </w:rPr>
              <w:t xml:space="preserve">type: </w:t>
            </w:r>
            <w:r>
              <w:rPr>
                <w:rFonts w:ascii="Arial" w:hAnsi="Arial" w:cs="Arial"/>
                <w:sz w:val="18"/>
                <w:szCs w:val="18"/>
              </w:rPr>
              <w:t>S-NSSAI</w:t>
            </w:r>
          </w:p>
          <w:p w14:paraId="66D1FA87" w14:textId="77777777" w:rsidR="00120BC1" w:rsidRDefault="00120BC1" w:rsidP="00120BC1">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2084EA42" w14:textId="77777777" w:rsidR="00120BC1" w:rsidRDefault="00120BC1" w:rsidP="00120BC1">
            <w:pPr>
              <w:keepNext/>
              <w:keepLines/>
              <w:spacing w:after="0"/>
              <w:rPr>
                <w:rFonts w:ascii="Arial" w:hAnsi="Arial"/>
                <w:sz w:val="18"/>
              </w:rPr>
            </w:pPr>
            <w:r>
              <w:rPr>
                <w:rFonts w:ascii="Arial" w:hAnsi="Arial"/>
                <w:sz w:val="18"/>
              </w:rPr>
              <w:t>isOrdered: N/A</w:t>
            </w:r>
          </w:p>
          <w:p w14:paraId="261B97F5" w14:textId="77777777" w:rsidR="00120BC1" w:rsidRDefault="00120BC1" w:rsidP="00120BC1">
            <w:pPr>
              <w:keepNext/>
              <w:keepLines/>
              <w:spacing w:after="0"/>
              <w:rPr>
                <w:rFonts w:ascii="Arial" w:hAnsi="Arial"/>
                <w:sz w:val="18"/>
              </w:rPr>
            </w:pPr>
            <w:r>
              <w:rPr>
                <w:rFonts w:ascii="Arial" w:hAnsi="Arial"/>
                <w:sz w:val="18"/>
              </w:rPr>
              <w:t>isUnique: N/A</w:t>
            </w:r>
          </w:p>
          <w:p w14:paraId="0BA14B67" w14:textId="77777777" w:rsidR="00120BC1" w:rsidRDefault="00120BC1" w:rsidP="00120BC1">
            <w:pPr>
              <w:keepNext/>
              <w:keepLines/>
              <w:spacing w:after="0"/>
              <w:rPr>
                <w:rFonts w:ascii="Arial" w:hAnsi="Arial"/>
                <w:sz w:val="18"/>
              </w:rPr>
            </w:pPr>
            <w:r>
              <w:rPr>
                <w:rFonts w:ascii="Arial" w:hAnsi="Arial"/>
                <w:sz w:val="18"/>
              </w:rPr>
              <w:t>defaultValue: None</w:t>
            </w:r>
          </w:p>
          <w:p w14:paraId="45D66723" w14:textId="77777777" w:rsidR="00120BC1" w:rsidRDefault="00120BC1" w:rsidP="00120BC1">
            <w:pPr>
              <w:keepNext/>
              <w:keepLines/>
              <w:spacing w:after="0"/>
              <w:rPr>
                <w:rFonts w:ascii="Arial" w:hAnsi="Arial"/>
                <w:sz w:val="18"/>
              </w:rPr>
            </w:pPr>
            <w:r>
              <w:rPr>
                <w:rFonts w:ascii="Arial" w:hAnsi="Arial"/>
                <w:sz w:val="18"/>
              </w:rPr>
              <w:t>allowedValues: N/A</w:t>
            </w:r>
          </w:p>
          <w:p w14:paraId="4D3F96CF" w14:textId="77777777" w:rsidR="00120BC1" w:rsidRDefault="00120BC1" w:rsidP="00120BC1">
            <w:pPr>
              <w:pStyle w:val="TAL"/>
            </w:pPr>
            <w:r>
              <w:t>isNullable: False</w:t>
            </w:r>
          </w:p>
          <w:p w14:paraId="1B896F06" w14:textId="77777777" w:rsidR="00120BC1" w:rsidRDefault="00120BC1" w:rsidP="00120BC1">
            <w:pPr>
              <w:keepLines/>
              <w:spacing w:after="0"/>
              <w:rPr>
                <w:rFonts w:ascii="Arial" w:hAnsi="Arial" w:cs="Arial"/>
                <w:sz w:val="18"/>
                <w:szCs w:val="18"/>
              </w:rPr>
            </w:pPr>
          </w:p>
        </w:tc>
      </w:tr>
      <w:tr w:rsidR="00120BC1" w14:paraId="4D0E7FA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D8417C" w14:textId="77777777" w:rsidR="00120BC1" w:rsidRDefault="00120BC1" w:rsidP="00120BC1">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F550D76" w14:textId="77777777" w:rsidR="00120BC1" w:rsidRDefault="00120BC1" w:rsidP="00120BC1">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CF2496D" w14:textId="77777777" w:rsidR="00120BC1" w:rsidRDefault="00120BC1" w:rsidP="00120BC1">
            <w:pPr>
              <w:pStyle w:val="TAL"/>
              <w:rPr>
                <w:lang w:eastAsia="zh-CN"/>
              </w:rPr>
            </w:pPr>
            <w:r>
              <w:rPr>
                <w:lang w:eastAsia="zh-CN"/>
              </w:rPr>
              <w:t>type: String</w:t>
            </w:r>
          </w:p>
          <w:p w14:paraId="65F7A141" w14:textId="77777777" w:rsidR="00120BC1" w:rsidRDefault="00120BC1" w:rsidP="00120BC1">
            <w:pPr>
              <w:pStyle w:val="TAL"/>
              <w:rPr>
                <w:lang w:eastAsia="zh-CN"/>
              </w:rPr>
            </w:pPr>
            <w:r>
              <w:rPr>
                <w:lang w:eastAsia="zh-CN"/>
              </w:rPr>
              <w:t>multiplicity: *</w:t>
            </w:r>
          </w:p>
          <w:p w14:paraId="67F21F77" w14:textId="77777777" w:rsidR="00120BC1" w:rsidRDefault="00120BC1" w:rsidP="00120BC1">
            <w:pPr>
              <w:pStyle w:val="TAL"/>
              <w:rPr>
                <w:lang w:eastAsia="zh-CN"/>
              </w:rPr>
            </w:pPr>
            <w:r>
              <w:rPr>
                <w:lang w:eastAsia="zh-CN"/>
              </w:rPr>
              <w:t>isOrdered: N/A</w:t>
            </w:r>
          </w:p>
          <w:p w14:paraId="4EAE04CD" w14:textId="77777777" w:rsidR="00120BC1" w:rsidRDefault="00120BC1" w:rsidP="00120BC1">
            <w:pPr>
              <w:pStyle w:val="TAL"/>
              <w:rPr>
                <w:lang w:eastAsia="zh-CN"/>
              </w:rPr>
            </w:pPr>
            <w:r>
              <w:rPr>
                <w:lang w:eastAsia="zh-CN"/>
              </w:rPr>
              <w:t>isUnique: N/A</w:t>
            </w:r>
          </w:p>
          <w:p w14:paraId="04FB0DE2" w14:textId="77777777" w:rsidR="00120BC1" w:rsidRDefault="00120BC1" w:rsidP="00120BC1">
            <w:pPr>
              <w:pStyle w:val="TAL"/>
              <w:rPr>
                <w:lang w:eastAsia="zh-CN"/>
              </w:rPr>
            </w:pPr>
            <w:r>
              <w:rPr>
                <w:lang w:eastAsia="zh-CN"/>
              </w:rPr>
              <w:t>defaultValue: None</w:t>
            </w:r>
          </w:p>
          <w:p w14:paraId="2E504FAD" w14:textId="77777777" w:rsidR="00120BC1" w:rsidRDefault="00120BC1" w:rsidP="00120BC1">
            <w:pPr>
              <w:pStyle w:val="TAL"/>
              <w:rPr>
                <w:lang w:eastAsia="zh-CN"/>
              </w:rPr>
            </w:pPr>
            <w:r>
              <w:rPr>
                <w:lang w:eastAsia="zh-CN"/>
              </w:rPr>
              <w:t>allowedValues: N/A</w:t>
            </w:r>
          </w:p>
          <w:p w14:paraId="5A0D58A4" w14:textId="77777777" w:rsidR="00120BC1" w:rsidRDefault="00120BC1" w:rsidP="00120BC1">
            <w:pPr>
              <w:keepLines/>
              <w:spacing w:after="0"/>
              <w:rPr>
                <w:rFonts w:ascii="Arial" w:hAnsi="Arial" w:cs="Arial"/>
                <w:sz w:val="18"/>
                <w:szCs w:val="18"/>
              </w:rPr>
            </w:pPr>
            <w:r>
              <w:rPr>
                <w:lang w:eastAsia="zh-CN"/>
              </w:rPr>
              <w:t>isNullable: False</w:t>
            </w:r>
          </w:p>
        </w:tc>
      </w:tr>
      <w:tr w:rsidR="00120BC1" w14:paraId="1EC3843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030156" w14:textId="3359E1E3" w:rsidR="00120BC1" w:rsidRPr="00120BC1" w:rsidRDefault="00120BC1" w:rsidP="00120BC1">
            <w:pPr>
              <w:pStyle w:val="TAL"/>
              <w:keepNext w:val="0"/>
              <w:rPr>
                <w:rFonts w:ascii="Courier New" w:hAnsi="Courier New" w:cs="Courier New"/>
                <w:lang w:eastAsia="zh-CN"/>
              </w:rPr>
            </w:pPr>
            <w:ins w:id="67" w:author="sunxiaowen_1" w:date="2021-09-30T12:36:00Z">
              <w:del w:id="68" w:author="cmcc" w:date="2021-10-15T15:55:00Z">
                <w:r w:rsidRPr="00342A23" w:rsidDel="00120BC1">
                  <w:rPr>
                    <w:rFonts w:ascii="Courier New" w:eastAsia="等线" w:hAnsi="Courier New" w:cs="Courier New"/>
                    <w:color w:val="000000"/>
                    <w:szCs w:val="18"/>
                  </w:rPr>
                  <w:delText>servingaeraInfo</w:delText>
                </w:r>
              </w:del>
            </w:ins>
          </w:p>
        </w:tc>
        <w:tc>
          <w:tcPr>
            <w:tcW w:w="5526" w:type="dxa"/>
            <w:tcBorders>
              <w:top w:val="single" w:sz="4" w:space="0" w:color="auto"/>
              <w:left w:val="single" w:sz="4" w:space="0" w:color="auto"/>
              <w:bottom w:val="single" w:sz="4" w:space="0" w:color="auto"/>
              <w:right w:val="single" w:sz="4" w:space="0" w:color="auto"/>
            </w:tcBorders>
          </w:tcPr>
          <w:p w14:paraId="513179E0" w14:textId="693DC053" w:rsidR="00120BC1" w:rsidDel="00120BC1" w:rsidRDefault="00120BC1" w:rsidP="00120BC1">
            <w:pPr>
              <w:keepNext/>
              <w:keepLines/>
              <w:spacing w:after="0"/>
              <w:rPr>
                <w:ins w:id="69" w:author="sunxiaowen_1" w:date="2021-09-30T12:40:00Z"/>
                <w:del w:id="70" w:author="cmcc" w:date="2021-10-15T15:55:00Z"/>
                <w:rFonts w:ascii="Arial" w:eastAsia="等线" w:hAnsi="Arial"/>
                <w:sz w:val="18"/>
                <w:lang w:eastAsia="zh-CN"/>
              </w:rPr>
            </w:pPr>
            <w:ins w:id="71" w:author="sunxiaowen_1" w:date="2021-09-30T12:36:00Z">
              <w:del w:id="72" w:author="cmcc" w:date="2021-10-15T15:55:00Z">
                <w:r w:rsidDel="00120BC1">
                  <w:rPr>
                    <w:rFonts w:ascii="Arial" w:eastAsia="等线" w:hAnsi="Arial" w:hint="eastAsia"/>
                    <w:sz w:val="18"/>
                    <w:lang w:eastAsia="zh-CN"/>
                  </w:rPr>
                  <w:delText>T</w:delText>
                </w:r>
                <w:r w:rsidDel="00120BC1">
                  <w:rPr>
                    <w:rFonts w:ascii="Arial" w:eastAsia="等线" w:hAnsi="Arial"/>
                    <w:sz w:val="18"/>
                    <w:lang w:eastAsia="zh-CN"/>
                  </w:rPr>
                  <w:delText xml:space="preserve">his attribute indicates </w:delText>
                </w:r>
                <w:r w:rsidRPr="00342A23" w:rsidDel="00120BC1">
                  <w:rPr>
                    <w:rFonts w:ascii="Arial" w:eastAsia="等线" w:hAnsi="Arial"/>
                    <w:sz w:val="18"/>
                    <w:lang w:eastAsia="zh-CN"/>
                  </w:rPr>
                  <w:delText>service area</w:delText>
                </w:r>
                <w:r w:rsidDel="00120BC1">
                  <w:rPr>
                    <w:rFonts w:ascii="Arial" w:eastAsia="等线" w:hAnsi="Arial"/>
                    <w:sz w:val="18"/>
                    <w:lang w:eastAsia="zh-CN"/>
                  </w:rPr>
                  <w:delText xml:space="preserve"> of NSACF which</w:delText>
                </w:r>
                <w:r w:rsidRPr="00342A23" w:rsidDel="00120BC1">
                  <w:rPr>
                    <w:rFonts w:ascii="Arial" w:eastAsia="等线" w:hAnsi="Arial"/>
                    <w:sz w:val="18"/>
                    <w:lang w:eastAsia="zh-CN"/>
                  </w:rPr>
                  <w:delText xml:space="preserve"> is related to the location of the NF consumer.</w:delText>
                </w:r>
                <w:r w:rsidDel="00120BC1">
                  <w:rPr>
                    <w:rFonts w:ascii="Arial" w:eastAsia="等线" w:hAnsi="Arial"/>
                    <w:sz w:val="18"/>
                    <w:lang w:eastAsia="zh-CN"/>
                  </w:rPr>
                  <w:delText xml:space="preserve"> </w:delText>
                </w:r>
              </w:del>
            </w:ins>
            <w:ins w:id="73" w:author="sunxiaowen_1" w:date="2021-09-30T12:37:00Z">
              <w:del w:id="74" w:author="cmcc" w:date="2021-10-15T15:55:00Z">
                <w:r w:rsidDel="00120BC1">
                  <w:rPr>
                    <w:rFonts w:ascii="Arial" w:eastAsia="等线" w:hAnsi="Arial"/>
                    <w:sz w:val="18"/>
                    <w:lang w:eastAsia="zh-CN"/>
                  </w:rPr>
                  <w:delText>(See subclause</w:delText>
                </w:r>
              </w:del>
            </w:ins>
            <w:ins w:id="75" w:author="sunxiaowen_1" w:date="2021-09-30T12:38:00Z">
              <w:del w:id="76" w:author="cmcc" w:date="2021-10-15T15:55:00Z">
                <w:r w:rsidDel="00120BC1">
                  <w:rPr>
                    <w:rFonts w:ascii="Arial" w:eastAsia="等线" w:hAnsi="Arial"/>
                    <w:sz w:val="18"/>
                    <w:lang w:eastAsia="zh-CN"/>
                  </w:rPr>
                  <w:delText xml:space="preserve"> 6.3.22 in TS 23.501 [2])</w:delText>
                </w:r>
              </w:del>
            </w:ins>
          </w:p>
          <w:p w14:paraId="721D6575" w14:textId="01082BDD" w:rsidR="00120BC1" w:rsidDel="00120BC1" w:rsidRDefault="00120BC1" w:rsidP="00120BC1">
            <w:pPr>
              <w:keepNext/>
              <w:keepLines/>
              <w:spacing w:after="0"/>
              <w:rPr>
                <w:ins w:id="77" w:author="sunxiaowen_1" w:date="2021-09-30T12:40:00Z"/>
                <w:del w:id="78" w:author="cmcc" w:date="2021-10-15T15:55:00Z"/>
                <w:rFonts w:ascii="Arial" w:eastAsia="等线" w:hAnsi="Arial"/>
                <w:sz w:val="18"/>
                <w:lang w:eastAsia="zh-CN"/>
              </w:rPr>
            </w:pPr>
          </w:p>
          <w:p w14:paraId="6D5727DE" w14:textId="31876C7E" w:rsidR="00120BC1" w:rsidRDefault="00120BC1" w:rsidP="00120BC1">
            <w:pPr>
              <w:pStyle w:val="TAL"/>
              <w:rPr>
                <w:lang w:eastAsia="zh-CN"/>
              </w:rPr>
            </w:pPr>
            <w:ins w:id="79" w:author="sunxiaowen_1" w:date="2021-09-30T12:40:00Z">
              <w:del w:id="80" w:author="cmcc" w:date="2021-10-15T15:55:00Z">
                <w:r w:rsidRPr="00342A23" w:rsidDel="00120BC1">
                  <w:rPr>
                    <w:rFonts w:eastAsia="等线"/>
                    <w:szCs w:val="18"/>
                    <w:lang w:eastAsia="zh-CN"/>
                  </w:rPr>
                  <w:delText>allowedValues: Not applicable.</w:delText>
                </w:r>
              </w:del>
            </w:ins>
          </w:p>
        </w:tc>
        <w:tc>
          <w:tcPr>
            <w:tcW w:w="1897" w:type="dxa"/>
            <w:tcBorders>
              <w:top w:val="single" w:sz="4" w:space="0" w:color="auto"/>
              <w:left w:val="single" w:sz="4" w:space="0" w:color="auto"/>
              <w:bottom w:val="single" w:sz="4" w:space="0" w:color="auto"/>
              <w:right w:val="single" w:sz="4" w:space="0" w:color="auto"/>
            </w:tcBorders>
          </w:tcPr>
          <w:p w14:paraId="2237A768" w14:textId="4AFC88A5" w:rsidR="00120BC1" w:rsidDel="00120BC1" w:rsidRDefault="00120BC1" w:rsidP="00120BC1">
            <w:pPr>
              <w:keepNext/>
              <w:keepLines/>
              <w:spacing w:after="0"/>
              <w:rPr>
                <w:ins w:id="81" w:author="sunxiaowen_1" w:date="2021-09-30T12:41:00Z"/>
                <w:del w:id="82" w:author="cmcc" w:date="2021-10-15T15:55:00Z"/>
                <w:rFonts w:ascii="Arial" w:eastAsia="等线" w:hAnsi="Arial"/>
                <w:sz w:val="18"/>
                <w:lang w:eastAsia="zh-CN"/>
              </w:rPr>
            </w:pPr>
            <w:ins w:id="83" w:author="sunxiaowen_1" w:date="2021-09-30T12:41:00Z">
              <w:del w:id="84" w:author="cmcc" w:date="2021-10-15T15:55:00Z">
                <w:r w:rsidDel="00120BC1">
                  <w:rPr>
                    <w:rFonts w:ascii="Arial" w:eastAsia="等线" w:hAnsi="Arial"/>
                    <w:sz w:val="18"/>
                    <w:lang w:eastAsia="zh-CN"/>
                  </w:rPr>
                  <w:delText>Type: String</w:delText>
                </w:r>
              </w:del>
            </w:ins>
          </w:p>
          <w:p w14:paraId="4C1E02F1" w14:textId="16D2869E" w:rsidR="00120BC1" w:rsidRPr="006D6166" w:rsidDel="00120BC1" w:rsidRDefault="00120BC1" w:rsidP="00120BC1">
            <w:pPr>
              <w:keepNext/>
              <w:keepLines/>
              <w:spacing w:after="0"/>
              <w:rPr>
                <w:ins w:id="85" w:author="sunxiaowen_1" w:date="2021-09-30T12:41:00Z"/>
                <w:del w:id="86" w:author="cmcc" w:date="2021-10-15T15:55:00Z"/>
                <w:rFonts w:ascii="Arial" w:eastAsia="等线" w:hAnsi="Arial"/>
                <w:sz w:val="18"/>
              </w:rPr>
            </w:pPr>
            <w:ins w:id="87" w:author="sunxiaowen_1" w:date="2021-09-30T12:41:00Z">
              <w:del w:id="88" w:author="cmcc" w:date="2021-10-15T15:55:00Z">
                <w:r w:rsidRPr="006D6166" w:rsidDel="00120BC1">
                  <w:rPr>
                    <w:rFonts w:ascii="Arial" w:eastAsia="等线" w:hAnsi="Arial"/>
                    <w:sz w:val="18"/>
                  </w:rPr>
                  <w:delText xml:space="preserve">multiplicity: </w:delText>
                </w:r>
                <w:r w:rsidDel="00120BC1">
                  <w:rPr>
                    <w:rFonts w:ascii="Arial" w:eastAsia="等线" w:hAnsi="Arial"/>
                    <w:sz w:val="18"/>
                  </w:rPr>
                  <w:delText>0…*</w:delText>
                </w:r>
              </w:del>
            </w:ins>
          </w:p>
          <w:p w14:paraId="3663C04D" w14:textId="1E4ADE39" w:rsidR="00120BC1" w:rsidRPr="006D6166" w:rsidDel="00120BC1" w:rsidRDefault="00120BC1" w:rsidP="00120BC1">
            <w:pPr>
              <w:keepNext/>
              <w:keepLines/>
              <w:spacing w:after="0"/>
              <w:rPr>
                <w:ins w:id="89" w:author="sunxiaowen_1" w:date="2021-09-30T12:41:00Z"/>
                <w:del w:id="90" w:author="cmcc" w:date="2021-10-15T15:55:00Z"/>
                <w:rFonts w:ascii="Arial" w:eastAsia="等线" w:hAnsi="Arial"/>
                <w:sz w:val="18"/>
              </w:rPr>
            </w:pPr>
            <w:ins w:id="91" w:author="sunxiaowen_1" w:date="2021-09-30T12:41:00Z">
              <w:del w:id="92" w:author="cmcc" w:date="2021-10-15T15:55:00Z">
                <w:r w:rsidRPr="006D6166" w:rsidDel="00120BC1">
                  <w:rPr>
                    <w:rFonts w:ascii="Arial" w:eastAsia="等线" w:hAnsi="Arial"/>
                    <w:sz w:val="18"/>
                  </w:rPr>
                  <w:delText>isOrdered: N/A</w:delText>
                </w:r>
              </w:del>
            </w:ins>
          </w:p>
          <w:p w14:paraId="2BD52144" w14:textId="4C51325B" w:rsidR="00120BC1" w:rsidRPr="006D6166" w:rsidDel="00120BC1" w:rsidRDefault="00120BC1" w:rsidP="00120BC1">
            <w:pPr>
              <w:keepNext/>
              <w:keepLines/>
              <w:spacing w:after="0"/>
              <w:rPr>
                <w:ins w:id="93" w:author="sunxiaowen_1" w:date="2021-09-30T12:41:00Z"/>
                <w:del w:id="94" w:author="cmcc" w:date="2021-10-15T15:55:00Z"/>
                <w:rFonts w:ascii="Arial" w:eastAsia="等线" w:hAnsi="Arial"/>
                <w:sz w:val="18"/>
              </w:rPr>
            </w:pPr>
            <w:ins w:id="95" w:author="sunxiaowen_1" w:date="2021-09-30T12:41:00Z">
              <w:del w:id="96" w:author="cmcc" w:date="2021-10-15T15:55:00Z">
                <w:r w:rsidRPr="006D6166" w:rsidDel="00120BC1">
                  <w:rPr>
                    <w:rFonts w:ascii="Arial" w:eastAsia="等线" w:hAnsi="Arial"/>
                    <w:sz w:val="18"/>
                  </w:rPr>
                  <w:delText>isUnique: N/A</w:delText>
                </w:r>
              </w:del>
            </w:ins>
          </w:p>
          <w:p w14:paraId="2A69F8A2" w14:textId="0C68082C" w:rsidR="00120BC1" w:rsidRPr="006D6166" w:rsidDel="00120BC1" w:rsidRDefault="00120BC1" w:rsidP="00120BC1">
            <w:pPr>
              <w:keepNext/>
              <w:keepLines/>
              <w:spacing w:after="0"/>
              <w:rPr>
                <w:ins w:id="97" w:author="sunxiaowen_1" w:date="2021-09-30T12:41:00Z"/>
                <w:del w:id="98" w:author="cmcc" w:date="2021-10-15T15:55:00Z"/>
                <w:rFonts w:ascii="Arial" w:eastAsia="等线" w:hAnsi="Arial"/>
                <w:sz w:val="18"/>
              </w:rPr>
            </w:pPr>
            <w:ins w:id="99" w:author="sunxiaowen_1" w:date="2021-09-30T12:41:00Z">
              <w:del w:id="100" w:author="cmcc" w:date="2021-10-15T15:55:00Z">
                <w:r w:rsidRPr="006D6166" w:rsidDel="00120BC1">
                  <w:rPr>
                    <w:rFonts w:ascii="Arial" w:eastAsia="等线" w:hAnsi="Arial"/>
                    <w:sz w:val="18"/>
                  </w:rPr>
                  <w:delText>defaultValue: None</w:delText>
                </w:r>
              </w:del>
            </w:ins>
          </w:p>
          <w:p w14:paraId="43A15194" w14:textId="0E0E35C9" w:rsidR="00120BC1" w:rsidRDefault="00120BC1" w:rsidP="00120BC1">
            <w:pPr>
              <w:pStyle w:val="TAL"/>
              <w:rPr>
                <w:lang w:eastAsia="zh-CN"/>
              </w:rPr>
            </w:pPr>
            <w:ins w:id="101" w:author="sunxiaowen_1" w:date="2021-09-30T12:41:00Z">
              <w:del w:id="102" w:author="cmcc" w:date="2021-10-15T15:55:00Z">
                <w:r w:rsidRPr="006D6166" w:rsidDel="00120BC1">
                  <w:rPr>
                    <w:rFonts w:eastAsia="等线"/>
                  </w:rPr>
                  <w:delText>isNullable: False</w:delText>
                </w:r>
              </w:del>
            </w:ins>
          </w:p>
        </w:tc>
      </w:tr>
    </w:tbl>
    <w:p w14:paraId="6DDF12BD" w14:textId="012BE0AB" w:rsidR="000D4B80" w:rsidRDefault="000D4B80" w:rsidP="00EC1F35">
      <w:pPr>
        <w:pStyle w:val="B10"/>
        <w:ind w:left="0" w:firstLine="0"/>
      </w:pPr>
    </w:p>
    <w:p w14:paraId="2FCEBBDE" w14:textId="77777777" w:rsidR="00891930" w:rsidRPr="00F35CFA" w:rsidRDefault="00891930" w:rsidP="008919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1930" w14:paraId="00E26F87" w14:textId="77777777" w:rsidTr="0064273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0A0805" w14:textId="77777777" w:rsidR="00891930" w:rsidRDefault="00891930" w:rsidP="0064273C">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45B66D" w14:textId="77777777" w:rsidR="00891930" w:rsidRPr="00163D47" w:rsidRDefault="00891930" w:rsidP="00891930">
      <w:pPr>
        <w:pStyle w:val="aff0"/>
        <w:rPr>
          <w:rFonts w:hAnsi="宋体" w:cs="宋体"/>
          <w:szCs w:val="22"/>
        </w:rPr>
      </w:pPr>
      <w:r w:rsidRPr="00163D47">
        <w:rPr>
          <w:rFonts w:hAnsi="宋体" w:cs="宋体"/>
          <w:szCs w:val="22"/>
        </w:rPr>
        <w:t>openapi: 3.0.1</w:t>
      </w:r>
    </w:p>
    <w:p w14:paraId="727437B4" w14:textId="77777777" w:rsidR="00891930" w:rsidRPr="00163D47" w:rsidRDefault="00891930" w:rsidP="00891930">
      <w:pPr>
        <w:pStyle w:val="aff0"/>
        <w:rPr>
          <w:rFonts w:hAnsi="宋体" w:cs="宋体"/>
          <w:szCs w:val="22"/>
        </w:rPr>
      </w:pPr>
      <w:r w:rsidRPr="00163D47">
        <w:rPr>
          <w:rFonts w:hAnsi="宋体" w:cs="宋体"/>
          <w:szCs w:val="22"/>
        </w:rPr>
        <w:t>info:</w:t>
      </w:r>
    </w:p>
    <w:p w14:paraId="6F89F8DC" w14:textId="77777777" w:rsidR="00891930" w:rsidRPr="00163D47" w:rsidRDefault="00891930" w:rsidP="00891930">
      <w:pPr>
        <w:pStyle w:val="aff0"/>
        <w:rPr>
          <w:rFonts w:hAnsi="宋体" w:cs="宋体"/>
          <w:szCs w:val="22"/>
        </w:rPr>
      </w:pPr>
      <w:r w:rsidRPr="00163D47">
        <w:rPr>
          <w:rFonts w:hAnsi="宋体" w:cs="宋体"/>
          <w:szCs w:val="22"/>
        </w:rPr>
        <w:t xml:space="preserve">  title: 3GPP 5GC NRM</w:t>
      </w:r>
    </w:p>
    <w:p w14:paraId="1B1D1586" w14:textId="77777777" w:rsidR="00891930" w:rsidRPr="00163D47" w:rsidRDefault="00891930" w:rsidP="00891930">
      <w:pPr>
        <w:pStyle w:val="aff0"/>
        <w:rPr>
          <w:rFonts w:hAnsi="宋体" w:cs="宋体"/>
          <w:szCs w:val="22"/>
        </w:rPr>
      </w:pPr>
      <w:r w:rsidRPr="00163D47">
        <w:rPr>
          <w:rFonts w:hAnsi="宋体" w:cs="宋体"/>
          <w:szCs w:val="22"/>
        </w:rPr>
        <w:t xml:space="preserve">  version: 17.4.0</w:t>
      </w:r>
    </w:p>
    <w:p w14:paraId="45CF640F" w14:textId="77777777" w:rsidR="00891930" w:rsidRPr="00163D47" w:rsidRDefault="00891930" w:rsidP="00891930">
      <w:pPr>
        <w:pStyle w:val="aff0"/>
        <w:rPr>
          <w:rFonts w:hAnsi="宋体" w:cs="宋体"/>
          <w:szCs w:val="22"/>
        </w:rPr>
      </w:pPr>
      <w:r w:rsidRPr="00163D47">
        <w:rPr>
          <w:rFonts w:hAnsi="宋体" w:cs="宋体"/>
          <w:szCs w:val="22"/>
        </w:rPr>
        <w:t xml:space="preserve">  description: &gt;-</w:t>
      </w:r>
    </w:p>
    <w:p w14:paraId="403E7DFF" w14:textId="77777777" w:rsidR="00891930" w:rsidRPr="00163D47" w:rsidRDefault="00891930" w:rsidP="00891930">
      <w:pPr>
        <w:pStyle w:val="aff0"/>
        <w:rPr>
          <w:rFonts w:hAnsi="宋体" w:cs="宋体"/>
          <w:szCs w:val="22"/>
        </w:rPr>
      </w:pPr>
      <w:r w:rsidRPr="00163D47">
        <w:rPr>
          <w:rFonts w:hAnsi="宋体" w:cs="宋体"/>
          <w:szCs w:val="22"/>
        </w:rPr>
        <w:t xml:space="preserve">    OAS 3.0.1 specification of the 5GC NRM</w:t>
      </w:r>
    </w:p>
    <w:p w14:paraId="387484B7" w14:textId="77777777" w:rsidR="00891930" w:rsidRPr="00163D47" w:rsidRDefault="00891930" w:rsidP="00891930">
      <w:pPr>
        <w:pStyle w:val="aff0"/>
        <w:rPr>
          <w:rFonts w:hAnsi="宋体" w:cs="宋体"/>
          <w:szCs w:val="22"/>
        </w:rPr>
      </w:pPr>
      <w:r w:rsidRPr="00163D47">
        <w:rPr>
          <w:rFonts w:hAnsi="宋体" w:cs="宋体"/>
          <w:szCs w:val="22"/>
        </w:rPr>
        <w:t xml:space="preserve">    © 2020, 3GPP Organizational Partners (ARIB, ATIS, CCSA, ETSI, TSDSI, TTA, TTC).</w:t>
      </w:r>
    </w:p>
    <w:p w14:paraId="69143B97" w14:textId="77777777" w:rsidR="00891930" w:rsidRPr="00163D47" w:rsidRDefault="00891930" w:rsidP="00891930">
      <w:pPr>
        <w:pStyle w:val="aff0"/>
        <w:rPr>
          <w:rFonts w:hAnsi="宋体" w:cs="宋体"/>
          <w:szCs w:val="22"/>
        </w:rPr>
      </w:pPr>
      <w:r w:rsidRPr="00163D47">
        <w:rPr>
          <w:rFonts w:hAnsi="宋体" w:cs="宋体"/>
          <w:szCs w:val="22"/>
        </w:rPr>
        <w:t xml:space="preserve">    All rights reserved.</w:t>
      </w:r>
    </w:p>
    <w:p w14:paraId="483F0B43" w14:textId="77777777" w:rsidR="00891930" w:rsidRPr="00163D47" w:rsidRDefault="00891930" w:rsidP="00891930">
      <w:pPr>
        <w:pStyle w:val="aff0"/>
        <w:rPr>
          <w:rFonts w:hAnsi="宋体" w:cs="宋体"/>
          <w:szCs w:val="22"/>
        </w:rPr>
      </w:pPr>
      <w:r w:rsidRPr="00163D47">
        <w:rPr>
          <w:rFonts w:hAnsi="宋体" w:cs="宋体"/>
          <w:szCs w:val="22"/>
        </w:rPr>
        <w:t>externalDocs:</w:t>
      </w:r>
    </w:p>
    <w:p w14:paraId="359FE966" w14:textId="77777777" w:rsidR="00891930" w:rsidRPr="00163D47" w:rsidRDefault="00891930" w:rsidP="00891930">
      <w:pPr>
        <w:pStyle w:val="aff0"/>
        <w:rPr>
          <w:rFonts w:hAnsi="宋体" w:cs="宋体"/>
          <w:szCs w:val="22"/>
        </w:rPr>
      </w:pPr>
      <w:r w:rsidRPr="00163D47">
        <w:rPr>
          <w:rFonts w:hAnsi="宋体" w:cs="宋体"/>
          <w:szCs w:val="22"/>
        </w:rPr>
        <w:t xml:space="preserve">  description: 3GPP TS 28.541; 5G NRM, 5GC NRM</w:t>
      </w:r>
    </w:p>
    <w:p w14:paraId="52C9C2A6" w14:textId="77777777" w:rsidR="00891930" w:rsidRPr="00163D47" w:rsidRDefault="00891930" w:rsidP="00891930">
      <w:pPr>
        <w:pStyle w:val="aff0"/>
        <w:rPr>
          <w:rFonts w:hAnsi="宋体" w:cs="宋体"/>
          <w:szCs w:val="22"/>
        </w:rPr>
      </w:pPr>
      <w:r w:rsidRPr="00163D47">
        <w:rPr>
          <w:rFonts w:hAnsi="宋体" w:cs="宋体"/>
          <w:szCs w:val="22"/>
        </w:rPr>
        <w:t xml:space="preserve">  url: http://www.3gpp.org/ftp/Specs/archive/28_series/28.541/</w:t>
      </w:r>
    </w:p>
    <w:p w14:paraId="213D36EB" w14:textId="77777777" w:rsidR="00891930" w:rsidRPr="00163D47" w:rsidRDefault="00891930" w:rsidP="00891930">
      <w:pPr>
        <w:pStyle w:val="aff0"/>
        <w:rPr>
          <w:rFonts w:hAnsi="宋体" w:cs="宋体"/>
          <w:szCs w:val="22"/>
        </w:rPr>
      </w:pPr>
      <w:r w:rsidRPr="00163D47">
        <w:rPr>
          <w:rFonts w:hAnsi="宋体" w:cs="宋体"/>
          <w:szCs w:val="22"/>
        </w:rPr>
        <w:t>paths: {}</w:t>
      </w:r>
    </w:p>
    <w:p w14:paraId="44709C54" w14:textId="77777777" w:rsidR="00891930" w:rsidRPr="00163D47" w:rsidRDefault="00891930" w:rsidP="00891930">
      <w:pPr>
        <w:pStyle w:val="aff0"/>
        <w:rPr>
          <w:rFonts w:hAnsi="宋体" w:cs="宋体"/>
          <w:szCs w:val="22"/>
        </w:rPr>
      </w:pPr>
      <w:r w:rsidRPr="00163D47">
        <w:rPr>
          <w:rFonts w:hAnsi="宋体" w:cs="宋体"/>
          <w:szCs w:val="22"/>
        </w:rPr>
        <w:t>components:</w:t>
      </w:r>
    </w:p>
    <w:p w14:paraId="2F2A1CE1" w14:textId="77777777" w:rsidR="00891930" w:rsidRPr="00163D47" w:rsidRDefault="00891930" w:rsidP="00891930">
      <w:pPr>
        <w:pStyle w:val="aff0"/>
        <w:rPr>
          <w:rFonts w:hAnsi="宋体" w:cs="宋体"/>
          <w:szCs w:val="22"/>
        </w:rPr>
      </w:pPr>
      <w:r w:rsidRPr="00163D47">
        <w:rPr>
          <w:rFonts w:hAnsi="宋体" w:cs="宋体"/>
          <w:szCs w:val="22"/>
        </w:rPr>
        <w:t xml:space="preserve">  schemas:</w:t>
      </w:r>
    </w:p>
    <w:p w14:paraId="7DA2BFD2" w14:textId="77777777" w:rsidR="00891930" w:rsidRPr="00163D47" w:rsidRDefault="00891930" w:rsidP="00891930">
      <w:pPr>
        <w:pStyle w:val="aff0"/>
        <w:rPr>
          <w:rFonts w:hAnsi="宋体" w:cs="宋体"/>
          <w:szCs w:val="22"/>
        </w:rPr>
      </w:pPr>
    </w:p>
    <w:p w14:paraId="67A5E48E" w14:textId="77777777" w:rsidR="00891930" w:rsidRPr="00163D47" w:rsidRDefault="00891930" w:rsidP="00891930">
      <w:pPr>
        <w:pStyle w:val="aff0"/>
        <w:rPr>
          <w:rFonts w:hAnsi="宋体" w:cs="宋体"/>
          <w:szCs w:val="22"/>
        </w:rPr>
      </w:pPr>
      <w:r w:rsidRPr="00163D47">
        <w:rPr>
          <w:rFonts w:hAnsi="宋体" w:cs="宋体"/>
          <w:szCs w:val="22"/>
        </w:rPr>
        <w:t>#-------- Definition of types-----------------------------------------------------</w:t>
      </w:r>
    </w:p>
    <w:p w14:paraId="623E12CC" w14:textId="77777777" w:rsidR="00891930" w:rsidRPr="00163D47" w:rsidRDefault="00891930" w:rsidP="00891930">
      <w:pPr>
        <w:pStyle w:val="aff0"/>
        <w:rPr>
          <w:rFonts w:hAnsi="宋体" w:cs="宋体"/>
          <w:szCs w:val="22"/>
        </w:rPr>
      </w:pPr>
    </w:p>
    <w:p w14:paraId="0263F594" w14:textId="77777777" w:rsidR="00891930" w:rsidRPr="00163D47" w:rsidRDefault="00891930" w:rsidP="00891930">
      <w:pPr>
        <w:pStyle w:val="aff0"/>
        <w:rPr>
          <w:rFonts w:hAnsi="宋体" w:cs="宋体"/>
          <w:szCs w:val="22"/>
        </w:rPr>
      </w:pPr>
      <w:r w:rsidRPr="00163D47">
        <w:rPr>
          <w:rFonts w:hAnsi="宋体" w:cs="宋体"/>
          <w:szCs w:val="22"/>
        </w:rPr>
        <w:t xml:space="preserve">    AmfIdentifier:</w:t>
      </w:r>
    </w:p>
    <w:p w14:paraId="4FD0DD9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1AD1FE38" w14:textId="77777777" w:rsidR="00891930" w:rsidRPr="00163D47" w:rsidRDefault="00891930" w:rsidP="00891930">
      <w:pPr>
        <w:pStyle w:val="aff0"/>
        <w:rPr>
          <w:rFonts w:hAnsi="宋体" w:cs="宋体"/>
          <w:szCs w:val="22"/>
        </w:rPr>
      </w:pPr>
      <w:r w:rsidRPr="00163D47">
        <w:rPr>
          <w:rFonts w:hAnsi="宋体" w:cs="宋体"/>
          <w:szCs w:val="22"/>
        </w:rPr>
        <w:t xml:space="preserve">      description: 'AmfIdentifier comprise of amfRegionId, amfSetId and amfPointer'</w:t>
      </w:r>
    </w:p>
    <w:p w14:paraId="0512675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E13228A" w14:textId="77777777" w:rsidR="00891930" w:rsidRPr="00163D47" w:rsidRDefault="00891930" w:rsidP="00891930">
      <w:pPr>
        <w:pStyle w:val="aff0"/>
        <w:rPr>
          <w:rFonts w:hAnsi="宋体" w:cs="宋体"/>
          <w:szCs w:val="22"/>
        </w:rPr>
      </w:pPr>
      <w:r w:rsidRPr="00163D47">
        <w:rPr>
          <w:rFonts w:hAnsi="宋体" w:cs="宋体"/>
          <w:szCs w:val="22"/>
        </w:rPr>
        <w:t xml:space="preserve">        amfRegionId:</w:t>
      </w:r>
    </w:p>
    <w:p w14:paraId="2F20C8D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'#/components/schemas/AmfRegionId'</w:t>
      </w:r>
    </w:p>
    <w:p w14:paraId="17C6EA75" w14:textId="77777777" w:rsidR="00891930" w:rsidRPr="00163D47" w:rsidRDefault="00891930" w:rsidP="00891930">
      <w:pPr>
        <w:pStyle w:val="aff0"/>
        <w:rPr>
          <w:rFonts w:hAnsi="宋体" w:cs="宋体"/>
          <w:szCs w:val="22"/>
        </w:rPr>
      </w:pPr>
      <w:r w:rsidRPr="00163D47">
        <w:rPr>
          <w:rFonts w:hAnsi="宋体" w:cs="宋体"/>
          <w:szCs w:val="22"/>
        </w:rPr>
        <w:t xml:space="preserve">        amfSetId:</w:t>
      </w:r>
    </w:p>
    <w:p w14:paraId="451D3D0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'#/components/schemas/AmfSetId'</w:t>
      </w:r>
    </w:p>
    <w:p w14:paraId="0DBA398A" w14:textId="77777777" w:rsidR="00891930" w:rsidRPr="00163D47" w:rsidRDefault="00891930" w:rsidP="00891930">
      <w:pPr>
        <w:pStyle w:val="aff0"/>
        <w:rPr>
          <w:rFonts w:hAnsi="宋体" w:cs="宋体"/>
          <w:szCs w:val="22"/>
        </w:rPr>
      </w:pPr>
      <w:r w:rsidRPr="00163D47">
        <w:rPr>
          <w:rFonts w:hAnsi="宋体" w:cs="宋体"/>
          <w:szCs w:val="22"/>
        </w:rPr>
        <w:t xml:space="preserve">        amfPointer:</w:t>
      </w:r>
    </w:p>
    <w:p w14:paraId="3C3E255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'#/components/schemas/AmfPointer'</w:t>
      </w:r>
    </w:p>
    <w:p w14:paraId="372C76DE" w14:textId="77777777" w:rsidR="00891930" w:rsidRPr="00163D47" w:rsidRDefault="00891930" w:rsidP="00891930">
      <w:pPr>
        <w:pStyle w:val="aff0"/>
        <w:rPr>
          <w:rFonts w:hAnsi="宋体" w:cs="宋体"/>
          <w:szCs w:val="22"/>
        </w:rPr>
      </w:pPr>
      <w:r w:rsidRPr="00163D47">
        <w:rPr>
          <w:rFonts w:hAnsi="宋体" w:cs="宋体"/>
          <w:szCs w:val="22"/>
        </w:rPr>
        <w:t xml:space="preserve">    AmfRegionId:</w:t>
      </w:r>
    </w:p>
    <w:p w14:paraId="3FD8F5D2"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015B4499" w14:textId="77777777" w:rsidR="00891930" w:rsidRPr="00163D47" w:rsidRDefault="00891930" w:rsidP="00891930">
      <w:pPr>
        <w:pStyle w:val="aff0"/>
        <w:rPr>
          <w:rFonts w:hAnsi="宋体" w:cs="宋体"/>
          <w:szCs w:val="22"/>
        </w:rPr>
      </w:pPr>
      <w:r w:rsidRPr="00163D47">
        <w:rPr>
          <w:rFonts w:hAnsi="宋体" w:cs="宋体"/>
          <w:szCs w:val="22"/>
        </w:rPr>
        <w:t xml:space="preserve">      description: AmfRegionId is defined in TS 23.003</w:t>
      </w:r>
    </w:p>
    <w:p w14:paraId="256343C0" w14:textId="77777777" w:rsidR="00891930" w:rsidRPr="00163D47" w:rsidRDefault="00891930" w:rsidP="00891930">
      <w:pPr>
        <w:pStyle w:val="aff0"/>
        <w:rPr>
          <w:rFonts w:hAnsi="宋体" w:cs="宋体"/>
          <w:szCs w:val="22"/>
        </w:rPr>
      </w:pPr>
      <w:r w:rsidRPr="00163D47">
        <w:rPr>
          <w:rFonts w:hAnsi="宋体" w:cs="宋体"/>
          <w:szCs w:val="22"/>
        </w:rPr>
        <w:t xml:space="preserve">      maximum: 255</w:t>
      </w:r>
    </w:p>
    <w:p w14:paraId="6C2AEFFE" w14:textId="77777777" w:rsidR="00891930" w:rsidRPr="00163D47" w:rsidRDefault="00891930" w:rsidP="00891930">
      <w:pPr>
        <w:pStyle w:val="aff0"/>
        <w:rPr>
          <w:rFonts w:hAnsi="宋体" w:cs="宋体"/>
          <w:szCs w:val="22"/>
        </w:rPr>
      </w:pPr>
      <w:r w:rsidRPr="00163D47">
        <w:rPr>
          <w:rFonts w:hAnsi="宋体" w:cs="宋体"/>
          <w:szCs w:val="22"/>
        </w:rPr>
        <w:t xml:space="preserve">    AmfSetId:</w:t>
      </w:r>
    </w:p>
    <w:p w14:paraId="4645E76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2CB7A3E" w14:textId="77777777" w:rsidR="00891930" w:rsidRPr="00163D47" w:rsidRDefault="00891930" w:rsidP="00891930">
      <w:pPr>
        <w:pStyle w:val="aff0"/>
        <w:rPr>
          <w:rFonts w:hAnsi="宋体" w:cs="宋体"/>
          <w:szCs w:val="22"/>
        </w:rPr>
      </w:pPr>
      <w:r w:rsidRPr="00163D47">
        <w:rPr>
          <w:rFonts w:hAnsi="宋体" w:cs="宋体"/>
          <w:szCs w:val="22"/>
        </w:rPr>
        <w:t xml:space="preserve">      description: AmfSetId is defined in TS 23.003</w:t>
      </w:r>
    </w:p>
    <w:p w14:paraId="531D60DB"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maximum: 1023</w:t>
      </w:r>
    </w:p>
    <w:p w14:paraId="2919A494" w14:textId="77777777" w:rsidR="00891930" w:rsidRPr="00163D47" w:rsidRDefault="00891930" w:rsidP="00891930">
      <w:pPr>
        <w:pStyle w:val="aff0"/>
        <w:rPr>
          <w:rFonts w:hAnsi="宋体" w:cs="宋体"/>
          <w:szCs w:val="22"/>
        </w:rPr>
      </w:pPr>
      <w:r w:rsidRPr="00163D47">
        <w:rPr>
          <w:rFonts w:hAnsi="宋体" w:cs="宋体"/>
          <w:szCs w:val="22"/>
        </w:rPr>
        <w:t xml:space="preserve">    AmfPointer:</w:t>
      </w:r>
    </w:p>
    <w:p w14:paraId="57CB8546"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5C4C185" w14:textId="77777777" w:rsidR="00891930" w:rsidRPr="00163D47" w:rsidRDefault="00891930" w:rsidP="00891930">
      <w:pPr>
        <w:pStyle w:val="aff0"/>
        <w:rPr>
          <w:rFonts w:hAnsi="宋体" w:cs="宋体"/>
          <w:szCs w:val="22"/>
        </w:rPr>
      </w:pPr>
      <w:r w:rsidRPr="00163D47">
        <w:rPr>
          <w:rFonts w:hAnsi="宋体" w:cs="宋体"/>
          <w:szCs w:val="22"/>
        </w:rPr>
        <w:t xml:space="preserve">      description: AmfPointer is defined in TS 23.003</w:t>
      </w:r>
    </w:p>
    <w:p w14:paraId="5840E527" w14:textId="77777777" w:rsidR="00891930" w:rsidRPr="00163D47" w:rsidRDefault="00891930" w:rsidP="00891930">
      <w:pPr>
        <w:pStyle w:val="aff0"/>
        <w:rPr>
          <w:rFonts w:hAnsi="宋体" w:cs="宋体"/>
          <w:szCs w:val="22"/>
        </w:rPr>
      </w:pPr>
      <w:r w:rsidRPr="00163D47">
        <w:rPr>
          <w:rFonts w:hAnsi="宋体" w:cs="宋体"/>
          <w:szCs w:val="22"/>
        </w:rPr>
        <w:t xml:space="preserve">      maximum: 63</w:t>
      </w:r>
    </w:p>
    <w:p w14:paraId="4CA40134" w14:textId="77777777" w:rsidR="00891930" w:rsidRPr="00163D47" w:rsidRDefault="00891930" w:rsidP="00891930">
      <w:pPr>
        <w:pStyle w:val="aff0"/>
        <w:rPr>
          <w:rFonts w:hAnsi="宋体" w:cs="宋体"/>
          <w:szCs w:val="22"/>
        </w:rPr>
      </w:pPr>
      <w:r w:rsidRPr="00163D47">
        <w:rPr>
          <w:rFonts w:hAnsi="宋体" w:cs="宋体"/>
          <w:szCs w:val="22"/>
        </w:rPr>
        <w:t xml:space="preserve">    IpEndPoint:</w:t>
      </w:r>
    </w:p>
    <w:p w14:paraId="4ACF014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270F56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2827C5B" w14:textId="77777777" w:rsidR="00891930" w:rsidRPr="00163D47" w:rsidRDefault="00891930" w:rsidP="00891930">
      <w:pPr>
        <w:pStyle w:val="aff0"/>
        <w:rPr>
          <w:rFonts w:hAnsi="宋体" w:cs="宋体"/>
          <w:szCs w:val="22"/>
        </w:rPr>
      </w:pPr>
      <w:r w:rsidRPr="00163D47">
        <w:rPr>
          <w:rFonts w:hAnsi="宋体" w:cs="宋体"/>
          <w:szCs w:val="22"/>
        </w:rPr>
        <w:t xml:space="preserve">        ipv4Address:</w:t>
      </w:r>
    </w:p>
    <w:p w14:paraId="22E97B0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'genericNrm.yaml#/components/schemas/Ipv4Addr'</w:t>
      </w:r>
    </w:p>
    <w:p w14:paraId="72220027" w14:textId="77777777" w:rsidR="00891930" w:rsidRPr="00163D47" w:rsidRDefault="00891930" w:rsidP="00891930">
      <w:pPr>
        <w:pStyle w:val="aff0"/>
        <w:rPr>
          <w:rFonts w:hAnsi="宋体" w:cs="宋体"/>
          <w:szCs w:val="22"/>
        </w:rPr>
      </w:pPr>
      <w:r w:rsidRPr="00163D47">
        <w:rPr>
          <w:rFonts w:hAnsi="宋体" w:cs="宋体"/>
          <w:szCs w:val="22"/>
        </w:rPr>
        <w:t xml:space="preserve">        ipv6Address:</w:t>
      </w:r>
    </w:p>
    <w:p w14:paraId="1D6CC9FD"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'genericNrm.yaml#/components/schemas/Ipv6Addr'</w:t>
      </w:r>
    </w:p>
    <w:p w14:paraId="718D9F16" w14:textId="77777777" w:rsidR="00891930" w:rsidRPr="00163D47" w:rsidRDefault="00891930" w:rsidP="00891930">
      <w:pPr>
        <w:pStyle w:val="aff0"/>
        <w:rPr>
          <w:rFonts w:hAnsi="宋体" w:cs="宋体"/>
          <w:szCs w:val="22"/>
        </w:rPr>
      </w:pPr>
      <w:r w:rsidRPr="00163D47">
        <w:rPr>
          <w:rFonts w:hAnsi="宋体" w:cs="宋体"/>
          <w:szCs w:val="22"/>
        </w:rPr>
        <w:t xml:space="preserve">        ipv6Prefix:</w:t>
      </w:r>
    </w:p>
    <w:p w14:paraId="611D0753"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'genericNrm.yaml#/components/schemas/Ipv6Prefix'</w:t>
      </w:r>
    </w:p>
    <w:p w14:paraId="31AEF091" w14:textId="77777777" w:rsidR="00891930" w:rsidRPr="00163D47" w:rsidRDefault="00891930" w:rsidP="00891930">
      <w:pPr>
        <w:pStyle w:val="aff0"/>
        <w:rPr>
          <w:rFonts w:hAnsi="宋体" w:cs="宋体"/>
          <w:szCs w:val="22"/>
        </w:rPr>
      </w:pPr>
      <w:r w:rsidRPr="00163D47">
        <w:rPr>
          <w:rFonts w:hAnsi="宋体" w:cs="宋体"/>
          <w:szCs w:val="22"/>
        </w:rPr>
        <w:t xml:space="preserve">        transport:</w:t>
      </w:r>
    </w:p>
    <w:p w14:paraId="1F4FB65B"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'genericNrm.yaml#/components/schemas/TransportProtocol'</w:t>
      </w:r>
    </w:p>
    <w:p w14:paraId="50138611" w14:textId="77777777" w:rsidR="00891930" w:rsidRPr="00163D47" w:rsidRDefault="00891930" w:rsidP="00891930">
      <w:pPr>
        <w:pStyle w:val="aff0"/>
        <w:rPr>
          <w:rFonts w:hAnsi="宋体" w:cs="宋体"/>
          <w:szCs w:val="22"/>
        </w:rPr>
      </w:pPr>
      <w:r w:rsidRPr="00163D47">
        <w:rPr>
          <w:rFonts w:hAnsi="宋体" w:cs="宋体"/>
          <w:szCs w:val="22"/>
        </w:rPr>
        <w:t xml:space="preserve">        port:</w:t>
      </w:r>
    </w:p>
    <w:p w14:paraId="180B1F2F"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7DB7FBDA" w14:textId="77777777" w:rsidR="00891930" w:rsidRPr="00163D47" w:rsidRDefault="00891930" w:rsidP="00891930">
      <w:pPr>
        <w:pStyle w:val="aff0"/>
        <w:rPr>
          <w:rFonts w:hAnsi="宋体" w:cs="宋体"/>
          <w:szCs w:val="22"/>
        </w:rPr>
      </w:pPr>
      <w:r w:rsidRPr="00163D47">
        <w:rPr>
          <w:rFonts w:hAnsi="宋体" w:cs="宋体"/>
          <w:szCs w:val="22"/>
        </w:rPr>
        <w:t xml:space="preserve">    NFProfileList:</w:t>
      </w:r>
    </w:p>
    <w:p w14:paraId="1645D9B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0BE6E0B" w14:textId="77777777" w:rsidR="00891930" w:rsidRPr="00163D47" w:rsidRDefault="00891930" w:rsidP="00891930">
      <w:pPr>
        <w:pStyle w:val="aff0"/>
        <w:rPr>
          <w:rFonts w:hAnsi="宋体" w:cs="宋体"/>
          <w:szCs w:val="22"/>
        </w:rPr>
      </w:pPr>
      <w:r w:rsidRPr="00163D47">
        <w:rPr>
          <w:rFonts w:hAnsi="宋体" w:cs="宋体"/>
          <w:szCs w:val="22"/>
        </w:rPr>
        <w:t xml:space="preserve">      description: List of NF profile</w:t>
      </w:r>
    </w:p>
    <w:p w14:paraId="74905BA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1A318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'#/components/schemas/NFProfile'</w:t>
      </w:r>
    </w:p>
    <w:p w14:paraId="44EBB421" w14:textId="77777777" w:rsidR="00891930" w:rsidRPr="00163D47" w:rsidRDefault="00891930" w:rsidP="00891930">
      <w:pPr>
        <w:pStyle w:val="aff0"/>
        <w:rPr>
          <w:rFonts w:hAnsi="宋体" w:cs="宋体"/>
          <w:szCs w:val="22"/>
        </w:rPr>
      </w:pPr>
      <w:r w:rsidRPr="00163D47">
        <w:rPr>
          <w:rFonts w:hAnsi="宋体" w:cs="宋体"/>
          <w:szCs w:val="22"/>
        </w:rPr>
        <w:t xml:space="preserve">    NFProfile:</w:t>
      </w:r>
    </w:p>
    <w:p w14:paraId="216A41E3"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46E6A86" w14:textId="77777777" w:rsidR="00891930" w:rsidRPr="00163D47" w:rsidRDefault="00891930" w:rsidP="00891930">
      <w:pPr>
        <w:pStyle w:val="aff0"/>
        <w:rPr>
          <w:rFonts w:hAnsi="宋体" w:cs="宋体"/>
          <w:szCs w:val="22"/>
        </w:rPr>
      </w:pPr>
      <w:r w:rsidRPr="00163D47">
        <w:rPr>
          <w:rFonts w:hAnsi="宋体" w:cs="宋体"/>
          <w:szCs w:val="22"/>
        </w:rPr>
        <w:t xml:space="preserve">      description: 'NF profile stored in NRF, defined in TS 29.510'</w:t>
      </w:r>
    </w:p>
    <w:p w14:paraId="1AF94DF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9314B9B" w14:textId="77777777" w:rsidR="00891930" w:rsidRPr="00163D47" w:rsidRDefault="00891930" w:rsidP="00891930">
      <w:pPr>
        <w:pStyle w:val="aff0"/>
        <w:rPr>
          <w:rFonts w:hAnsi="宋体" w:cs="宋体"/>
          <w:szCs w:val="22"/>
        </w:rPr>
      </w:pPr>
      <w:r w:rsidRPr="00163D47">
        <w:rPr>
          <w:rFonts w:hAnsi="宋体" w:cs="宋体"/>
          <w:szCs w:val="22"/>
        </w:rPr>
        <w:t xml:space="preserve">        nFInstanceId:</w:t>
      </w:r>
    </w:p>
    <w:p w14:paraId="232E66B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4626E8B9" w14:textId="77777777" w:rsidR="00891930" w:rsidRPr="00163D47" w:rsidRDefault="00891930" w:rsidP="00891930">
      <w:pPr>
        <w:pStyle w:val="aff0"/>
        <w:rPr>
          <w:rFonts w:hAnsi="宋体" w:cs="宋体"/>
          <w:szCs w:val="22"/>
        </w:rPr>
      </w:pPr>
      <w:r w:rsidRPr="00163D47">
        <w:rPr>
          <w:rFonts w:hAnsi="宋体" w:cs="宋体"/>
          <w:szCs w:val="22"/>
        </w:rPr>
        <w:t xml:space="preserve">          description: uuid of NF instance</w:t>
      </w:r>
    </w:p>
    <w:p w14:paraId="5DBAD92C" w14:textId="77777777" w:rsidR="00891930" w:rsidRPr="00163D47" w:rsidRDefault="00891930" w:rsidP="00891930">
      <w:pPr>
        <w:pStyle w:val="aff0"/>
        <w:rPr>
          <w:rFonts w:hAnsi="宋体" w:cs="宋体"/>
          <w:szCs w:val="22"/>
        </w:rPr>
      </w:pPr>
      <w:r w:rsidRPr="00163D47">
        <w:rPr>
          <w:rFonts w:hAnsi="宋体" w:cs="宋体"/>
          <w:szCs w:val="22"/>
        </w:rPr>
        <w:t xml:space="preserve">        nFType:</w:t>
      </w:r>
    </w:p>
    <w:p w14:paraId="642A5043"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'genericNrm.yaml#/components/schemas/NFType'</w:t>
      </w:r>
    </w:p>
    <w:p w14:paraId="46560E07" w14:textId="77777777" w:rsidR="00891930" w:rsidRPr="00163D47" w:rsidRDefault="00891930" w:rsidP="00891930">
      <w:pPr>
        <w:pStyle w:val="aff0"/>
        <w:rPr>
          <w:rFonts w:hAnsi="宋体" w:cs="宋体"/>
          <w:szCs w:val="22"/>
        </w:rPr>
      </w:pPr>
      <w:r w:rsidRPr="00163D47">
        <w:rPr>
          <w:rFonts w:hAnsi="宋体" w:cs="宋体"/>
          <w:szCs w:val="22"/>
        </w:rPr>
        <w:t xml:space="preserve">        nFStatus:</w:t>
      </w:r>
    </w:p>
    <w:p w14:paraId="6E650DC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'#/components/schemas/NFStatus'</w:t>
      </w:r>
    </w:p>
    <w:p w14:paraId="35CDEF45" w14:textId="77777777" w:rsidR="00891930" w:rsidRPr="00163D47" w:rsidRDefault="00891930" w:rsidP="00891930">
      <w:pPr>
        <w:pStyle w:val="aff0"/>
        <w:rPr>
          <w:rFonts w:hAnsi="宋体" w:cs="宋体"/>
          <w:szCs w:val="22"/>
        </w:rPr>
      </w:pPr>
      <w:r w:rsidRPr="00163D47">
        <w:rPr>
          <w:rFonts w:hAnsi="宋体" w:cs="宋体"/>
          <w:szCs w:val="22"/>
        </w:rPr>
        <w:t xml:space="preserve">        plmn:</w:t>
      </w:r>
    </w:p>
    <w:p w14:paraId="3861069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7D47284B" w14:textId="77777777" w:rsidR="00891930" w:rsidRPr="00163D47" w:rsidRDefault="00891930" w:rsidP="00891930">
      <w:pPr>
        <w:pStyle w:val="aff0"/>
        <w:rPr>
          <w:rFonts w:hAnsi="宋体" w:cs="宋体"/>
          <w:szCs w:val="22"/>
        </w:rPr>
      </w:pPr>
      <w:r w:rsidRPr="00163D47">
        <w:rPr>
          <w:rFonts w:hAnsi="宋体" w:cs="宋体"/>
          <w:szCs w:val="22"/>
        </w:rPr>
        <w:t xml:space="preserve">        sNssais:</w:t>
      </w:r>
    </w:p>
    <w:p w14:paraId="2DE1CA1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4A12D681"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4FBC0042"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7A62C54E" w14:textId="77777777" w:rsidR="00891930" w:rsidRPr="00163D47" w:rsidRDefault="00891930" w:rsidP="00891930">
      <w:pPr>
        <w:pStyle w:val="aff0"/>
        <w:rPr>
          <w:rFonts w:hAnsi="宋体" w:cs="宋体"/>
          <w:szCs w:val="22"/>
        </w:rPr>
      </w:pPr>
      <w:r w:rsidRPr="00163D47">
        <w:rPr>
          <w:rFonts w:hAnsi="宋体" w:cs="宋体"/>
          <w:szCs w:val="22"/>
        </w:rPr>
        <w:t xml:space="preserve">        interPlmnFqdn:</w:t>
      </w:r>
    </w:p>
    <w:p w14:paraId="3A383FA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1AEF4031" w14:textId="77777777" w:rsidR="00891930" w:rsidRPr="00163D47" w:rsidRDefault="00891930" w:rsidP="00891930">
      <w:pPr>
        <w:pStyle w:val="aff0"/>
        <w:rPr>
          <w:rFonts w:hAnsi="宋体" w:cs="宋体"/>
          <w:szCs w:val="22"/>
        </w:rPr>
      </w:pPr>
      <w:r w:rsidRPr="00163D47">
        <w:rPr>
          <w:rFonts w:hAnsi="宋体" w:cs="宋体"/>
          <w:szCs w:val="22"/>
        </w:rPr>
        <w:t xml:space="preserve">        nfServices:</w:t>
      </w:r>
    </w:p>
    <w:p w14:paraId="677E4CB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351520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1C3EE8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'#/components/schemas/NFService'</w:t>
      </w:r>
    </w:p>
    <w:p w14:paraId="24A31FD7" w14:textId="77777777" w:rsidR="00891930" w:rsidRPr="00163D47" w:rsidRDefault="00891930" w:rsidP="00891930">
      <w:pPr>
        <w:pStyle w:val="aff0"/>
        <w:rPr>
          <w:rFonts w:hAnsi="宋体" w:cs="宋体"/>
          <w:szCs w:val="22"/>
        </w:rPr>
      </w:pPr>
      <w:r w:rsidRPr="00163D47">
        <w:rPr>
          <w:rFonts w:hAnsi="宋体" w:cs="宋体"/>
          <w:szCs w:val="22"/>
        </w:rPr>
        <w:t xml:space="preserve">    NFService:</w:t>
      </w:r>
    </w:p>
    <w:p w14:paraId="210950AD"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D68C0F4" w14:textId="77777777" w:rsidR="00891930" w:rsidRPr="00163D47" w:rsidRDefault="00891930" w:rsidP="00891930">
      <w:pPr>
        <w:pStyle w:val="aff0"/>
        <w:rPr>
          <w:rFonts w:hAnsi="宋体" w:cs="宋体"/>
          <w:szCs w:val="22"/>
        </w:rPr>
      </w:pPr>
      <w:r w:rsidRPr="00163D47">
        <w:rPr>
          <w:rFonts w:hAnsi="宋体" w:cs="宋体"/>
          <w:szCs w:val="22"/>
        </w:rPr>
        <w:t xml:space="preserve">      description: NF Service is defined in TS 29.510</w:t>
      </w:r>
    </w:p>
    <w:p w14:paraId="36BF551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3118C4" w14:textId="77777777" w:rsidR="00891930" w:rsidRPr="00163D47" w:rsidRDefault="00891930" w:rsidP="00891930">
      <w:pPr>
        <w:pStyle w:val="aff0"/>
        <w:rPr>
          <w:rFonts w:hAnsi="宋体" w:cs="宋体"/>
          <w:szCs w:val="22"/>
        </w:rPr>
      </w:pPr>
      <w:r w:rsidRPr="00163D47">
        <w:rPr>
          <w:rFonts w:hAnsi="宋体" w:cs="宋体"/>
          <w:szCs w:val="22"/>
        </w:rPr>
        <w:t xml:space="preserve">        serviceInstanceId:</w:t>
      </w:r>
    </w:p>
    <w:p w14:paraId="2790123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D186B60"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serviceName:</w:t>
      </w:r>
    </w:p>
    <w:p w14:paraId="0CDC2B14"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56D52A3" w14:textId="77777777" w:rsidR="00891930" w:rsidRPr="00163D47" w:rsidRDefault="00891930" w:rsidP="00891930">
      <w:pPr>
        <w:pStyle w:val="aff0"/>
        <w:rPr>
          <w:rFonts w:hAnsi="宋体" w:cs="宋体"/>
          <w:szCs w:val="22"/>
        </w:rPr>
      </w:pPr>
      <w:r w:rsidRPr="00163D47">
        <w:rPr>
          <w:rFonts w:hAnsi="宋体" w:cs="宋体"/>
          <w:szCs w:val="22"/>
        </w:rPr>
        <w:t xml:space="preserve">        version:</w:t>
      </w:r>
    </w:p>
    <w:p w14:paraId="7E083624"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C11F7E5" w14:textId="77777777" w:rsidR="00891930" w:rsidRPr="00163D47" w:rsidRDefault="00891930" w:rsidP="00891930">
      <w:pPr>
        <w:pStyle w:val="aff0"/>
        <w:rPr>
          <w:rFonts w:hAnsi="宋体" w:cs="宋体"/>
          <w:szCs w:val="22"/>
        </w:rPr>
      </w:pPr>
      <w:r w:rsidRPr="00163D47">
        <w:rPr>
          <w:rFonts w:hAnsi="宋体" w:cs="宋体"/>
          <w:szCs w:val="22"/>
        </w:rPr>
        <w:t xml:space="preserve">        schema:</w:t>
      </w:r>
    </w:p>
    <w:p w14:paraId="785FC68F"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D5148E6"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0266573B"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2B2D2456" w14:textId="77777777" w:rsidR="00891930" w:rsidRPr="00163D47" w:rsidRDefault="00891930" w:rsidP="00891930">
      <w:pPr>
        <w:pStyle w:val="aff0"/>
        <w:rPr>
          <w:rFonts w:hAnsi="宋体" w:cs="宋体"/>
          <w:szCs w:val="22"/>
        </w:rPr>
      </w:pPr>
      <w:r w:rsidRPr="00163D47">
        <w:rPr>
          <w:rFonts w:hAnsi="宋体" w:cs="宋体"/>
          <w:szCs w:val="22"/>
        </w:rPr>
        <w:t xml:space="preserve">        interPlmnFqdn:</w:t>
      </w:r>
    </w:p>
    <w:p w14:paraId="7DD7D008"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5B54BD1D" w14:textId="77777777" w:rsidR="00891930" w:rsidRPr="00163D47" w:rsidRDefault="00891930" w:rsidP="00891930">
      <w:pPr>
        <w:pStyle w:val="aff0"/>
        <w:rPr>
          <w:rFonts w:hAnsi="宋体" w:cs="宋体"/>
          <w:szCs w:val="22"/>
        </w:rPr>
      </w:pPr>
      <w:r w:rsidRPr="00163D47">
        <w:rPr>
          <w:rFonts w:hAnsi="宋体" w:cs="宋体"/>
          <w:szCs w:val="22"/>
        </w:rPr>
        <w:t xml:space="preserve">        ipEndPoints:</w:t>
      </w:r>
    </w:p>
    <w:p w14:paraId="5CE7E54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753327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DC444D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'#/components/schemas/IpEndPoint'</w:t>
      </w:r>
    </w:p>
    <w:p w14:paraId="4D90DF3D" w14:textId="77777777" w:rsidR="00891930" w:rsidRPr="00163D47" w:rsidRDefault="00891930" w:rsidP="00891930">
      <w:pPr>
        <w:pStyle w:val="aff0"/>
        <w:rPr>
          <w:rFonts w:hAnsi="宋体" w:cs="宋体"/>
          <w:szCs w:val="22"/>
        </w:rPr>
      </w:pPr>
      <w:r w:rsidRPr="00163D47">
        <w:rPr>
          <w:rFonts w:hAnsi="宋体" w:cs="宋体"/>
          <w:szCs w:val="22"/>
        </w:rPr>
        <w:t xml:space="preserve">        apiPrfix:</w:t>
      </w:r>
    </w:p>
    <w:p w14:paraId="49D114C8"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5170C87" w14:textId="77777777" w:rsidR="00891930" w:rsidRPr="00163D47" w:rsidRDefault="00891930" w:rsidP="00891930">
      <w:pPr>
        <w:pStyle w:val="aff0"/>
        <w:rPr>
          <w:rFonts w:hAnsi="宋体" w:cs="宋体"/>
          <w:szCs w:val="22"/>
        </w:rPr>
      </w:pPr>
      <w:r w:rsidRPr="00163D47">
        <w:rPr>
          <w:rFonts w:hAnsi="宋体" w:cs="宋体"/>
          <w:szCs w:val="22"/>
        </w:rPr>
        <w:t xml:space="preserve">        allowedPlmns:</w:t>
      </w:r>
    </w:p>
    <w:p w14:paraId="1048890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49BCF635" w14:textId="77777777" w:rsidR="00891930" w:rsidRPr="00163D47" w:rsidRDefault="00891930" w:rsidP="00891930">
      <w:pPr>
        <w:pStyle w:val="aff0"/>
        <w:rPr>
          <w:rFonts w:hAnsi="宋体" w:cs="宋体"/>
          <w:szCs w:val="22"/>
        </w:rPr>
      </w:pPr>
      <w:r w:rsidRPr="00163D47">
        <w:rPr>
          <w:rFonts w:hAnsi="宋体" w:cs="宋体"/>
          <w:szCs w:val="22"/>
        </w:rPr>
        <w:t xml:space="preserve">        allowedNfTypes:</w:t>
      </w:r>
    </w:p>
    <w:p w14:paraId="713E18F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6514B3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7BE9A4D"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'genericNrm.yaml#/components/schemas/NFType'</w:t>
      </w:r>
    </w:p>
    <w:p w14:paraId="56324D6B" w14:textId="77777777" w:rsidR="00891930" w:rsidRPr="00163D47" w:rsidRDefault="00891930" w:rsidP="00891930">
      <w:pPr>
        <w:pStyle w:val="aff0"/>
        <w:rPr>
          <w:rFonts w:hAnsi="宋体" w:cs="宋体"/>
          <w:szCs w:val="22"/>
        </w:rPr>
      </w:pPr>
      <w:r w:rsidRPr="00163D47">
        <w:rPr>
          <w:rFonts w:hAnsi="宋体" w:cs="宋体"/>
          <w:szCs w:val="22"/>
        </w:rPr>
        <w:t xml:space="preserve">        allowedNssais:</w:t>
      </w:r>
    </w:p>
    <w:p w14:paraId="62D0ECB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416297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4051F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7B94D42E" w14:textId="77777777" w:rsidR="00891930" w:rsidRPr="00163D47" w:rsidRDefault="00891930" w:rsidP="00891930">
      <w:pPr>
        <w:pStyle w:val="aff0"/>
        <w:rPr>
          <w:rFonts w:hAnsi="宋体" w:cs="宋体"/>
          <w:szCs w:val="22"/>
        </w:rPr>
      </w:pPr>
      <w:r w:rsidRPr="00163D47">
        <w:rPr>
          <w:rFonts w:hAnsi="宋体" w:cs="宋体"/>
          <w:szCs w:val="22"/>
        </w:rPr>
        <w:t xml:space="preserve">    NFStatus:</w:t>
      </w:r>
    </w:p>
    <w:p w14:paraId="179CE10C"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8725868"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55B67FD2"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555286CF" w14:textId="77777777" w:rsidR="00891930" w:rsidRPr="00163D47" w:rsidRDefault="00891930" w:rsidP="00891930">
      <w:pPr>
        <w:pStyle w:val="aff0"/>
        <w:rPr>
          <w:rFonts w:hAnsi="宋体" w:cs="宋体"/>
          <w:szCs w:val="22"/>
        </w:rPr>
      </w:pPr>
      <w:r w:rsidRPr="00163D47">
        <w:rPr>
          <w:rFonts w:hAnsi="宋体" w:cs="宋体"/>
          <w:szCs w:val="22"/>
        </w:rPr>
        <w:t xml:space="preserve">        - REGISTERED</w:t>
      </w:r>
    </w:p>
    <w:p w14:paraId="5A0AA623" w14:textId="77777777" w:rsidR="00891930" w:rsidRPr="00163D47" w:rsidRDefault="00891930" w:rsidP="00891930">
      <w:pPr>
        <w:pStyle w:val="aff0"/>
        <w:rPr>
          <w:rFonts w:hAnsi="宋体" w:cs="宋体"/>
          <w:szCs w:val="22"/>
        </w:rPr>
      </w:pPr>
      <w:r w:rsidRPr="00163D47">
        <w:rPr>
          <w:rFonts w:hAnsi="宋体" w:cs="宋体"/>
          <w:szCs w:val="22"/>
        </w:rPr>
        <w:t xml:space="preserve">        - SUSPENDED</w:t>
      </w:r>
    </w:p>
    <w:p w14:paraId="65947EFB" w14:textId="77777777" w:rsidR="00891930" w:rsidRPr="00163D47" w:rsidRDefault="00891930" w:rsidP="00891930">
      <w:pPr>
        <w:pStyle w:val="aff0"/>
        <w:rPr>
          <w:rFonts w:hAnsi="宋体" w:cs="宋体"/>
          <w:szCs w:val="22"/>
        </w:rPr>
      </w:pPr>
      <w:r w:rsidRPr="00163D47">
        <w:rPr>
          <w:rFonts w:hAnsi="宋体" w:cs="宋体"/>
          <w:szCs w:val="22"/>
        </w:rPr>
        <w:t xml:space="preserve">    CNSIIdList:</w:t>
      </w:r>
    </w:p>
    <w:p w14:paraId="0CD83D1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EACC0B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46A4E7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w:t>
      </w:r>
    </w:p>
    <w:p w14:paraId="1D516CEC" w14:textId="77777777" w:rsidR="00891930" w:rsidRPr="00163D47" w:rsidRDefault="00891930" w:rsidP="00891930">
      <w:pPr>
        <w:pStyle w:val="aff0"/>
        <w:rPr>
          <w:rFonts w:hAnsi="宋体" w:cs="宋体"/>
          <w:szCs w:val="22"/>
        </w:rPr>
      </w:pPr>
      <w:r w:rsidRPr="00163D47">
        <w:rPr>
          <w:rFonts w:hAnsi="宋体" w:cs="宋体"/>
          <w:szCs w:val="22"/>
        </w:rPr>
        <w:t xml:space="preserve">    CNSIId:</w:t>
      </w:r>
    </w:p>
    <w:p w14:paraId="57CC61F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6D71E77" w14:textId="77777777" w:rsidR="00891930" w:rsidRPr="00163D47" w:rsidRDefault="00891930" w:rsidP="00891930">
      <w:pPr>
        <w:pStyle w:val="aff0"/>
        <w:rPr>
          <w:rFonts w:hAnsi="宋体" w:cs="宋体"/>
          <w:szCs w:val="22"/>
        </w:rPr>
      </w:pPr>
      <w:r w:rsidRPr="00163D47">
        <w:rPr>
          <w:rFonts w:hAnsi="宋体" w:cs="宋体"/>
          <w:szCs w:val="22"/>
        </w:rPr>
        <w:t xml:space="preserve">      description: CNSI Id is defined in TS 29.531, only for Core Network</w:t>
      </w:r>
    </w:p>
    <w:p w14:paraId="15B89DFD" w14:textId="77777777" w:rsidR="00891930" w:rsidRPr="00163D47" w:rsidRDefault="00891930" w:rsidP="00891930">
      <w:pPr>
        <w:pStyle w:val="aff0"/>
        <w:rPr>
          <w:rFonts w:hAnsi="宋体" w:cs="宋体"/>
          <w:szCs w:val="22"/>
        </w:rPr>
      </w:pPr>
      <w:r w:rsidRPr="00163D47">
        <w:rPr>
          <w:rFonts w:hAnsi="宋体" w:cs="宋体"/>
          <w:szCs w:val="22"/>
        </w:rPr>
        <w:t xml:space="preserve">    TACList:</w:t>
      </w:r>
    </w:p>
    <w:p w14:paraId="6691B5D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EF91AF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8D7D1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'nrNrm.yaml#/components/schemas/NrTac'</w:t>
      </w:r>
    </w:p>
    <w:p w14:paraId="10045D62" w14:textId="77777777" w:rsidR="00891930" w:rsidRPr="00163D47" w:rsidRDefault="00891930" w:rsidP="00891930">
      <w:pPr>
        <w:pStyle w:val="aff0"/>
        <w:rPr>
          <w:rFonts w:hAnsi="宋体" w:cs="宋体"/>
          <w:szCs w:val="22"/>
        </w:rPr>
      </w:pPr>
      <w:r w:rsidRPr="00163D47">
        <w:rPr>
          <w:rFonts w:hAnsi="宋体" w:cs="宋体"/>
          <w:szCs w:val="22"/>
        </w:rPr>
        <w:t xml:space="preserve">    WeightFactor:</w:t>
      </w:r>
    </w:p>
    <w:p w14:paraId="127F2869"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33DF347" w14:textId="77777777" w:rsidR="00891930" w:rsidRPr="00163D47" w:rsidRDefault="00891930" w:rsidP="00891930">
      <w:pPr>
        <w:pStyle w:val="aff0"/>
        <w:rPr>
          <w:rFonts w:hAnsi="宋体" w:cs="宋体"/>
          <w:szCs w:val="22"/>
        </w:rPr>
      </w:pPr>
      <w:r w:rsidRPr="00163D47">
        <w:rPr>
          <w:rFonts w:hAnsi="宋体" w:cs="宋体"/>
          <w:szCs w:val="22"/>
        </w:rPr>
        <w:t xml:space="preserve">    UdmInfo:</w:t>
      </w:r>
    </w:p>
    <w:p w14:paraId="6AAAA7EF"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2FF95E0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C9A1DF3" w14:textId="77777777" w:rsidR="00891930" w:rsidRPr="00163D47" w:rsidRDefault="00891930" w:rsidP="00891930">
      <w:pPr>
        <w:pStyle w:val="aff0"/>
        <w:rPr>
          <w:rFonts w:hAnsi="宋体" w:cs="宋体"/>
          <w:szCs w:val="22"/>
        </w:rPr>
      </w:pPr>
      <w:r w:rsidRPr="00163D47">
        <w:rPr>
          <w:rFonts w:hAnsi="宋体" w:cs="宋体"/>
          <w:szCs w:val="22"/>
        </w:rPr>
        <w:t xml:space="preserve">        nFSrvGroupId:</w:t>
      </w:r>
    </w:p>
    <w:p w14:paraId="0F7BA51C"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579CEA2" w14:textId="77777777" w:rsidR="00891930" w:rsidRPr="00163D47" w:rsidRDefault="00891930" w:rsidP="00891930">
      <w:pPr>
        <w:pStyle w:val="aff0"/>
        <w:rPr>
          <w:rFonts w:hAnsi="宋体" w:cs="宋体"/>
          <w:szCs w:val="22"/>
        </w:rPr>
      </w:pPr>
      <w:r w:rsidRPr="00163D47">
        <w:rPr>
          <w:rFonts w:hAnsi="宋体" w:cs="宋体"/>
          <w:szCs w:val="22"/>
        </w:rPr>
        <w:t xml:space="preserve">    AusfInfo:</w:t>
      </w:r>
    </w:p>
    <w:p w14:paraId="7CF8DDD0"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26260E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properties:</w:t>
      </w:r>
    </w:p>
    <w:p w14:paraId="432C974C" w14:textId="77777777" w:rsidR="00891930" w:rsidRPr="00163D47" w:rsidRDefault="00891930" w:rsidP="00891930">
      <w:pPr>
        <w:pStyle w:val="aff0"/>
        <w:rPr>
          <w:rFonts w:hAnsi="宋体" w:cs="宋体"/>
          <w:szCs w:val="22"/>
        </w:rPr>
      </w:pPr>
      <w:r w:rsidRPr="00163D47">
        <w:rPr>
          <w:rFonts w:hAnsi="宋体" w:cs="宋体"/>
          <w:szCs w:val="22"/>
        </w:rPr>
        <w:t xml:space="preserve">        nFSrvGroupId:</w:t>
      </w:r>
    </w:p>
    <w:p w14:paraId="20B5118F"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D6F5158" w14:textId="77777777" w:rsidR="00891930" w:rsidRPr="00163D47" w:rsidRDefault="00891930" w:rsidP="00891930">
      <w:pPr>
        <w:pStyle w:val="aff0"/>
        <w:rPr>
          <w:rFonts w:hAnsi="宋体" w:cs="宋体"/>
          <w:szCs w:val="22"/>
        </w:rPr>
      </w:pPr>
      <w:r w:rsidRPr="00163D47">
        <w:rPr>
          <w:rFonts w:hAnsi="宋体" w:cs="宋体"/>
          <w:szCs w:val="22"/>
        </w:rPr>
        <w:t xml:space="preserve">    UpfInfo:</w:t>
      </w:r>
    </w:p>
    <w:p w14:paraId="1290983B"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502CBB3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F1623A3" w14:textId="77777777" w:rsidR="00891930" w:rsidRPr="00163D47" w:rsidRDefault="00891930" w:rsidP="00891930">
      <w:pPr>
        <w:pStyle w:val="aff0"/>
        <w:rPr>
          <w:rFonts w:hAnsi="宋体" w:cs="宋体"/>
          <w:szCs w:val="22"/>
        </w:rPr>
      </w:pPr>
      <w:r w:rsidRPr="00163D47">
        <w:rPr>
          <w:rFonts w:hAnsi="宋体" w:cs="宋体"/>
          <w:szCs w:val="22"/>
        </w:rPr>
        <w:t xml:space="preserve">        smfServingAreas:</w:t>
      </w:r>
    </w:p>
    <w:p w14:paraId="6F62001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DA9CD45" w14:textId="77777777" w:rsidR="00891930" w:rsidRPr="00163D47" w:rsidRDefault="00891930" w:rsidP="00891930">
      <w:pPr>
        <w:pStyle w:val="aff0"/>
        <w:rPr>
          <w:rFonts w:hAnsi="宋体" w:cs="宋体"/>
          <w:szCs w:val="22"/>
        </w:rPr>
      </w:pPr>
      <w:r w:rsidRPr="00163D47">
        <w:rPr>
          <w:rFonts w:hAnsi="宋体" w:cs="宋体"/>
          <w:szCs w:val="22"/>
        </w:rPr>
        <w:t xml:space="preserve">    AmfInfo:</w:t>
      </w:r>
    </w:p>
    <w:p w14:paraId="163486FE"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82B773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897AFB" w14:textId="77777777" w:rsidR="00891930" w:rsidRPr="00163D47" w:rsidRDefault="00891930" w:rsidP="00891930">
      <w:pPr>
        <w:pStyle w:val="aff0"/>
        <w:rPr>
          <w:rFonts w:hAnsi="宋体" w:cs="宋体"/>
          <w:szCs w:val="22"/>
        </w:rPr>
      </w:pPr>
      <w:r w:rsidRPr="00163D47">
        <w:rPr>
          <w:rFonts w:hAnsi="宋体" w:cs="宋体"/>
          <w:szCs w:val="22"/>
        </w:rPr>
        <w:t xml:space="preserve">        priority:</w:t>
      </w:r>
    </w:p>
    <w:p w14:paraId="533FCEB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1EA3306" w14:textId="77777777" w:rsidR="00891930" w:rsidRPr="00163D47" w:rsidRDefault="00891930" w:rsidP="00891930">
      <w:pPr>
        <w:pStyle w:val="aff0"/>
        <w:rPr>
          <w:rFonts w:hAnsi="宋体" w:cs="宋体"/>
          <w:szCs w:val="22"/>
        </w:rPr>
      </w:pPr>
      <w:r w:rsidRPr="00163D47">
        <w:rPr>
          <w:rFonts w:hAnsi="宋体" w:cs="宋体"/>
          <w:szCs w:val="22"/>
        </w:rPr>
        <w:t xml:space="preserve">    SupportedDataSetId:</w:t>
      </w:r>
    </w:p>
    <w:p w14:paraId="20B4404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E12A821"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6CC8C6A3"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6D795472" w14:textId="77777777" w:rsidR="00891930" w:rsidRPr="00163D47" w:rsidRDefault="00891930" w:rsidP="00891930">
      <w:pPr>
        <w:pStyle w:val="aff0"/>
        <w:rPr>
          <w:rFonts w:hAnsi="宋体" w:cs="宋体"/>
          <w:szCs w:val="22"/>
        </w:rPr>
      </w:pPr>
      <w:r w:rsidRPr="00163D47">
        <w:rPr>
          <w:rFonts w:hAnsi="宋体" w:cs="宋体"/>
          <w:szCs w:val="22"/>
        </w:rPr>
        <w:t xml:space="preserve">        - SUBSCRIPTION</w:t>
      </w:r>
    </w:p>
    <w:p w14:paraId="62A995B8" w14:textId="77777777" w:rsidR="00891930" w:rsidRPr="00163D47" w:rsidRDefault="00891930" w:rsidP="00891930">
      <w:pPr>
        <w:pStyle w:val="aff0"/>
        <w:rPr>
          <w:rFonts w:hAnsi="宋体" w:cs="宋体"/>
          <w:szCs w:val="22"/>
        </w:rPr>
      </w:pPr>
      <w:r w:rsidRPr="00163D47">
        <w:rPr>
          <w:rFonts w:hAnsi="宋体" w:cs="宋体"/>
          <w:szCs w:val="22"/>
        </w:rPr>
        <w:t xml:space="preserve">        - POLICY</w:t>
      </w:r>
    </w:p>
    <w:p w14:paraId="1EE19ADF" w14:textId="77777777" w:rsidR="00891930" w:rsidRPr="00163D47" w:rsidRDefault="00891930" w:rsidP="00891930">
      <w:pPr>
        <w:pStyle w:val="aff0"/>
        <w:rPr>
          <w:rFonts w:hAnsi="宋体" w:cs="宋体"/>
          <w:szCs w:val="22"/>
        </w:rPr>
      </w:pPr>
      <w:r w:rsidRPr="00163D47">
        <w:rPr>
          <w:rFonts w:hAnsi="宋体" w:cs="宋体"/>
          <w:szCs w:val="22"/>
        </w:rPr>
        <w:t xml:space="preserve">        - EXPOSURE</w:t>
      </w:r>
    </w:p>
    <w:p w14:paraId="4FFF2D7C" w14:textId="77777777" w:rsidR="00891930" w:rsidRPr="00163D47" w:rsidRDefault="00891930" w:rsidP="00891930">
      <w:pPr>
        <w:pStyle w:val="aff0"/>
        <w:rPr>
          <w:rFonts w:hAnsi="宋体" w:cs="宋体"/>
          <w:szCs w:val="22"/>
        </w:rPr>
      </w:pPr>
      <w:r w:rsidRPr="00163D47">
        <w:rPr>
          <w:rFonts w:hAnsi="宋体" w:cs="宋体"/>
          <w:szCs w:val="22"/>
        </w:rPr>
        <w:t xml:space="preserve">        - APPLICATION</w:t>
      </w:r>
    </w:p>
    <w:p w14:paraId="0B80CB09" w14:textId="77777777" w:rsidR="00891930" w:rsidRPr="00163D47" w:rsidRDefault="00891930" w:rsidP="00891930">
      <w:pPr>
        <w:pStyle w:val="aff0"/>
        <w:rPr>
          <w:rFonts w:hAnsi="宋体" w:cs="宋体"/>
          <w:szCs w:val="22"/>
        </w:rPr>
      </w:pPr>
      <w:r w:rsidRPr="00163D47">
        <w:rPr>
          <w:rFonts w:hAnsi="宋体" w:cs="宋体"/>
          <w:szCs w:val="22"/>
        </w:rPr>
        <w:t xml:space="preserve">    Udrinfo:</w:t>
      </w:r>
    </w:p>
    <w:p w14:paraId="66F9DBB4"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1A6E74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A78A38D" w14:textId="77777777" w:rsidR="00891930" w:rsidRPr="00163D47" w:rsidRDefault="00891930" w:rsidP="00891930">
      <w:pPr>
        <w:pStyle w:val="aff0"/>
        <w:rPr>
          <w:rFonts w:hAnsi="宋体" w:cs="宋体"/>
          <w:szCs w:val="22"/>
        </w:rPr>
      </w:pPr>
      <w:r w:rsidRPr="00163D47">
        <w:rPr>
          <w:rFonts w:hAnsi="宋体" w:cs="宋体"/>
          <w:szCs w:val="22"/>
        </w:rPr>
        <w:t xml:space="preserve">        supportedDataSetIds:</w:t>
      </w:r>
    </w:p>
    <w:p w14:paraId="2127298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670B03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C2583E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'#/components/schemas/SupportedDataSetId'</w:t>
      </w:r>
    </w:p>
    <w:p w14:paraId="2641FEE0" w14:textId="77777777" w:rsidR="00891930" w:rsidRPr="00163D47" w:rsidRDefault="00891930" w:rsidP="00891930">
      <w:pPr>
        <w:pStyle w:val="aff0"/>
        <w:rPr>
          <w:rFonts w:hAnsi="宋体" w:cs="宋体"/>
          <w:szCs w:val="22"/>
        </w:rPr>
      </w:pPr>
      <w:r w:rsidRPr="00163D47">
        <w:rPr>
          <w:rFonts w:hAnsi="宋体" w:cs="宋体"/>
          <w:szCs w:val="22"/>
        </w:rPr>
        <w:t xml:space="preserve">        nFSrvGroupId:</w:t>
      </w:r>
    </w:p>
    <w:p w14:paraId="4CDB9591"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F05AC60" w14:textId="77777777" w:rsidR="00891930" w:rsidRPr="00163D47" w:rsidRDefault="00891930" w:rsidP="00891930">
      <w:pPr>
        <w:pStyle w:val="aff0"/>
        <w:rPr>
          <w:rFonts w:hAnsi="宋体" w:cs="宋体"/>
          <w:szCs w:val="22"/>
        </w:rPr>
      </w:pPr>
      <w:r w:rsidRPr="00163D47">
        <w:rPr>
          <w:rFonts w:hAnsi="宋体" w:cs="宋体"/>
          <w:szCs w:val="22"/>
        </w:rPr>
        <w:t xml:space="preserve">    NFInfo:</w:t>
      </w:r>
    </w:p>
    <w:p w14:paraId="37B2AA67" w14:textId="77777777" w:rsidR="00891930" w:rsidRPr="00163D47" w:rsidRDefault="00891930" w:rsidP="00891930">
      <w:pPr>
        <w:pStyle w:val="aff0"/>
        <w:rPr>
          <w:rFonts w:hAnsi="宋体" w:cs="宋体"/>
          <w:szCs w:val="22"/>
        </w:rPr>
      </w:pPr>
      <w:r w:rsidRPr="00163D47">
        <w:rPr>
          <w:rFonts w:hAnsi="宋体" w:cs="宋体"/>
          <w:szCs w:val="22"/>
        </w:rPr>
        <w:t xml:space="preserve">      oneOf:</w:t>
      </w:r>
    </w:p>
    <w:p w14:paraId="5C400EDA"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'#/components/schemas/UdmInfo'</w:t>
      </w:r>
    </w:p>
    <w:p w14:paraId="2086AE7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'#/components/schemas/AusfInfo'</w:t>
      </w:r>
    </w:p>
    <w:p w14:paraId="69DEF87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'#/components/schemas/UpfInfo'</w:t>
      </w:r>
    </w:p>
    <w:p w14:paraId="29EE0DA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'#/components/schemas/AmfInfo'</w:t>
      </w:r>
    </w:p>
    <w:p w14:paraId="2C8D6F4B"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'#/components/schemas/Udrinfo'</w:t>
      </w:r>
    </w:p>
    <w:p w14:paraId="48F3649D"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C67C91B"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49AE42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52E9F3A" w14:textId="77777777" w:rsidR="00891930" w:rsidRPr="00163D47" w:rsidRDefault="00891930" w:rsidP="00891930">
      <w:pPr>
        <w:pStyle w:val="aff0"/>
        <w:rPr>
          <w:rFonts w:hAnsi="宋体" w:cs="宋体"/>
          <w:szCs w:val="22"/>
        </w:rPr>
      </w:pPr>
      <w:r w:rsidRPr="00163D47">
        <w:rPr>
          <w:rFonts w:hAnsi="宋体" w:cs="宋体"/>
          <w:szCs w:val="22"/>
        </w:rPr>
        <w:t xml:space="preserve">        nfInstanceID:</w:t>
      </w:r>
    </w:p>
    <w:p w14:paraId="189F5AC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46B1F26" w14:textId="77777777" w:rsidR="00891930" w:rsidRPr="00163D47" w:rsidRDefault="00891930" w:rsidP="00891930">
      <w:pPr>
        <w:pStyle w:val="aff0"/>
        <w:rPr>
          <w:rFonts w:hAnsi="宋体" w:cs="宋体"/>
          <w:szCs w:val="22"/>
        </w:rPr>
      </w:pPr>
      <w:r w:rsidRPr="00163D47">
        <w:rPr>
          <w:rFonts w:hAnsi="宋体" w:cs="宋体"/>
          <w:szCs w:val="22"/>
        </w:rPr>
        <w:t xml:space="preserve">        nfType:</w:t>
      </w:r>
    </w:p>
    <w:p w14:paraId="0C96C2E2"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'genericNrm.yaml#/components/schemas/NFType'</w:t>
      </w:r>
    </w:p>
    <w:p w14:paraId="0EBF15EC" w14:textId="77777777" w:rsidR="00891930" w:rsidRPr="00163D47" w:rsidRDefault="00891930" w:rsidP="00891930">
      <w:pPr>
        <w:pStyle w:val="aff0"/>
        <w:rPr>
          <w:rFonts w:hAnsi="宋体" w:cs="宋体"/>
          <w:szCs w:val="22"/>
        </w:rPr>
      </w:pPr>
      <w:r w:rsidRPr="00163D47">
        <w:rPr>
          <w:rFonts w:hAnsi="宋体" w:cs="宋体"/>
          <w:szCs w:val="22"/>
        </w:rPr>
        <w:t xml:space="preserve">        authzInfo:</w:t>
      </w:r>
    </w:p>
    <w:p w14:paraId="53B8AC9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EC1FCFC" w14:textId="77777777" w:rsidR="00891930" w:rsidRPr="00163D47" w:rsidRDefault="00891930" w:rsidP="00891930">
      <w:pPr>
        <w:pStyle w:val="aff0"/>
        <w:rPr>
          <w:rFonts w:hAnsi="宋体" w:cs="宋体"/>
          <w:szCs w:val="22"/>
        </w:rPr>
      </w:pPr>
      <w:r w:rsidRPr="00163D47">
        <w:rPr>
          <w:rFonts w:hAnsi="宋体" w:cs="宋体"/>
          <w:szCs w:val="22"/>
        </w:rPr>
        <w:t xml:space="preserve">        hostAddr:</w:t>
      </w:r>
    </w:p>
    <w:p w14:paraId="2313517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'genericNrm.yaml#/components/schemas/HostAddr'</w:t>
      </w:r>
    </w:p>
    <w:p w14:paraId="37296799" w14:textId="77777777" w:rsidR="00891930" w:rsidRPr="00163D47" w:rsidRDefault="00891930" w:rsidP="00891930">
      <w:pPr>
        <w:pStyle w:val="aff0"/>
        <w:rPr>
          <w:rFonts w:hAnsi="宋体" w:cs="宋体"/>
          <w:szCs w:val="22"/>
        </w:rPr>
      </w:pPr>
      <w:r w:rsidRPr="00163D47">
        <w:rPr>
          <w:rFonts w:hAnsi="宋体" w:cs="宋体"/>
          <w:szCs w:val="22"/>
        </w:rPr>
        <w:t xml:space="preserve">        locality:</w:t>
      </w:r>
    </w:p>
    <w:p w14:paraId="4A782DDA"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F83D2CB" w14:textId="77777777" w:rsidR="00891930" w:rsidRPr="00163D47" w:rsidRDefault="00891930" w:rsidP="00891930">
      <w:pPr>
        <w:pStyle w:val="aff0"/>
        <w:rPr>
          <w:rFonts w:hAnsi="宋体" w:cs="宋体"/>
          <w:szCs w:val="22"/>
        </w:rPr>
      </w:pPr>
      <w:r w:rsidRPr="00163D47">
        <w:rPr>
          <w:rFonts w:hAnsi="宋体" w:cs="宋体"/>
          <w:szCs w:val="22"/>
        </w:rPr>
        <w:t xml:space="preserve">        nFInfo:</w:t>
      </w:r>
    </w:p>
    <w:p w14:paraId="7F3AA45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'#/components/schemas/NFInfo'</w:t>
      </w:r>
    </w:p>
    <w:p w14:paraId="07BF7B5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capacity:</w:t>
      </w:r>
    </w:p>
    <w:p w14:paraId="57EB9B6F"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04B6E192" w14:textId="77777777" w:rsidR="00891930" w:rsidRPr="00163D47" w:rsidRDefault="00891930" w:rsidP="00891930">
      <w:pPr>
        <w:pStyle w:val="aff0"/>
        <w:rPr>
          <w:rFonts w:hAnsi="宋体" w:cs="宋体"/>
          <w:szCs w:val="22"/>
        </w:rPr>
      </w:pPr>
      <w:r w:rsidRPr="00163D47">
        <w:rPr>
          <w:rFonts w:hAnsi="宋体" w:cs="宋体"/>
          <w:szCs w:val="22"/>
        </w:rPr>
        <w:t xml:space="preserve">    SEPPType:</w:t>
      </w:r>
    </w:p>
    <w:p w14:paraId="76F85542"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FEBC029"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0237B00D"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2D699D51" w14:textId="77777777" w:rsidR="00891930" w:rsidRPr="00163D47" w:rsidRDefault="00891930" w:rsidP="00891930">
      <w:pPr>
        <w:pStyle w:val="aff0"/>
        <w:rPr>
          <w:rFonts w:hAnsi="宋体" w:cs="宋体"/>
          <w:szCs w:val="22"/>
        </w:rPr>
      </w:pPr>
      <w:r w:rsidRPr="00163D47">
        <w:rPr>
          <w:rFonts w:hAnsi="宋体" w:cs="宋体"/>
          <w:szCs w:val="22"/>
        </w:rPr>
        <w:t xml:space="preserve">        - CSEPP</w:t>
      </w:r>
    </w:p>
    <w:p w14:paraId="47C507EA" w14:textId="77777777" w:rsidR="00891930" w:rsidRPr="00163D47" w:rsidRDefault="00891930" w:rsidP="00891930">
      <w:pPr>
        <w:pStyle w:val="aff0"/>
        <w:rPr>
          <w:rFonts w:hAnsi="宋体" w:cs="宋体"/>
          <w:szCs w:val="22"/>
        </w:rPr>
      </w:pPr>
      <w:r w:rsidRPr="00163D47">
        <w:rPr>
          <w:rFonts w:hAnsi="宋体" w:cs="宋体"/>
          <w:szCs w:val="22"/>
        </w:rPr>
        <w:t xml:space="preserve">        - PSEPP</w:t>
      </w:r>
    </w:p>
    <w:p w14:paraId="6CCD8488" w14:textId="77777777" w:rsidR="00891930" w:rsidRPr="00163D47" w:rsidRDefault="00891930" w:rsidP="00891930">
      <w:pPr>
        <w:pStyle w:val="aff0"/>
        <w:rPr>
          <w:rFonts w:hAnsi="宋体" w:cs="宋体"/>
          <w:szCs w:val="22"/>
        </w:rPr>
      </w:pPr>
      <w:r w:rsidRPr="00163D47">
        <w:rPr>
          <w:rFonts w:hAnsi="宋体" w:cs="宋体"/>
          <w:szCs w:val="22"/>
        </w:rPr>
        <w:t xml:space="preserve">    SupportedFunc:</w:t>
      </w:r>
    </w:p>
    <w:p w14:paraId="23623E2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AF75BF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903852" w14:textId="77777777" w:rsidR="00891930" w:rsidRPr="00163D47" w:rsidRDefault="00891930" w:rsidP="00891930">
      <w:pPr>
        <w:pStyle w:val="aff0"/>
        <w:rPr>
          <w:rFonts w:hAnsi="宋体" w:cs="宋体"/>
          <w:szCs w:val="22"/>
        </w:rPr>
      </w:pPr>
      <w:r w:rsidRPr="00163D47">
        <w:rPr>
          <w:rFonts w:hAnsi="宋体" w:cs="宋体"/>
          <w:szCs w:val="22"/>
        </w:rPr>
        <w:t xml:space="preserve">        function:</w:t>
      </w:r>
    </w:p>
    <w:p w14:paraId="0DCD8BF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17F44F8" w14:textId="77777777" w:rsidR="00891930" w:rsidRPr="00163D47" w:rsidRDefault="00891930" w:rsidP="00891930">
      <w:pPr>
        <w:pStyle w:val="aff0"/>
        <w:rPr>
          <w:rFonts w:hAnsi="宋体" w:cs="宋体"/>
          <w:szCs w:val="22"/>
        </w:rPr>
      </w:pPr>
      <w:r w:rsidRPr="00163D47">
        <w:rPr>
          <w:rFonts w:hAnsi="宋体" w:cs="宋体"/>
          <w:szCs w:val="22"/>
        </w:rPr>
        <w:t xml:space="preserve">        policy:</w:t>
      </w:r>
    </w:p>
    <w:p w14:paraId="2A85A77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475B9F2" w14:textId="77777777" w:rsidR="00891930" w:rsidRPr="00163D47" w:rsidRDefault="00891930" w:rsidP="00891930">
      <w:pPr>
        <w:pStyle w:val="aff0"/>
        <w:rPr>
          <w:rFonts w:hAnsi="宋体" w:cs="宋体"/>
          <w:szCs w:val="22"/>
        </w:rPr>
      </w:pPr>
      <w:r w:rsidRPr="00163D47">
        <w:rPr>
          <w:rFonts w:hAnsi="宋体" w:cs="宋体"/>
          <w:szCs w:val="22"/>
        </w:rPr>
        <w:t xml:space="preserve">    SupportedFuncList:</w:t>
      </w:r>
    </w:p>
    <w:p w14:paraId="136B6A9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AE49EA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FA78CA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'#/components/schemas/SupportedFunc'</w:t>
      </w:r>
    </w:p>
    <w:p w14:paraId="69CB41D9" w14:textId="77777777" w:rsidR="00891930" w:rsidRPr="00163D47" w:rsidRDefault="00891930" w:rsidP="00891930">
      <w:pPr>
        <w:pStyle w:val="aff0"/>
        <w:rPr>
          <w:rFonts w:hAnsi="宋体" w:cs="宋体"/>
          <w:szCs w:val="22"/>
        </w:rPr>
      </w:pPr>
      <w:r w:rsidRPr="00163D47">
        <w:rPr>
          <w:rFonts w:hAnsi="宋体" w:cs="宋体"/>
          <w:szCs w:val="22"/>
        </w:rPr>
        <w:t xml:space="preserve">    CommModelType:</w:t>
      </w:r>
    </w:p>
    <w:p w14:paraId="35AA0C9B"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7B269ED"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72969E35"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174053CA" w14:textId="77777777" w:rsidR="00891930" w:rsidRPr="00163D47" w:rsidRDefault="00891930" w:rsidP="00891930">
      <w:pPr>
        <w:pStyle w:val="aff0"/>
        <w:rPr>
          <w:rFonts w:hAnsi="宋体" w:cs="宋体"/>
          <w:szCs w:val="22"/>
        </w:rPr>
      </w:pPr>
      <w:r w:rsidRPr="00163D47">
        <w:rPr>
          <w:rFonts w:hAnsi="宋体" w:cs="宋体"/>
          <w:szCs w:val="22"/>
        </w:rPr>
        <w:t xml:space="preserve">        - DIRECT_COMMUNICATION_WO_NRF</w:t>
      </w:r>
    </w:p>
    <w:p w14:paraId="19DB1BAA" w14:textId="77777777" w:rsidR="00891930" w:rsidRPr="00163D47" w:rsidRDefault="00891930" w:rsidP="00891930">
      <w:pPr>
        <w:pStyle w:val="aff0"/>
        <w:rPr>
          <w:rFonts w:hAnsi="宋体" w:cs="宋体"/>
          <w:szCs w:val="22"/>
        </w:rPr>
      </w:pPr>
      <w:r w:rsidRPr="00163D47">
        <w:rPr>
          <w:rFonts w:hAnsi="宋体" w:cs="宋体"/>
          <w:szCs w:val="22"/>
        </w:rPr>
        <w:t xml:space="preserve">        - DIRECT_COMMUNICATION_WITH_NRF</w:t>
      </w:r>
    </w:p>
    <w:p w14:paraId="05C113D7" w14:textId="77777777" w:rsidR="00891930" w:rsidRPr="00163D47" w:rsidRDefault="00891930" w:rsidP="00891930">
      <w:pPr>
        <w:pStyle w:val="aff0"/>
        <w:rPr>
          <w:rFonts w:hAnsi="宋体" w:cs="宋体"/>
          <w:szCs w:val="22"/>
        </w:rPr>
      </w:pPr>
      <w:r w:rsidRPr="00163D47">
        <w:rPr>
          <w:rFonts w:hAnsi="宋体" w:cs="宋体"/>
          <w:szCs w:val="22"/>
        </w:rPr>
        <w:t xml:space="preserve">        - INDIRECT_COMMUNICATION_WO_DEDICATED_DISCOVERY</w:t>
      </w:r>
    </w:p>
    <w:p w14:paraId="5B22D2BB" w14:textId="77777777" w:rsidR="00891930" w:rsidRPr="00163D47" w:rsidRDefault="00891930" w:rsidP="00891930">
      <w:pPr>
        <w:pStyle w:val="aff0"/>
        <w:rPr>
          <w:rFonts w:hAnsi="宋体" w:cs="宋体"/>
          <w:szCs w:val="22"/>
        </w:rPr>
      </w:pPr>
      <w:r w:rsidRPr="00163D47">
        <w:rPr>
          <w:rFonts w:hAnsi="宋体" w:cs="宋体"/>
          <w:szCs w:val="22"/>
        </w:rPr>
        <w:t xml:space="preserve">        - INDIRECT_COMMUNICATION_WITH_DEDICATED_DISCOVERY</w:t>
      </w:r>
    </w:p>
    <w:p w14:paraId="61FB2F8A" w14:textId="77777777" w:rsidR="00891930" w:rsidRPr="00163D47" w:rsidRDefault="00891930" w:rsidP="00891930">
      <w:pPr>
        <w:pStyle w:val="aff0"/>
        <w:rPr>
          <w:rFonts w:hAnsi="宋体" w:cs="宋体"/>
          <w:szCs w:val="22"/>
        </w:rPr>
      </w:pPr>
      <w:r w:rsidRPr="00163D47">
        <w:rPr>
          <w:rFonts w:hAnsi="宋体" w:cs="宋体"/>
          <w:szCs w:val="22"/>
        </w:rPr>
        <w:t xml:space="preserve">    CommModel:</w:t>
      </w:r>
    </w:p>
    <w:p w14:paraId="7C5BB8A4"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5C760E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CDDDC3B" w14:textId="77777777" w:rsidR="00891930" w:rsidRPr="00163D47" w:rsidRDefault="00891930" w:rsidP="00891930">
      <w:pPr>
        <w:pStyle w:val="aff0"/>
        <w:rPr>
          <w:rFonts w:hAnsi="宋体" w:cs="宋体"/>
          <w:szCs w:val="22"/>
        </w:rPr>
      </w:pPr>
      <w:r w:rsidRPr="00163D47">
        <w:rPr>
          <w:rFonts w:hAnsi="宋体" w:cs="宋体"/>
          <w:szCs w:val="22"/>
        </w:rPr>
        <w:t xml:space="preserve">        groupId:</w:t>
      </w:r>
    </w:p>
    <w:p w14:paraId="56569A80"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371FCE3" w14:textId="77777777" w:rsidR="00891930" w:rsidRPr="00163D47" w:rsidRDefault="00891930" w:rsidP="00891930">
      <w:pPr>
        <w:pStyle w:val="aff0"/>
        <w:rPr>
          <w:rFonts w:hAnsi="宋体" w:cs="宋体"/>
          <w:szCs w:val="22"/>
        </w:rPr>
      </w:pPr>
      <w:r w:rsidRPr="00163D47">
        <w:rPr>
          <w:rFonts w:hAnsi="宋体" w:cs="宋体"/>
          <w:szCs w:val="22"/>
        </w:rPr>
        <w:t xml:space="preserve">        commModelType:</w:t>
      </w:r>
    </w:p>
    <w:p w14:paraId="56FF68E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'#/components/schemas/CommModelType'</w:t>
      </w:r>
    </w:p>
    <w:p w14:paraId="1F676678" w14:textId="77777777" w:rsidR="00891930" w:rsidRPr="00163D47" w:rsidRDefault="00891930" w:rsidP="00891930">
      <w:pPr>
        <w:pStyle w:val="aff0"/>
        <w:rPr>
          <w:rFonts w:hAnsi="宋体" w:cs="宋体"/>
          <w:szCs w:val="22"/>
        </w:rPr>
      </w:pPr>
      <w:r w:rsidRPr="00163D47">
        <w:rPr>
          <w:rFonts w:hAnsi="宋体" w:cs="宋体"/>
          <w:szCs w:val="22"/>
        </w:rPr>
        <w:t xml:space="preserve">        targetNFServiceList:</w:t>
      </w:r>
    </w:p>
    <w:p w14:paraId="5CD2BE31"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'genericNrm.yaml#/components/schemas/DnList'</w:t>
      </w:r>
    </w:p>
    <w:p w14:paraId="1BD74B46" w14:textId="77777777" w:rsidR="00891930" w:rsidRPr="00163D47" w:rsidRDefault="00891930" w:rsidP="00891930">
      <w:pPr>
        <w:pStyle w:val="aff0"/>
        <w:rPr>
          <w:rFonts w:hAnsi="宋体" w:cs="宋体"/>
          <w:szCs w:val="22"/>
        </w:rPr>
      </w:pPr>
      <w:r w:rsidRPr="00163D47">
        <w:rPr>
          <w:rFonts w:hAnsi="宋体" w:cs="宋体"/>
          <w:szCs w:val="22"/>
        </w:rPr>
        <w:t xml:space="preserve">        commModelConfiguration:</w:t>
      </w:r>
    </w:p>
    <w:p w14:paraId="2D6F7E5E"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94FAFFF"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711F86E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188224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E97616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w:t>
      </w:r>
    </w:p>
    <w:p w14:paraId="50803F99" w14:textId="77777777" w:rsidR="00891930" w:rsidRPr="00163D47" w:rsidRDefault="00891930" w:rsidP="00891930">
      <w:pPr>
        <w:pStyle w:val="aff0"/>
        <w:rPr>
          <w:rFonts w:hAnsi="宋体" w:cs="宋体"/>
          <w:szCs w:val="22"/>
        </w:rPr>
      </w:pPr>
      <w:r w:rsidRPr="00163D47">
        <w:rPr>
          <w:rFonts w:hAnsi="宋体" w:cs="宋体"/>
          <w:szCs w:val="22"/>
        </w:rPr>
        <w:t xml:space="preserve">    CapabilityList:</w:t>
      </w:r>
    </w:p>
    <w:p w14:paraId="6314BD9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DBAA1C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BDDFBAE"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E0D239E" w14:textId="77777777" w:rsidR="00891930" w:rsidRPr="00163D47" w:rsidRDefault="00891930" w:rsidP="00891930">
      <w:pPr>
        <w:pStyle w:val="aff0"/>
        <w:rPr>
          <w:rFonts w:hAnsi="宋体" w:cs="宋体"/>
          <w:szCs w:val="22"/>
        </w:rPr>
      </w:pPr>
      <w:r w:rsidRPr="00163D47">
        <w:rPr>
          <w:rFonts w:hAnsi="宋体" w:cs="宋体"/>
          <w:szCs w:val="22"/>
        </w:rPr>
        <w:t xml:space="preserve">    FiveQiDscpMapping:</w:t>
      </w:r>
    </w:p>
    <w:p w14:paraId="191C4356"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C4FF30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22B9455" w14:textId="77777777" w:rsidR="00891930" w:rsidRPr="00163D47" w:rsidRDefault="00891930" w:rsidP="00891930">
      <w:pPr>
        <w:pStyle w:val="aff0"/>
        <w:rPr>
          <w:rFonts w:hAnsi="宋体" w:cs="宋体"/>
          <w:szCs w:val="22"/>
        </w:rPr>
      </w:pPr>
      <w:r w:rsidRPr="00163D47">
        <w:rPr>
          <w:rFonts w:hAnsi="宋体" w:cs="宋体"/>
          <w:szCs w:val="22"/>
        </w:rPr>
        <w:t xml:space="preserve">        fiveQIValues:</w:t>
      </w:r>
    </w:p>
    <w:p w14:paraId="6CE668A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E49BE76"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E1C8F01"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type: integer</w:t>
      </w:r>
    </w:p>
    <w:p w14:paraId="38A706E9" w14:textId="77777777" w:rsidR="00891930" w:rsidRPr="00163D47" w:rsidRDefault="00891930" w:rsidP="00891930">
      <w:pPr>
        <w:pStyle w:val="aff0"/>
        <w:rPr>
          <w:rFonts w:hAnsi="宋体" w:cs="宋体"/>
          <w:szCs w:val="22"/>
        </w:rPr>
      </w:pPr>
      <w:r w:rsidRPr="00163D47">
        <w:rPr>
          <w:rFonts w:hAnsi="宋体" w:cs="宋体"/>
          <w:szCs w:val="22"/>
        </w:rPr>
        <w:t xml:space="preserve">        dscp:</w:t>
      </w:r>
    </w:p>
    <w:p w14:paraId="7AC0E18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499ADF2" w14:textId="77777777" w:rsidR="00891930" w:rsidRPr="00163D47" w:rsidRDefault="00891930" w:rsidP="00891930">
      <w:pPr>
        <w:pStyle w:val="aff0"/>
        <w:rPr>
          <w:rFonts w:hAnsi="宋体" w:cs="宋体"/>
          <w:szCs w:val="22"/>
        </w:rPr>
      </w:pPr>
      <w:r w:rsidRPr="00163D47">
        <w:rPr>
          <w:rFonts w:hAnsi="宋体" w:cs="宋体"/>
          <w:szCs w:val="22"/>
        </w:rPr>
        <w:t xml:space="preserve">    NetworkSliceInfo:</w:t>
      </w:r>
    </w:p>
    <w:p w14:paraId="26B300F2"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3C380A3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CEC088A" w14:textId="77777777" w:rsidR="00891930" w:rsidRPr="00163D47" w:rsidRDefault="00891930" w:rsidP="00891930">
      <w:pPr>
        <w:pStyle w:val="aff0"/>
        <w:rPr>
          <w:rFonts w:hAnsi="宋体" w:cs="宋体"/>
          <w:szCs w:val="22"/>
        </w:rPr>
      </w:pPr>
      <w:r w:rsidRPr="00163D47">
        <w:rPr>
          <w:rFonts w:hAnsi="宋体" w:cs="宋体"/>
          <w:szCs w:val="22"/>
        </w:rPr>
        <w:t xml:space="preserve">        sNSSAI:</w:t>
      </w:r>
    </w:p>
    <w:p w14:paraId="161070F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0FC9D373" w14:textId="77777777" w:rsidR="00891930" w:rsidRPr="00163D47" w:rsidRDefault="00891930" w:rsidP="00891930">
      <w:pPr>
        <w:pStyle w:val="aff0"/>
        <w:rPr>
          <w:rFonts w:hAnsi="宋体" w:cs="宋体"/>
          <w:szCs w:val="22"/>
        </w:rPr>
      </w:pPr>
      <w:r w:rsidRPr="00163D47">
        <w:rPr>
          <w:rFonts w:hAnsi="宋体" w:cs="宋体"/>
          <w:szCs w:val="22"/>
        </w:rPr>
        <w:t xml:space="preserve">        cNSIId:</w:t>
      </w:r>
    </w:p>
    <w:p w14:paraId="4CC1ACF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w:t>
      </w:r>
    </w:p>
    <w:p w14:paraId="3D15061A" w14:textId="77777777" w:rsidR="00891930" w:rsidRPr="00163D47" w:rsidRDefault="00891930" w:rsidP="00891930">
      <w:pPr>
        <w:pStyle w:val="aff0"/>
        <w:rPr>
          <w:rFonts w:hAnsi="宋体" w:cs="宋体"/>
          <w:szCs w:val="22"/>
        </w:rPr>
      </w:pPr>
      <w:r w:rsidRPr="00163D47">
        <w:rPr>
          <w:rFonts w:hAnsi="宋体" w:cs="宋体"/>
          <w:szCs w:val="22"/>
        </w:rPr>
        <w:t xml:space="preserve">        networkSliceRef:</w:t>
      </w:r>
    </w:p>
    <w:p w14:paraId="6A97D7C7"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'genericNrm.yaml#/components/schemas/DnList'</w:t>
      </w:r>
    </w:p>
    <w:p w14:paraId="5E3DE04E" w14:textId="77777777" w:rsidR="00891930" w:rsidRPr="00163D47" w:rsidRDefault="00891930" w:rsidP="00891930">
      <w:pPr>
        <w:pStyle w:val="aff0"/>
        <w:rPr>
          <w:rFonts w:hAnsi="宋体" w:cs="宋体"/>
          <w:szCs w:val="22"/>
        </w:rPr>
      </w:pPr>
      <w:r w:rsidRPr="00163D47">
        <w:rPr>
          <w:rFonts w:hAnsi="宋体" w:cs="宋体"/>
          <w:szCs w:val="22"/>
        </w:rPr>
        <w:t xml:space="preserve">    NetworkSliceInfoList:</w:t>
      </w:r>
    </w:p>
    <w:p w14:paraId="06D3099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922FBD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E23F36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'#/components/schemas/NetworkSliceInfo'</w:t>
      </w:r>
    </w:p>
    <w:p w14:paraId="443D3B70" w14:textId="77777777" w:rsidR="00891930" w:rsidRPr="00163D47" w:rsidRDefault="00891930" w:rsidP="00891930">
      <w:pPr>
        <w:pStyle w:val="aff0"/>
        <w:rPr>
          <w:rFonts w:hAnsi="宋体" w:cs="宋体"/>
          <w:szCs w:val="22"/>
        </w:rPr>
      </w:pPr>
    </w:p>
    <w:p w14:paraId="7C1E181E" w14:textId="77777777" w:rsidR="00891930" w:rsidRPr="00163D47" w:rsidRDefault="00891930" w:rsidP="00891930">
      <w:pPr>
        <w:pStyle w:val="aff0"/>
        <w:rPr>
          <w:rFonts w:hAnsi="宋体" w:cs="宋体"/>
          <w:szCs w:val="22"/>
        </w:rPr>
      </w:pPr>
    </w:p>
    <w:p w14:paraId="29902E56" w14:textId="77777777" w:rsidR="00891930" w:rsidRPr="00163D47" w:rsidRDefault="00891930" w:rsidP="00891930">
      <w:pPr>
        <w:pStyle w:val="aff0"/>
        <w:rPr>
          <w:rFonts w:hAnsi="宋体" w:cs="宋体"/>
          <w:szCs w:val="22"/>
        </w:rPr>
      </w:pPr>
      <w:r w:rsidRPr="00163D47">
        <w:rPr>
          <w:rFonts w:hAnsi="宋体" w:cs="宋体"/>
          <w:szCs w:val="22"/>
        </w:rPr>
        <w:t xml:space="preserve">    PacketErrorRate:</w:t>
      </w:r>
    </w:p>
    <w:p w14:paraId="1B4E6167"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28FB5CD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24CB2A" w14:textId="77777777" w:rsidR="00891930" w:rsidRPr="00163D47" w:rsidRDefault="00891930" w:rsidP="00891930">
      <w:pPr>
        <w:pStyle w:val="aff0"/>
        <w:rPr>
          <w:rFonts w:hAnsi="宋体" w:cs="宋体"/>
          <w:szCs w:val="22"/>
        </w:rPr>
      </w:pPr>
      <w:r w:rsidRPr="00163D47">
        <w:rPr>
          <w:rFonts w:hAnsi="宋体" w:cs="宋体"/>
          <w:szCs w:val="22"/>
        </w:rPr>
        <w:t xml:space="preserve">        scalar:</w:t>
      </w:r>
    </w:p>
    <w:p w14:paraId="7492F328"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4872AC2" w14:textId="77777777" w:rsidR="00891930" w:rsidRPr="00163D47" w:rsidRDefault="00891930" w:rsidP="00891930">
      <w:pPr>
        <w:pStyle w:val="aff0"/>
        <w:rPr>
          <w:rFonts w:hAnsi="宋体" w:cs="宋体"/>
          <w:szCs w:val="22"/>
        </w:rPr>
      </w:pPr>
      <w:r w:rsidRPr="00163D47">
        <w:rPr>
          <w:rFonts w:hAnsi="宋体" w:cs="宋体"/>
          <w:szCs w:val="22"/>
        </w:rPr>
        <w:t xml:space="preserve">        exponent:</w:t>
      </w:r>
    </w:p>
    <w:p w14:paraId="10803D9B"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2C810B8" w14:textId="77777777" w:rsidR="00891930" w:rsidRPr="00163D47" w:rsidRDefault="00891930" w:rsidP="00891930">
      <w:pPr>
        <w:pStyle w:val="aff0"/>
        <w:rPr>
          <w:rFonts w:hAnsi="宋体" w:cs="宋体"/>
          <w:szCs w:val="22"/>
        </w:rPr>
      </w:pPr>
    </w:p>
    <w:p w14:paraId="7036192A" w14:textId="77777777" w:rsidR="00891930" w:rsidRPr="00163D47" w:rsidRDefault="00891930" w:rsidP="00891930">
      <w:pPr>
        <w:pStyle w:val="aff0"/>
        <w:rPr>
          <w:rFonts w:hAnsi="宋体" w:cs="宋体"/>
          <w:szCs w:val="22"/>
        </w:rPr>
      </w:pPr>
    </w:p>
    <w:p w14:paraId="6670548B" w14:textId="77777777" w:rsidR="00891930" w:rsidRPr="00163D47" w:rsidRDefault="00891930" w:rsidP="00891930">
      <w:pPr>
        <w:pStyle w:val="aff0"/>
        <w:rPr>
          <w:rFonts w:hAnsi="宋体" w:cs="宋体"/>
          <w:szCs w:val="22"/>
        </w:rPr>
      </w:pPr>
    </w:p>
    <w:p w14:paraId="7E685519" w14:textId="77777777" w:rsidR="00891930" w:rsidRPr="00163D47" w:rsidRDefault="00891930" w:rsidP="00891930">
      <w:pPr>
        <w:pStyle w:val="aff0"/>
        <w:rPr>
          <w:rFonts w:hAnsi="宋体" w:cs="宋体"/>
          <w:szCs w:val="22"/>
        </w:rPr>
      </w:pPr>
      <w:r w:rsidRPr="00163D47">
        <w:rPr>
          <w:rFonts w:hAnsi="宋体" w:cs="宋体"/>
          <w:szCs w:val="22"/>
        </w:rPr>
        <w:t xml:space="preserve">    GtpUPathDelayThresholdsType:</w:t>
      </w:r>
    </w:p>
    <w:p w14:paraId="0395A2E9"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1E977DD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C2851B" w14:textId="77777777" w:rsidR="00891930" w:rsidRPr="00163D47" w:rsidRDefault="00891930" w:rsidP="00891930">
      <w:pPr>
        <w:pStyle w:val="aff0"/>
        <w:rPr>
          <w:rFonts w:hAnsi="宋体" w:cs="宋体"/>
          <w:szCs w:val="22"/>
        </w:rPr>
      </w:pPr>
      <w:r w:rsidRPr="00163D47">
        <w:rPr>
          <w:rFonts w:hAnsi="宋体" w:cs="宋体"/>
          <w:szCs w:val="22"/>
        </w:rPr>
        <w:t xml:space="preserve">        n3AveragePacketDelayThreshold:</w:t>
      </w:r>
    </w:p>
    <w:p w14:paraId="25792FE8"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52F9B9E" w14:textId="77777777" w:rsidR="00891930" w:rsidRPr="00163D47" w:rsidRDefault="00891930" w:rsidP="00891930">
      <w:pPr>
        <w:pStyle w:val="aff0"/>
        <w:rPr>
          <w:rFonts w:hAnsi="宋体" w:cs="宋体"/>
          <w:szCs w:val="22"/>
        </w:rPr>
      </w:pPr>
      <w:r w:rsidRPr="00163D47">
        <w:rPr>
          <w:rFonts w:hAnsi="宋体" w:cs="宋体"/>
          <w:szCs w:val="22"/>
        </w:rPr>
        <w:t xml:space="preserve">        n3MinPacketDelayThreshold:</w:t>
      </w:r>
    </w:p>
    <w:p w14:paraId="7E71C90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E3ACA97" w14:textId="77777777" w:rsidR="00891930" w:rsidRPr="00163D47" w:rsidRDefault="00891930" w:rsidP="00891930">
      <w:pPr>
        <w:pStyle w:val="aff0"/>
        <w:rPr>
          <w:rFonts w:hAnsi="宋体" w:cs="宋体"/>
          <w:szCs w:val="22"/>
        </w:rPr>
      </w:pPr>
      <w:r w:rsidRPr="00163D47">
        <w:rPr>
          <w:rFonts w:hAnsi="宋体" w:cs="宋体"/>
          <w:szCs w:val="22"/>
        </w:rPr>
        <w:t xml:space="preserve">        n3MaxPacketDelayThreshold:</w:t>
      </w:r>
    </w:p>
    <w:p w14:paraId="607AFF29"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99BAEEB" w14:textId="77777777" w:rsidR="00891930" w:rsidRPr="00163D47" w:rsidRDefault="00891930" w:rsidP="00891930">
      <w:pPr>
        <w:pStyle w:val="aff0"/>
        <w:rPr>
          <w:rFonts w:hAnsi="宋体" w:cs="宋体"/>
          <w:szCs w:val="22"/>
        </w:rPr>
      </w:pPr>
      <w:r w:rsidRPr="00163D47">
        <w:rPr>
          <w:rFonts w:hAnsi="宋体" w:cs="宋体"/>
          <w:szCs w:val="22"/>
        </w:rPr>
        <w:t xml:space="preserve">        n9AveragePacketDelayThreshold:</w:t>
      </w:r>
    </w:p>
    <w:p w14:paraId="14926436"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F1B223D" w14:textId="77777777" w:rsidR="00891930" w:rsidRPr="00163D47" w:rsidRDefault="00891930" w:rsidP="00891930">
      <w:pPr>
        <w:pStyle w:val="aff0"/>
        <w:rPr>
          <w:rFonts w:hAnsi="宋体" w:cs="宋体"/>
          <w:szCs w:val="22"/>
        </w:rPr>
      </w:pPr>
      <w:r w:rsidRPr="00163D47">
        <w:rPr>
          <w:rFonts w:hAnsi="宋体" w:cs="宋体"/>
          <w:szCs w:val="22"/>
        </w:rPr>
        <w:t xml:space="preserve">        n9MinPacketDelayThreshold:</w:t>
      </w:r>
    </w:p>
    <w:p w14:paraId="5EFD67F5"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A8A0E20" w14:textId="77777777" w:rsidR="00891930" w:rsidRPr="00163D47" w:rsidRDefault="00891930" w:rsidP="00891930">
      <w:pPr>
        <w:pStyle w:val="aff0"/>
        <w:rPr>
          <w:rFonts w:hAnsi="宋体" w:cs="宋体"/>
          <w:szCs w:val="22"/>
        </w:rPr>
      </w:pPr>
      <w:r w:rsidRPr="00163D47">
        <w:rPr>
          <w:rFonts w:hAnsi="宋体" w:cs="宋体"/>
          <w:szCs w:val="22"/>
        </w:rPr>
        <w:t xml:space="preserve">        n9MaxPacketDelayThreshold:</w:t>
      </w:r>
    </w:p>
    <w:p w14:paraId="5D4CBF95"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45EAECA" w14:textId="77777777" w:rsidR="00891930" w:rsidRPr="00163D47" w:rsidRDefault="00891930" w:rsidP="00891930">
      <w:pPr>
        <w:pStyle w:val="aff0"/>
        <w:rPr>
          <w:rFonts w:hAnsi="宋体" w:cs="宋体"/>
          <w:szCs w:val="22"/>
        </w:rPr>
      </w:pPr>
      <w:r w:rsidRPr="00163D47">
        <w:rPr>
          <w:rFonts w:hAnsi="宋体" w:cs="宋体"/>
          <w:szCs w:val="22"/>
        </w:rPr>
        <w:t xml:space="preserve">    QFPacketDelayThresholdsType:</w:t>
      </w:r>
    </w:p>
    <w:p w14:paraId="1F64584C"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79C181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548125" w14:textId="77777777" w:rsidR="00891930" w:rsidRPr="00163D47" w:rsidRDefault="00891930" w:rsidP="00891930">
      <w:pPr>
        <w:pStyle w:val="aff0"/>
        <w:rPr>
          <w:rFonts w:hAnsi="宋体" w:cs="宋体"/>
          <w:szCs w:val="22"/>
        </w:rPr>
      </w:pPr>
      <w:r w:rsidRPr="00163D47">
        <w:rPr>
          <w:rFonts w:hAnsi="宋体" w:cs="宋体"/>
          <w:szCs w:val="22"/>
        </w:rPr>
        <w:t xml:space="preserve">        thresholdDl:</w:t>
      </w:r>
    </w:p>
    <w:p w14:paraId="46EB460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AEA4F5D" w14:textId="77777777" w:rsidR="00891930" w:rsidRPr="00163D47" w:rsidRDefault="00891930" w:rsidP="00891930">
      <w:pPr>
        <w:pStyle w:val="aff0"/>
        <w:rPr>
          <w:rFonts w:hAnsi="宋体" w:cs="宋体"/>
          <w:szCs w:val="22"/>
        </w:rPr>
      </w:pPr>
      <w:r w:rsidRPr="00163D47">
        <w:rPr>
          <w:rFonts w:hAnsi="宋体" w:cs="宋体"/>
          <w:szCs w:val="22"/>
        </w:rPr>
        <w:t xml:space="preserve">        thresholdUl:</w:t>
      </w:r>
    </w:p>
    <w:p w14:paraId="19F36DF1"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ACD7125" w14:textId="77777777" w:rsidR="00891930" w:rsidRPr="00163D47" w:rsidRDefault="00891930" w:rsidP="00891930">
      <w:pPr>
        <w:pStyle w:val="aff0"/>
        <w:rPr>
          <w:rFonts w:hAnsi="宋体" w:cs="宋体"/>
          <w:szCs w:val="22"/>
        </w:rPr>
      </w:pPr>
      <w:r w:rsidRPr="00163D47">
        <w:rPr>
          <w:rFonts w:hAnsi="宋体" w:cs="宋体"/>
          <w:szCs w:val="22"/>
        </w:rPr>
        <w:t xml:space="preserve">        thresholdRtt:</w:t>
      </w:r>
    </w:p>
    <w:p w14:paraId="267A73EE"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2BE42FC" w14:textId="77777777" w:rsidR="00891930" w:rsidRPr="00163D47" w:rsidRDefault="00891930" w:rsidP="00891930">
      <w:pPr>
        <w:pStyle w:val="aff0"/>
        <w:rPr>
          <w:rFonts w:hAnsi="宋体" w:cs="宋体"/>
          <w:szCs w:val="22"/>
        </w:rPr>
      </w:pPr>
    </w:p>
    <w:p w14:paraId="181C8901" w14:textId="77777777" w:rsidR="00891930" w:rsidRPr="00163D47" w:rsidRDefault="00891930" w:rsidP="00891930">
      <w:pPr>
        <w:pStyle w:val="aff0"/>
        <w:rPr>
          <w:rFonts w:hAnsi="宋体" w:cs="宋体"/>
          <w:szCs w:val="22"/>
        </w:rPr>
      </w:pPr>
      <w:r w:rsidRPr="00163D47">
        <w:rPr>
          <w:rFonts w:hAnsi="宋体" w:cs="宋体"/>
          <w:szCs w:val="22"/>
        </w:rPr>
        <w:t xml:space="preserve">    QosData:</w:t>
      </w:r>
    </w:p>
    <w:p w14:paraId="19C09B7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D19159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65E619B" w14:textId="77777777" w:rsidR="00891930" w:rsidRPr="00163D47" w:rsidRDefault="00891930" w:rsidP="00891930">
      <w:pPr>
        <w:pStyle w:val="aff0"/>
        <w:rPr>
          <w:rFonts w:hAnsi="宋体" w:cs="宋体"/>
          <w:szCs w:val="22"/>
        </w:rPr>
      </w:pPr>
      <w:r w:rsidRPr="00163D47">
        <w:rPr>
          <w:rFonts w:hAnsi="宋体" w:cs="宋体"/>
          <w:szCs w:val="22"/>
        </w:rPr>
        <w:t xml:space="preserve">        qosId:</w:t>
      </w:r>
    </w:p>
    <w:p w14:paraId="3DD334A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A98A19E" w14:textId="77777777" w:rsidR="00891930" w:rsidRPr="00163D47" w:rsidRDefault="00891930" w:rsidP="00891930">
      <w:pPr>
        <w:pStyle w:val="aff0"/>
        <w:rPr>
          <w:rFonts w:hAnsi="宋体" w:cs="宋体"/>
          <w:szCs w:val="22"/>
        </w:rPr>
      </w:pPr>
      <w:r w:rsidRPr="00163D47">
        <w:rPr>
          <w:rFonts w:hAnsi="宋体" w:cs="宋体"/>
          <w:szCs w:val="22"/>
        </w:rPr>
        <w:t xml:space="preserve">        fiveQIValue:</w:t>
      </w:r>
    </w:p>
    <w:p w14:paraId="7C7D2341"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7BE744A" w14:textId="77777777" w:rsidR="00891930" w:rsidRPr="00163D47" w:rsidRDefault="00891930" w:rsidP="00891930">
      <w:pPr>
        <w:pStyle w:val="aff0"/>
        <w:rPr>
          <w:rFonts w:hAnsi="宋体" w:cs="宋体"/>
          <w:szCs w:val="22"/>
        </w:rPr>
      </w:pPr>
      <w:r w:rsidRPr="00163D47">
        <w:rPr>
          <w:rFonts w:hAnsi="宋体" w:cs="宋体"/>
          <w:szCs w:val="22"/>
        </w:rPr>
        <w:t xml:space="preserve">        maxbrUl:</w:t>
      </w:r>
    </w:p>
    <w:p w14:paraId="10802882"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1F9EACBD" w14:textId="77777777" w:rsidR="00891930" w:rsidRPr="00163D47" w:rsidRDefault="00891930" w:rsidP="00891930">
      <w:pPr>
        <w:pStyle w:val="aff0"/>
        <w:rPr>
          <w:rFonts w:hAnsi="宋体" w:cs="宋体"/>
          <w:szCs w:val="22"/>
        </w:rPr>
      </w:pPr>
      <w:r w:rsidRPr="00163D47">
        <w:rPr>
          <w:rFonts w:hAnsi="宋体" w:cs="宋体"/>
          <w:szCs w:val="22"/>
        </w:rPr>
        <w:t xml:space="preserve">        maxbrDl:</w:t>
      </w:r>
    </w:p>
    <w:p w14:paraId="25559A44"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600BE0BE" w14:textId="77777777" w:rsidR="00891930" w:rsidRPr="00163D47" w:rsidRDefault="00891930" w:rsidP="00891930">
      <w:pPr>
        <w:pStyle w:val="aff0"/>
        <w:rPr>
          <w:rFonts w:hAnsi="宋体" w:cs="宋体"/>
          <w:szCs w:val="22"/>
        </w:rPr>
      </w:pPr>
      <w:r w:rsidRPr="00163D47">
        <w:rPr>
          <w:rFonts w:hAnsi="宋体" w:cs="宋体"/>
          <w:szCs w:val="22"/>
        </w:rPr>
        <w:t xml:space="preserve">        gbrUl:</w:t>
      </w:r>
    </w:p>
    <w:p w14:paraId="42B9C226"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6B59FF92" w14:textId="77777777" w:rsidR="00891930" w:rsidRPr="00163D47" w:rsidRDefault="00891930" w:rsidP="00891930">
      <w:pPr>
        <w:pStyle w:val="aff0"/>
        <w:rPr>
          <w:rFonts w:hAnsi="宋体" w:cs="宋体"/>
          <w:szCs w:val="22"/>
        </w:rPr>
      </w:pPr>
      <w:r w:rsidRPr="00163D47">
        <w:rPr>
          <w:rFonts w:hAnsi="宋体" w:cs="宋体"/>
          <w:szCs w:val="22"/>
        </w:rPr>
        <w:t xml:space="preserve">        gbrDl:</w:t>
      </w:r>
    </w:p>
    <w:p w14:paraId="76AE8716"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20814B5C" w14:textId="77777777" w:rsidR="00891930" w:rsidRPr="00163D47" w:rsidRDefault="00891930" w:rsidP="00891930">
      <w:pPr>
        <w:pStyle w:val="aff0"/>
        <w:rPr>
          <w:rFonts w:hAnsi="宋体" w:cs="宋体"/>
          <w:szCs w:val="22"/>
        </w:rPr>
      </w:pPr>
      <w:r w:rsidRPr="00163D47">
        <w:rPr>
          <w:rFonts w:hAnsi="宋体" w:cs="宋体"/>
          <w:szCs w:val="22"/>
        </w:rPr>
        <w:t xml:space="preserve">        arp:</w:t>
      </w:r>
    </w:p>
    <w:p w14:paraId="1B34BF59"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'https://forge.3gpp.org/rep/all/5G_APIs/raw/REL-16/TS29571_CommonData.yaml#/components/schemas/Arp'</w:t>
      </w:r>
    </w:p>
    <w:p w14:paraId="519D7247" w14:textId="77777777" w:rsidR="00891930" w:rsidRPr="00163D47" w:rsidRDefault="00891930" w:rsidP="00891930">
      <w:pPr>
        <w:pStyle w:val="aff0"/>
        <w:rPr>
          <w:rFonts w:hAnsi="宋体" w:cs="宋体"/>
          <w:szCs w:val="22"/>
        </w:rPr>
      </w:pPr>
      <w:r w:rsidRPr="00163D47">
        <w:rPr>
          <w:rFonts w:hAnsi="宋体" w:cs="宋体"/>
          <w:szCs w:val="22"/>
        </w:rPr>
        <w:t xml:space="preserve">        qosNotificationControl:</w:t>
      </w:r>
    </w:p>
    <w:p w14:paraId="2035E96F"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4F49006B" w14:textId="77777777" w:rsidR="00891930" w:rsidRPr="00163D47" w:rsidRDefault="00891930" w:rsidP="00891930">
      <w:pPr>
        <w:pStyle w:val="aff0"/>
        <w:rPr>
          <w:rFonts w:hAnsi="宋体" w:cs="宋体"/>
          <w:szCs w:val="22"/>
        </w:rPr>
      </w:pPr>
      <w:r w:rsidRPr="00163D47">
        <w:rPr>
          <w:rFonts w:hAnsi="宋体" w:cs="宋体"/>
          <w:szCs w:val="22"/>
        </w:rPr>
        <w:t xml:space="preserve">        reflectiveQos:</w:t>
      </w:r>
    </w:p>
    <w:p w14:paraId="3EA1F272"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65DED6A1" w14:textId="77777777" w:rsidR="00891930" w:rsidRPr="00163D47" w:rsidRDefault="00891930" w:rsidP="00891930">
      <w:pPr>
        <w:pStyle w:val="aff0"/>
        <w:rPr>
          <w:rFonts w:hAnsi="宋体" w:cs="宋体"/>
          <w:szCs w:val="22"/>
        </w:rPr>
      </w:pPr>
      <w:r w:rsidRPr="00163D47">
        <w:rPr>
          <w:rFonts w:hAnsi="宋体" w:cs="宋体"/>
          <w:szCs w:val="22"/>
        </w:rPr>
        <w:t xml:space="preserve">        sharingKeyDl:</w:t>
      </w:r>
    </w:p>
    <w:p w14:paraId="30DCC8D0"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110A3BD" w14:textId="77777777" w:rsidR="00891930" w:rsidRPr="00163D47" w:rsidRDefault="00891930" w:rsidP="00891930">
      <w:pPr>
        <w:pStyle w:val="aff0"/>
        <w:rPr>
          <w:rFonts w:hAnsi="宋体" w:cs="宋体"/>
          <w:szCs w:val="22"/>
        </w:rPr>
      </w:pPr>
      <w:r w:rsidRPr="00163D47">
        <w:rPr>
          <w:rFonts w:hAnsi="宋体" w:cs="宋体"/>
          <w:szCs w:val="22"/>
        </w:rPr>
        <w:t xml:space="preserve">        sharingKeyUl:</w:t>
      </w:r>
    </w:p>
    <w:p w14:paraId="16664AC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D4F61D9" w14:textId="77777777" w:rsidR="00891930" w:rsidRPr="00163D47" w:rsidRDefault="00891930" w:rsidP="00891930">
      <w:pPr>
        <w:pStyle w:val="aff0"/>
        <w:rPr>
          <w:rFonts w:hAnsi="宋体" w:cs="宋体"/>
          <w:szCs w:val="22"/>
        </w:rPr>
      </w:pPr>
      <w:r w:rsidRPr="00163D47">
        <w:rPr>
          <w:rFonts w:hAnsi="宋体" w:cs="宋体"/>
          <w:szCs w:val="22"/>
        </w:rPr>
        <w:t xml:space="preserve">        maxPacketLossRateDl:</w:t>
      </w:r>
    </w:p>
    <w:p w14:paraId="1969AC75"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'https://forge.3gpp.org/rep/all/5G_APIs/raw/REL-16/TS29571_CommonData.yaml#/components/schemas/PacketLossRateRm'</w:t>
      </w:r>
    </w:p>
    <w:p w14:paraId="0609CA44" w14:textId="77777777" w:rsidR="00891930" w:rsidRPr="00163D47" w:rsidRDefault="00891930" w:rsidP="00891930">
      <w:pPr>
        <w:pStyle w:val="aff0"/>
        <w:rPr>
          <w:rFonts w:hAnsi="宋体" w:cs="宋体"/>
          <w:szCs w:val="22"/>
        </w:rPr>
      </w:pPr>
      <w:r w:rsidRPr="00163D47">
        <w:rPr>
          <w:rFonts w:hAnsi="宋体" w:cs="宋体"/>
          <w:szCs w:val="22"/>
        </w:rPr>
        <w:t xml:space="preserve">        maxPacketLossRateUl:</w:t>
      </w:r>
    </w:p>
    <w:p w14:paraId="40A14A4D"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'https://forge.3gpp.org/rep/all/5G_APIs/raw/REL-16/TS29571_CommonData.yaml#/components/schemas/PacketLossRateRm'</w:t>
      </w:r>
    </w:p>
    <w:p w14:paraId="06AC3D46" w14:textId="77777777" w:rsidR="00891930" w:rsidRPr="00163D47" w:rsidRDefault="00891930" w:rsidP="00891930">
      <w:pPr>
        <w:pStyle w:val="aff0"/>
        <w:rPr>
          <w:rFonts w:hAnsi="宋体" w:cs="宋体"/>
          <w:szCs w:val="22"/>
        </w:rPr>
      </w:pPr>
      <w:r w:rsidRPr="00163D47">
        <w:rPr>
          <w:rFonts w:hAnsi="宋体" w:cs="宋体"/>
          <w:szCs w:val="22"/>
        </w:rPr>
        <w:t xml:space="preserve">        extMaxDataBurstVol:</w:t>
      </w:r>
    </w:p>
    <w:p w14:paraId="18B75CFB"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'https://forge.3gpp.org/rep/all/5G_APIs/raw/REL-16/TS29571_CommonData.yaml#/components/schemas/ExtMaxDataBurstVolRm'</w:t>
      </w:r>
    </w:p>
    <w:p w14:paraId="4D76C5A6" w14:textId="77777777" w:rsidR="00891930" w:rsidRPr="00163D47" w:rsidRDefault="00891930" w:rsidP="00891930">
      <w:pPr>
        <w:pStyle w:val="aff0"/>
        <w:rPr>
          <w:rFonts w:hAnsi="宋体" w:cs="宋体"/>
          <w:szCs w:val="22"/>
        </w:rPr>
      </w:pPr>
    </w:p>
    <w:p w14:paraId="6089618C" w14:textId="77777777" w:rsidR="00891930" w:rsidRPr="00163D47" w:rsidRDefault="00891930" w:rsidP="00891930">
      <w:pPr>
        <w:pStyle w:val="aff0"/>
        <w:rPr>
          <w:rFonts w:hAnsi="宋体" w:cs="宋体"/>
          <w:szCs w:val="22"/>
        </w:rPr>
      </w:pPr>
      <w:r w:rsidRPr="00163D47">
        <w:rPr>
          <w:rFonts w:hAnsi="宋体" w:cs="宋体"/>
          <w:szCs w:val="22"/>
        </w:rPr>
        <w:t xml:space="preserve">    QosDataList:</w:t>
      </w:r>
    </w:p>
    <w:p w14:paraId="1170157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3F38B3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13147F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'#/components/schemas/QosData'</w:t>
      </w:r>
    </w:p>
    <w:p w14:paraId="5AA2163C" w14:textId="77777777" w:rsidR="00891930" w:rsidRPr="00163D47" w:rsidRDefault="00891930" w:rsidP="00891930">
      <w:pPr>
        <w:pStyle w:val="aff0"/>
        <w:rPr>
          <w:rFonts w:hAnsi="宋体" w:cs="宋体"/>
          <w:szCs w:val="22"/>
        </w:rPr>
      </w:pPr>
    </w:p>
    <w:p w14:paraId="173BD74A" w14:textId="77777777" w:rsidR="00891930" w:rsidRPr="00163D47" w:rsidRDefault="00891930" w:rsidP="00891930">
      <w:pPr>
        <w:pStyle w:val="aff0"/>
        <w:rPr>
          <w:rFonts w:hAnsi="宋体" w:cs="宋体"/>
          <w:szCs w:val="22"/>
        </w:rPr>
      </w:pPr>
      <w:r w:rsidRPr="00163D47">
        <w:rPr>
          <w:rFonts w:hAnsi="宋体" w:cs="宋体"/>
          <w:szCs w:val="22"/>
        </w:rPr>
        <w:t xml:space="preserve">    SteeringMode:</w:t>
      </w:r>
    </w:p>
    <w:p w14:paraId="6DBEE881"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4FEA86A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33CED83" w14:textId="77777777" w:rsidR="00891930" w:rsidRPr="00163D47" w:rsidRDefault="00891930" w:rsidP="00891930">
      <w:pPr>
        <w:pStyle w:val="aff0"/>
        <w:rPr>
          <w:rFonts w:hAnsi="宋体" w:cs="宋体"/>
          <w:szCs w:val="22"/>
        </w:rPr>
      </w:pPr>
      <w:r w:rsidRPr="00163D47">
        <w:rPr>
          <w:rFonts w:hAnsi="宋体" w:cs="宋体"/>
          <w:szCs w:val="22"/>
        </w:rPr>
        <w:t xml:space="preserve">        steerModeValue:</w:t>
      </w:r>
    </w:p>
    <w:p w14:paraId="0370BEEB"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'https://forge.3gpp.org/rep/all/5G_APIs/raw/REL-16/TS29512_Npcf_SMPolicyControl.yaml#/components/schemas/SteerModeValue'</w:t>
      </w:r>
    </w:p>
    <w:p w14:paraId="1758E87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active:</w:t>
      </w:r>
    </w:p>
    <w:p w14:paraId="48DA94FD"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'https://forge.3gpp.org/rep/all/5G_APIs/raw/REL-16/TS29571_CommonData.yaml#/components/schemas/AccessType'</w:t>
      </w:r>
    </w:p>
    <w:p w14:paraId="04928881" w14:textId="77777777" w:rsidR="00891930" w:rsidRPr="00163D47" w:rsidRDefault="00891930" w:rsidP="00891930">
      <w:pPr>
        <w:pStyle w:val="aff0"/>
        <w:rPr>
          <w:rFonts w:hAnsi="宋体" w:cs="宋体"/>
          <w:szCs w:val="22"/>
        </w:rPr>
      </w:pPr>
      <w:r w:rsidRPr="00163D47">
        <w:rPr>
          <w:rFonts w:hAnsi="宋体" w:cs="宋体"/>
          <w:szCs w:val="22"/>
        </w:rPr>
        <w:t xml:space="preserve">        standby:</w:t>
      </w:r>
    </w:p>
    <w:p w14:paraId="048B6122"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'https://forge.3gpp.org/rep/all/5G_APIs/raw/REL-16/TS29571_CommonData.yaml#/components/schemas/AccessTypeRm'</w:t>
      </w:r>
    </w:p>
    <w:p w14:paraId="721A0587" w14:textId="77777777" w:rsidR="00891930" w:rsidRPr="00163D47" w:rsidRDefault="00891930" w:rsidP="00891930">
      <w:pPr>
        <w:pStyle w:val="aff0"/>
        <w:rPr>
          <w:rFonts w:hAnsi="宋体" w:cs="宋体"/>
          <w:szCs w:val="22"/>
        </w:rPr>
      </w:pPr>
      <w:r w:rsidRPr="00163D47">
        <w:rPr>
          <w:rFonts w:hAnsi="宋体" w:cs="宋体"/>
          <w:szCs w:val="22"/>
        </w:rPr>
        <w:t xml:space="preserve">        threeGLoad:</w:t>
      </w:r>
    </w:p>
    <w:p w14:paraId="6B530460"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'https://forge.3gpp.org/rep/all/5G_APIs/raw/REL-16/TS29571_CommonData.yaml#/components/schemas/Uinteger'</w:t>
      </w:r>
    </w:p>
    <w:p w14:paraId="6ADBCC49" w14:textId="77777777" w:rsidR="00891930" w:rsidRPr="00163D47" w:rsidRDefault="00891930" w:rsidP="00891930">
      <w:pPr>
        <w:pStyle w:val="aff0"/>
        <w:rPr>
          <w:rFonts w:hAnsi="宋体" w:cs="宋体"/>
          <w:szCs w:val="22"/>
        </w:rPr>
      </w:pPr>
      <w:r w:rsidRPr="00163D47">
        <w:rPr>
          <w:rFonts w:hAnsi="宋体" w:cs="宋体"/>
          <w:szCs w:val="22"/>
        </w:rPr>
        <w:t xml:space="preserve">        prioAcc:</w:t>
      </w:r>
    </w:p>
    <w:p w14:paraId="0D38FEA4"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'https://forge.3gpp.org/rep/all/5G_APIs/raw/REL-16/TS29571_CommonData.yaml#/components/schemas/AccessType'</w:t>
      </w:r>
    </w:p>
    <w:p w14:paraId="5E8D7F44" w14:textId="77777777" w:rsidR="00891930" w:rsidRPr="00163D47" w:rsidRDefault="00891930" w:rsidP="00891930">
      <w:pPr>
        <w:pStyle w:val="aff0"/>
        <w:rPr>
          <w:rFonts w:hAnsi="宋体" w:cs="宋体"/>
          <w:szCs w:val="22"/>
        </w:rPr>
      </w:pPr>
    </w:p>
    <w:p w14:paraId="75583B8D" w14:textId="77777777" w:rsidR="00891930" w:rsidRPr="00163D47" w:rsidRDefault="00891930" w:rsidP="00891930">
      <w:pPr>
        <w:pStyle w:val="aff0"/>
        <w:rPr>
          <w:rFonts w:hAnsi="宋体" w:cs="宋体"/>
          <w:szCs w:val="22"/>
        </w:rPr>
      </w:pPr>
      <w:r w:rsidRPr="00163D47">
        <w:rPr>
          <w:rFonts w:hAnsi="宋体" w:cs="宋体"/>
          <w:szCs w:val="22"/>
        </w:rPr>
        <w:t xml:space="preserve">    TrafficControlData:</w:t>
      </w:r>
    </w:p>
    <w:p w14:paraId="54F186FC"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50D447A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ACD2D1A" w14:textId="77777777" w:rsidR="00891930" w:rsidRPr="00163D47" w:rsidRDefault="00891930" w:rsidP="00891930">
      <w:pPr>
        <w:pStyle w:val="aff0"/>
        <w:rPr>
          <w:rFonts w:hAnsi="宋体" w:cs="宋体"/>
          <w:szCs w:val="22"/>
        </w:rPr>
      </w:pPr>
      <w:r w:rsidRPr="00163D47">
        <w:rPr>
          <w:rFonts w:hAnsi="宋体" w:cs="宋体"/>
          <w:szCs w:val="22"/>
        </w:rPr>
        <w:t xml:space="preserve">        tcId:</w:t>
      </w:r>
    </w:p>
    <w:p w14:paraId="2C48261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6E96278" w14:textId="77777777" w:rsidR="00891930" w:rsidRPr="00163D47" w:rsidRDefault="00891930" w:rsidP="00891930">
      <w:pPr>
        <w:pStyle w:val="aff0"/>
        <w:rPr>
          <w:rFonts w:hAnsi="宋体" w:cs="宋体"/>
          <w:szCs w:val="22"/>
        </w:rPr>
      </w:pPr>
      <w:r w:rsidRPr="00163D47">
        <w:rPr>
          <w:rFonts w:hAnsi="宋体" w:cs="宋体"/>
          <w:szCs w:val="22"/>
        </w:rPr>
        <w:t xml:space="preserve">        flowStatus:</w:t>
      </w:r>
    </w:p>
    <w:p w14:paraId="22737EF2"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'https://forge.3gpp.org/rep/all/5G_APIs/raw/REL-16/TS29514_Npcf_PolicyAuthorization.yaml#/components/schemas/FlowStatus'</w:t>
      </w:r>
    </w:p>
    <w:p w14:paraId="43D9CC3A" w14:textId="77777777" w:rsidR="00891930" w:rsidRPr="00163D47" w:rsidRDefault="00891930" w:rsidP="00891930">
      <w:pPr>
        <w:pStyle w:val="aff0"/>
        <w:rPr>
          <w:rFonts w:hAnsi="宋体" w:cs="宋体"/>
          <w:szCs w:val="22"/>
        </w:rPr>
      </w:pPr>
      <w:r w:rsidRPr="00163D47">
        <w:rPr>
          <w:rFonts w:hAnsi="宋体" w:cs="宋体"/>
          <w:szCs w:val="22"/>
        </w:rPr>
        <w:t xml:space="preserve">        redirectInfo:</w:t>
      </w:r>
    </w:p>
    <w:p w14:paraId="157C9D65"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'https://forge.3gpp.org/rep/all/5G_APIs/raw/REL-16/TS29512_Npcf_SMPolicyControl.yaml#/components/schemas/RedirectInformation'</w:t>
      </w:r>
    </w:p>
    <w:p w14:paraId="68AEFABD" w14:textId="77777777" w:rsidR="00891930" w:rsidRPr="00163D47" w:rsidRDefault="00891930" w:rsidP="00891930">
      <w:pPr>
        <w:pStyle w:val="aff0"/>
        <w:rPr>
          <w:rFonts w:hAnsi="宋体" w:cs="宋体"/>
          <w:szCs w:val="22"/>
        </w:rPr>
      </w:pPr>
      <w:r w:rsidRPr="00163D47">
        <w:rPr>
          <w:rFonts w:hAnsi="宋体" w:cs="宋体"/>
          <w:szCs w:val="22"/>
        </w:rPr>
        <w:t xml:space="preserve">        addRedirectInfo:</w:t>
      </w:r>
    </w:p>
    <w:p w14:paraId="1BD616B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F31BC6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2157A0F"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'https://forge.3gpp.org/rep/all/5G_APIs/raw/REL-16/TS29512_Npcf_SMPolicyControl.yaml#/components/schemas/RedirectInformation'</w:t>
      </w:r>
    </w:p>
    <w:p w14:paraId="7CF86597" w14:textId="77777777" w:rsidR="00891930" w:rsidRPr="00163D47" w:rsidRDefault="00891930" w:rsidP="00891930">
      <w:pPr>
        <w:pStyle w:val="aff0"/>
        <w:rPr>
          <w:rFonts w:hAnsi="宋体" w:cs="宋体"/>
          <w:szCs w:val="22"/>
        </w:rPr>
      </w:pPr>
      <w:r w:rsidRPr="00163D47">
        <w:rPr>
          <w:rFonts w:hAnsi="宋体" w:cs="宋体"/>
          <w:szCs w:val="22"/>
        </w:rPr>
        <w:t xml:space="preserve">          minItems: 1</w:t>
      </w:r>
    </w:p>
    <w:p w14:paraId="605E5162" w14:textId="77777777" w:rsidR="00891930" w:rsidRPr="00163D47" w:rsidRDefault="00891930" w:rsidP="00891930">
      <w:pPr>
        <w:pStyle w:val="aff0"/>
        <w:rPr>
          <w:rFonts w:hAnsi="宋体" w:cs="宋体"/>
          <w:szCs w:val="22"/>
        </w:rPr>
      </w:pPr>
      <w:r w:rsidRPr="00163D47">
        <w:rPr>
          <w:rFonts w:hAnsi="宋体" w:cs="宋体"/>
          <w:szCs w:val="22"/>
        </w:rPr>
        <w:t xml:space="preserve">        muteNotif:</w:t>
      </w:r>
    </w:p>
    <w:p w14:paraId="1D64FC70"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46351460" w14:textId="77777777" w:rsidR="00891930" w:rsidRPr="00163D47" w:rsidRDefault="00891930" w:rsidP="00891930">
      <w:pPr>
        <w:pStyle w:val="aff0"/>
        <w:rPr>
          <w:rFonts w:hAnsi="宋体" w:cs="宋体"/>
          <w:szCs w:val="22"/>
        </w:rPr>
      </w:pPr>
      <w:r w:rsidRPr="00163D47">
        <w:rPr>
          <w:rFonts w:hAnsi="宋体" w:cs="宋体"/>
          <w:szCs w:val="22"/>
        </w:rPr>
        <w:t xml:space="preserve">        trafficSteeringPolIdDl:</w:t>
      </w:r>
    </w:p>
    <w:p w14:paraId="7D5B8FD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CAA6407" w14:textId="77777777" w:rsidR="00891930" w:rsidRPr="00163D47" w:rsidRDefault="00891930" w:rsidP="00891930">
      <w:pPr>
        <w:pStyle w:val="aff0"/>
        <w:rPr>
          <w:rFonts w:hAnsi="宋体" w:cs="宋体"/>
          <w:szCs w:val="22"/>
        </w:rPr>
      </w:pPr>
      <w:r w:rsidRPr="00163D47">
        <w:rPr>
          <w:rFonts w:hAnsi="宋体" w:cs="宋体"/>
          <w:szCs w:val="22"/>
        </w:rPr>
        <w:t xml:space="preserve">          nullable: true</w:t>
      </w:r>
    </w:p>
    <w:p w14:paraId="6FCC4578" w14:textId="77777777" w:rsidR="00891930" w:rsidRPr="00163D47" w:rsidRDefault="00891930" w:rsidP="00891930">
      <w:pPr>
        <w:pStyle w:val="aff0"/>
        <w:rPr>
          <w:rFonts w:hAnsi="宋体" w:cs="宋体"/>
          <w:szCs w:val="22"/>
        </w:rPr>
      </w:pPr>
      <w:r w:rsidRPr="00163D47">
        <w:rPr>
          <w:rFonts w:hAnsi="宋体" w:cs="宋体"/>
          <w:szCs w:val="22"/>
        </w:rPr>
        <w:t xml:space="preserve">        trafficSteeringPolIdUl:</w:t>
      </w:r>
    </w:p>
    <w:p w14:paraId="0A92002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E1BF5CA" w14:textId="77777777" w:rsidR="00891930" w:rsidRPr="00163D47" w:rsidRDefault="00891930" w:rsidP="00891930">
      <w:pPr>
        <w:pStyle w:val="aff0"/>
        <w:rPr>
          <w:rFonts w:hAnsi="宋体" w:cs="宋体"/>
          <w:szCs w:val="22"/>
        </w:rPr>
      </w:pPr>
      <w:r w:rsidRPr="00163D47">
        <w:rPr>
          <w:rFonts w:hAnsi="宋体" w:cs="宋体"/>
          <w:szCs w:val="22"/>
        </w:rPr>
        <w:t xml:space="preserve">          nullable: true</w:t>
      </w:r>
    </w:p>
    <w:p w14:paraId="31B10D44" w14:textId="77777777" w:rsidR="00891930" w:rsidRPr="00163D47" w:rsidRDefault="00891930" w:rsidP="00891930">
      <w:pPr>
        <w:pStyle w:val="aff0"/>
        <w:rPr>
          <w:rFonts w:hAnsi="宋体" w:cs="宋体"/>
          <w:szCs w:val="22"/>
        </w:rPr>
      </w:pPr>
      <w:r w:rsidRPr="00163D47">
        <w:rPr>
          <w:rFonts w:hAnsi="宋体" w:cs="宋体"/>
          <w:szCs w:val="22"/>
        </w:rPr>
        <w:t xml:space="preserve">        routeToLocs:</w:t>
      </w:r>
    </w:p>
    <w:p w14:paraId="7056BD1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AA1484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85F216A"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'https://forge.3gpp.org/rep/all/5G_APIs/raw/REL-16/TS29571_CommonData.yaml#/components/schemas/RouteToLocation'</w:t>
      </w:r>
    </w:p>
    <w:p w14:paraId="6491B3E0" w14:textId="77777777" w:rsidR="00891930" w:rsidRPr="00163D47" w:rsidRDefault="00891930" w:rsidP="00891930">
      <w:pPr>
        <w:pStyle w:val="aff0"/>
        <w:rPr>
          <w:rFonts w:hAnsi="宋体" w:cs="宋体"/>
          <w:szCs w:val="22"/>
        </w:rPr>
      </w:pPr>
      <w:r w:rsidRPr="00163D47">
        <w:rPr>
          <w:rFonts w:hAnsi="宋体" w:cs="宋体"/>
          <w:szCs w:val="22"/>
        </w:rPr>
        <w:t xml:space="preserve">        traffCorreInd:</w:t>
      </w:r>
    </w:p>
    <w:p w14:paraId="44AE8672"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766896BB" w14:textId="77777777" w:rsidR="00891930" w:rsidRPr="00163D47" w:rsidRDefault="00891930" w:rsidP="00891930">
      <w:pPr>
        <w:pStyle w:val="aff0"/>
        <w:rPr>
          <w:rFonts w:hAnsi="宋体" w:cs="宋体"/>
          <w:szCs w:val="22"/>
        </w:rPr>
      </w:pPr>
      <w:r w:rsidRPr="00163D47">
        <w:rPr>
          <w:rFonts w:hAnsi="宋体" w:cs="宋体"/>
          <w:szCs w:val="22"/>
        </w:rPr>
        <w:t xml:space="preserve">        upPathChgEvent:</w:t>
      </w:r>
    </w:p>
    <w:p w14:paraId="256B838A"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'https://forge.3gpp.org/rep/all/5G_APIs/raw/REL-16/TS29512_Npcf_SMPolicyControl.yaml#/components/schemas/UpPathChgEvent'</w:t>
      </w:r>
    </w:p>
    <w:p w14:paraId="28A2057F" w14:textId="77777777" w:rsidR="00891930" w:rsidRPr="00163D47" w:rsidRDefault="00891930" w:rsidP="00891930">
      <w:pPr>
        <w:pStyle w:val="aff0"/>
        <w:rPr>
          <w:rFonts w:hAnsi="宋体" w:cs="宋体"/>
          <w:szCs w:val="22"/>
        </w:rPr>
      </w:pPr>
      <w:r w:rsidRPr="00163D47">
        <w:rPr>
          <w:rFonts w:hAnsi="宋体" w:cs="宋体"/>
          <w:szCs w:val="22"/>
        </w:rPr>
        <w:t xml:space="preserve">        steerFun:</w:t>
      </w:r>
    </w:p>
    <w:p w14:paraId="6AB9B419"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'https://forge.3gpp.org/rep/all/5G_APIs/raw/REL-16/TS29512_Npcf_SMPolicyControl.yaml#/components/schemas/SteeringFunctionality'</w:t>
      </w:r>
    </w:p>
    <w:p w14:paraId="713F108D" w14:textId="77777777" w:rsidR="00891930" w:rsidRPr="00163D47" w:rsidRDefault="00891930" w:rsidP="00891930">
      <w:pPr>
        <w:pStyle w:val="aff0"/>
        <w:rPr>
          <w:rFonts w:hAnsi="宋体" w:cs="宋体"/>
          <w:szCs w:val="22"/>
        </w:rPr>
      </w:pPr>
      <w:r w:rsidRPr="00163D47">
        <w:rPr>
          <w:rFonts w:hAnsi="宋体" w:cs="宋体"/>
          <w:szCs w:val="22"/>
        </w:rPr>
        <w:t xml:space="preserve">        steerModeDl:</w:t>
      </w:r>
    </w:p>
    <w:p w14:paraId="1B6AD987"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'#/components/schemas/SteeringMode'</w:t>
      </w:r>
    </w:p>
    <w:p w14:paraId="6D27BD86" w14:textId="77777777" w:rsidR="00891930" w:rsidRPr="00163D47" w:rsidRDefault="00891930" w:rsidP="00891930">
      <w:pPr>
        <w:pStyle w:val="aff0"/>
        <w:rPr>
          <w:rFonts w:hAnsi="宋体" w:cs="宋体"/>
          <w:szCs w:val="22"/>
        </w:rPr>
      </w:pPr>
      <w:r w:rsidRPr="00163D47">
        <w:rPr>
          <w:rFonts w:hAnsi="宋体" w:cs="宋体"/>
          <w:szCs w:val="22"/>
        </w:rPr>
        <w:t xml:space="preserve">        steerModeUl:</w:t>
      </w:r>
    </w:p>
    <w:p w14:paraId="289EA15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'#/components/schemas/SteeringMode'</w:t>
      </w:r>
    </w:p>
    <w:p w14:paraId="68A02A32" w14:textId="77777777" w:rsidR="00891930" w:rsidRPr="00163D47" w:rsidRDefault="00891930" w:rsidP="00891930">
      <w:pPr>
        <w:pStyle w:val="aff0"/>
        <w:rPr>
          <w:rFonts w:hAnsi="宋体" w:cs="宋体"/>
          <w:szCs w:val="22"/>
        </w:rPr>
      </w:pPr>
      <w:r w:rsidRPr="00163D47">
        <w:rPr>
          <w:rFonts w:hAnsi="宋体" w:cs="宋体"/>
          <w:szCs w:val="22"/>
        </w:rPr>
        <w:t xml:space="preserve">        mulAccCtrl:</w:t>
      </w:r>
    </w:p>
    <w:p w14:paraId="637FA4B7"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'https://forge.3gpp.org/rep/all/5G_APIs/raw/REL-16/TS29512_Npcf_SMPolicyControl.yaml#/components/schemas/MulticastAccessControl'</w:t>
      </w:r>
    </w:p>
    <w:p w14:paraId="32DEF78B" w14:textId="77777777" w:rsidR="00891930" w:rsidRPr="00163D47" w:rsidRDefault="00891930" w:rsidP="00891930">
      <w:pPr>
        <w:pStyle w:val="aff0"/>
        <w:rPr>
          <w:rFonts w:hAnsi="宋体" w:cs="宋体"/>
          <w:szCs w:val="22"/>
        </w:rPr>
      </w:pPr>
    </w:p>
    <w:p w14:paraId="2ECB5B06" w14:textId="77777777" w:rsidR="00891930" w:rsidRPr="00163D47" w:rsidRDefault="00891930" w:rsidP="00891930">
      <w:pPr>
        <w:pStyle w:val="aff0"/>
        <w:rPr>
          <w:rFonts w:hAnsi="宋体" w:cs="宋体"/>
          <w:szCs w:val="22"/>
        </w:rPr>
      </w:pPr>
      <w:r w:rsidRPr="00163D47">
        <w:rPr>
          <w:rFonts w:hAnsi="宋体" w:cs="宋体"/>
          <w:szCs w:val="22"/>
        </w:rPr>
        <w:t xml:space="preserve">    TrafficControlDataList:</w:t>
      </w:r>
    </w:p>
    <w:p w14:paraId="4A6FD29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EEFBE4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E63A38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'#/components/schemas/TrafficControlData'</w:t>
      </w:r>
    </w:p>
    <w:p w14:paraId="1F86386F" w14:textId="77777777" w:rsidR="00891930" w:rsidRPr="00163D47" w:rsidRDefault="00891930" w:rsidP="00891930">
      <w:pPr>
        <w:pStyle w:val="aff0"/>
        <w:rPr>
          <w:rFonts w:hAnsi="宋体" w:cs="宋体"/>
          <w:szCs w:val="22"/>
        </w:rPr>
      </w:pPr>
    </w:p>
    <w:p w14:paraId="7B2FB67D" w14:textId="77777777" w:rsidR="00891930" w:rsidRPr="00163D47" w:rsidRDefault="00891930" w:rsidP="00891930">
      <w:pPr>
        <w:pStyle w:val="aff0"/>
        <w:rPr>
          <w:rFonts w:hAnsi="宋体" w:cs="宋体"/>
          <w:szCs w:val="22"/>
        </w:rPr>
      </w:pPr>
      <w:r w:rsidRPr="00163D47">
        <w:rPr>
          <w:rFonts w:hAnsi="宋体" w:cs="宋体"/>
          <w:szCs w:val="22"/>
        </w:rPr>
        <w:t xml:space="preserve">    PccRule:</w:t>
      </w:r>
    </w:p>
    <w:p w14:paraId="7078D424"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66F574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874DFF1" w14:textId="77777777" w:rsidR="00891930" w:rsidRPr="00163D47" w:rsidRDefault="00891930" w:rsidP="00891930">
      <w:pPr>
        <w:pStyle w:val="aff0"/>
        <w:rPr>
          <w:rFonts w:hAnsi="宋体" w:cs="宋体"/>
          <w:szCs w:val="22"/>
        </w:rPr>
      </w:pPr>
      <w:r w:rsidRPr="00163D47">
        <w:rPr>
          <w:rFonts w:hAnsi="宋体" w:cs="宋体"/>
          <w:szCs w:val="22"/>
        </w:rPr>
        <w:t xml:space="preserve">        pccRuleId:</w:t>
      </w:r>
    </w:p>
    <w:p w14:paraId="16BFF88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DADC33B" w14:textId="77777777" w:rsidR="00891930" w:rsidRPr="00163D47" w:rsidRDefault="00891930" w:rsidP="00891930">
      <w:pPr>
        <w:pStyle w:val="aff0"/>
        <w:rPr>
          <w:rFonts w:hAnsi="宋体" w:cs="宋体"/>
          <w:szCs w:val="22"/>
        </w:rPr>
      </w:pPr>
      <w:r w:rsidRPr="00163D47">
        <w:rPr>
          <w:rFonts w:hAnsi="宋体" w:cs="宋体"/>
          <w:szCs w:val="22"/>
        </w:rPr>
        <w:t xml:space="preserve">          description: Univocally identifies the PCC rule within a PDU session.</w:t>
      </w:r>
    </w:p>
    <w:p w14:paraId="6E27A21F" w14:textId="77777777" w:rsidR="00891930" w:rsidRPr="00163D47" w:rsidRDefault="00891930" w:rsidP="00891930">
      <w:pPr>
        <w:pStyle w:val="aff0"/>
        <w:rPr>
          <w:rFonts w:hAnsi="宋体" w:cs="宋体"/>
          <w:szCs w:val="22"/>
        </w:rPr>
      </w:pPr>
      <w:r w:rsidRPr="00163D47">
        <w:rPr>
          <w:rFonts w:hAnsi="宋体" w:cs="宋体"/>
          <w:szCs w:val="22"/>
        </w:rPr>
        <w:t xml:space="preserve">        flowInfoList:</w:t>
      </w:r>
    </w:p>
    <w:p w14:paraId="01836A7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998EE3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AF68ACB"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'https://forge.3gpp.org/rep/all/5G_APIs/raw/REL-16/TS29512_Npcf_SMPolicyControl.yaml#/components/schemas/FlowInformation'</w:t>
      </w:r>
    </w:p>
    <w:p w14:paraId="0F376D8C" w14:textId="77777777" w:rsidR="00891930" w:rsidRPr="00163D47" w:rsidRDefault="00891930" w:rsidP="00891930">
      <w:pPr>
        <w:pStyle w:val="aff0"/>
        <w:rPr>
          <w:rFonts w:hAnsi="宋体" w:cs="宋体"/>
          <w:szCs w:val="22"/>
        </w:rPr>
      </w:pPr>
      <w:r w:rsidRPr="00163D47">
        <w:rPr>
          <w:rFonts w:hAnsi="宋体" w:cs="宋体"/>
          <w:szCs w:val="22"/>
        </w:rPr>
        <w:t xml:space="preserve">        applicationId:</w:t>
      </w:r>
    </w:p>
    <w:p w14:paraId="5C723CFE"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59AD1C3" w14:textId="77777777" w:rsidR="00891930" w:rsidRPr="00163D47" w:rsidRDefault="00891930" w:rsidP="00891930">
      <w:pPr>
        <w:pStyle w:val="aff0"/>
        <w:rPr>
          <w:rFonts w:hAnsi="宋体" w:cs="宋体"/>
          <w:szCs w:val="22"/>
        </w:rPr>
      </w:pPr>
      <w:r w:rsidRPr="00163D47">
        <w:rPr>
          <w:rFonts w:hAnsi="宋体" w:cs="宋体"/>
          <w:szCs w:val="22"/>
        </w:rPr>
        <w:t xml:space="preserve">        appDescriptor:</w:t>
      </w:r>
    </w:p>
    <w:p w14:paraId="3F6DF87C"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'https://forge.3gpp.org/rep/all/5G_APIs/raw/REL-16/TS29512_Npcf_SMPolicyControl.yaml#/components/schemas/ApplicationDescriptor'</w:t>
      </w:r>
    </w:p>
    <w:p w14:paraId="78E2944B" w14:textId="77777777" w:rsidR="00891930" w:rsidRPr="00163D47" w:rsidRDefault="00891930" w:rsidP="00891930">
      <w:pPr>
        <w:pStyle w:val="aff0"/>
        <w:rPr>
          <w:rFonts w:hAnsi="宋体" w:cs="宋体"/>
          <w:szCs w:val="22"/>
        </w:rPr>
      </w:pPr>
      <w:r w:rsidRPr="00163D47">
        <w:rPr>
          <w:rFonts w:hAnsi="宋体" w:cs="宋体"/>
          <w:szCs w:val="22"/>
        </w:rPr>
        <w:t xml:space="preserve">        contentVersion:</w:t>
      </w:r>
    </w:p>
    <w:p w14:paraId="27600CFD"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'https://forge.3gpp.org/rep/all/5G_APIs/raw/REL-16/TS29514_Npcf_PolicyAuthorization.yaml#/components/schemas/ContentVersion'</w:t>
      </w:r>
    </w:p>
    <w:p w14:paraId="2ADF169C" w14:textId="77777777" w:rsidR="00891930" w:rsidRPr="00163D47" w:rsidRDefault="00891930" w:rsidP="00891930">
      <w:pPr>
        <w:pStyle w:val="aff0"/>
        <w:rPr>
          <w:rFonts w:hAnsi="宋体" w:cs="宋体"/>
          <w:szCs w:val="22"/>
        </w:rPr>
      </w:pPr>
      <w:r w:rsidRPr="00163D47">
        <w:rPr>
          <w:rFonts w:hAnsi="宋体" w:cs="宋体"/>
          <w:szCs w:val="22"/>
        </w:rPr>
        <w:t xml:space="preserve">        precedence:</w:t>
      </w:r>
    </w:p>
    <w:p w14:paraId="4B732A33"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'https://forge.3gpp.org/rep/all/5G_APIs/raw/REL-16/TS29571_CommonData.yaml#/components/schemas/Uinteger'</w:t>
      </w:r>
    </w:p>
    <w:p w14:paraId="1C26C3F7" w14:textId="77777777" w:rsidR="00891930" w:rsidRPr="00163D47" w:rsidRDefault="00891930" w:rsidP="00891930">
      <w:pPr>
        <w:pStyle w:val="aff0"/>
        <w:rPr>
          <w:rFonts w:hAnsi="宋体" w:cs="宋体"/>
          <w:szCs w:val="22"/>
        </w:rPr>
      </w:pPr>
      <w:r w:rsidRPr="00163D47">
        <w:rPr>
          <w:rFonts w:hAnsi="宋体" w:cs="宋体"/>
          <w:szCs w:val="22"/>
        </w:rPr>
        <w:t xml:space="preserve">        afSigProtocol:</w:t>
      </w:r>
    </w:p>
    <w:p w14:paraId="1638A19E"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'https://forge.3gpp.org/rep/all/5G_APIs/raw/REL-16/TS29512_Npcf_SMPolicyControl.yaml#/components/schemas/AfSigProtocol'</w:t>
      </w:r>
    </w:p>
    <w:p w14:paraId="159CD76F" w14:textId="77777777" w:rsidR="00891930" w:rsidRPr="00163D47" w:rsidRDefault="00891930" w:rsidP="00891930">
      <w:pPr>
        <w:pStyle w:val="aff0"/>
        <w:rPr>
          <w:rFonts w:hAnsi="宋体" w:cs="宋体"/>
          <w:szCs w:val="22"/>
        </w:rPr>
      </w:pPr>
      <w:r w:rsidRPr="00163D47">
        <w:rPr>
          <w:rFonts w:hAnsi="宋体" w:cs="宋体"/>
          <w:szCs w:val="22"/>
        </w:rPr>
        <w:t xml:space="preserve">        isAppRelocatable:</w:t>
      </w:r>
    </w:p>
    <w:p w14:paraId="3D01772B"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7C458F26" w14:textId="77777777" w:rsidR="00891930" w:rsidRPr="00163D47" w:rsidRDefault="00891930" w:rsidP="00891930">
      <w:pPr>
        <w:pStyle w:val="aff0"/>
        <w:rPr>
          <w:rFonts w:hAnsi="宋体" w:cs="宋体"/>
          <w:szCs w:val="22"/>
        </w:rPr>
      </w:pPr>
      <w:r w:rsidRPr="00163D47">
        <w:rPr>
          <w:rFonts w:hAnsi="宋体" w:cs="宋体"/>
          <w:szCs w:val="22"/>
        </w:rPr>
        <w:t xml:space="preserve">        isUeAddrPreserved:</w:t>
      </w:r>
    </w:p>
    <w:p w14:paraId="13919F8A"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4A238FD" w14:textId="77777777" w:rsidR="00891930" w:rsidRPr="00163D47" w:rsidRDefault="00891930" w:rsidP="00891930">
      <w:pPr>
        <w:pStyle w:val="aff0"/>
        <w:rPr>
          <w:rFonts w:hAnsi="宋体" w:cs="宋体"/>
          <w:szCs w:val="22"/>
        </w:rPr>
      </w:pPr>
      <w:r w:rsidRPr="00163D47">
        <w:rPr>
          <w:rFonts w:hAnsi="宋体" w:cs="宋体"/>
          <w:szCs w:val="22"/>
        </w:rPr>
        <w:t xml:space="preserve">        qosData:</w:t>
      </w:r>
    </w:p>
    <w:p w14:paraId="6E71232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55EF99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79B09E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'#/components/schemas/QosDataList'</w:t>
      </w:r>
    </w:p>
    <w:p w14:paraId="01D6AA4C" w14:textId="77777777" w:rsidR="00891930" w:rsidRPr="00163D47" w:rsidRDefault="00891930" w:rsidP="00891930">
      <w:pPr>
        <w:pStyle w:val="aff0"/>
        <w:rPr>
          <w:rFonts w:hAnsi="宋体" w:cs="宋体"/>
          <w:szCs w:val="22"/>
        </w:rPr>
      </w:pPr>
      <w:r w:rsidRPr="00163D47">
        <w:rPr>
          <w:rFonts w:hAnsi="宋体" w:cs="宋体"/>
          <w:szCs w:val="22"/>
        </w:rPr>
        <w:t xml:space="preserve">        altQosParams:</w:t>
      </w:r>
    </w:p>
    <w:p w14:paraId="234FE9D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BCBD5B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5D1FBA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'#/components/schemas/QosDataList'</w:t>
      </w:r>
    </w:p>
    <w:p w14:paraId="43B04EBF" w14:textId="77777777" w:rsidR="00891930" w:rsidRPr="00163D47" w:rsidRDefault="00891930" w:rsidP="00891930">
      <w:pPr>
        <w:pStyle w:val="aff0"/>
        <w:rPr>
          <w:rFonts w:hAnsi="宋体" w:cs="宋体"/>
          <w:szCs w:val="22"/>
        </w:rPr>
      </w:pPr>
      <w:r w:rsidRPr="00163D47">
        <w:rPr>
          <w:rFonts w:hAnsi="宋体" w:cs="宋体"/>
          <w:szCs w:val="22"/>
        </w:rPr>
        <w:t xml:space="preserve">        trafficControlData:</w:t>
      </w:r>
    </w:p>
    <w:p w14:paraId="5DC9D2B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2A6CFA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479844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'#/components/schemas/TrafficControlDataList'</w:t>
      </w:r>
    </w:p>
    <w:p w14:paraId="74D45143" w14:textId="77777777" w:rsidR="00891930" w:rsidRPr="00163D47" w:rsidRDefault="00891930" w:rsidP="00891930">
      <w:pPr>
        <w:pStyle w:val="aff0"/>
        <w:rPr>
          <w:rFonts w:hAnsi="宋体" w:cs="宋体"/>
          <w:szCs w:val="22"/>
        </w:rPr>
      </w:pPr>
      <w:r w:rsidRPr="00163D47">
        <w:rPr>
          <w:rFonts w:hAnsi="宋体" w:cs="宋体"/>
          <w:szCs w:val="22"/>
        </w:rPr>
        <w:t xml:space="preserve">        conditionData:</w:t>
      </w:r>
    </w:p>
    <w:p w14:paraId="103E5D78"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'https://forge.3gpp.org/rep/all/5G_APIs/raw/REL-16/TS29512_Npcf_SMPolicyControl.yaml#/components/schemas/ConditionData'</w:t>
      </w:r>
    </w:p>
    <w:p w14:paraId="43948E40" w14:textId="77777777" w:rsidR="00891930" w:rsidRPr="00163D47" w:rsidRDefault="00891930" w:rsidP="00891930">
      <w:pPr>
        <w:pStyle w:val="aff0"/>
        <w:rPr>
          <w:rFonts w:hAnsi="宋体" w:cs="宋体"/>
          <w:szCs w:val="22"/>
        </w:rPr>
      </w:pPr>
      <w:r w:rsidRPr="00163D47">
        <w:rPr>
          <w:rFonts w:hAnsi="宋体" w:cs="宋体"/>
          <w:szCs w:val="22"/>
        </w:rPr>
        <w:t xml:space="preserve">        tscaiInputDl:</w:t>
      </w:r>
    </w:p>
    <w:p w14:paraId="3521F5EE"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'https://forge.3gpp.org/rep/all/5G_APIs/raw/REL-16/TS29514_Npcf_PolicyAuthorization.yaml#/components/schemas/TscaiInputContainer'</w:t>
      </w:r>
    </w:p>
    <w:p w14:paraId="72E48CA4" w14:textId="77777777" w:rsidR="00891930" w:rsidRPr="00163D47" w:rsidRDefault="00891930" w:rsidP="00891930">
      <w:pPr>
        <w:pStyle w:val="aff0"/>
        <w:rPr>
          <w:rFonts w:hAnsi="宋体" w:cs="宋体"/>
          <w:szCs w:val="22"/>
        </w:rPr>
      </w:pPr>
      <w:r w:rsidRPr="00163D47">
        <w:rPr>
          <w:rFonts w:hAnsi="宋体" w:cs="宋体"/>
          <w:szCs w:val="22"/>
        </w:rPr>
        <w:t xml:space="preserve">        tscaiInputUl:</w:t>
      </w:r>
    </w:p>
    <w:p w14:paraId="44F45FF8"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'https://forge.3gpp.org/rep/all/5G_APIs/raw/REL-16/TS29514_Npcf_PolicyAuthorization.yaml#/components/schemas/TscaiInputContainer'</w:t>
      </w:r>
    </w:p>
    <w:p w14:paraId="6E12989D" w14:textId="77777777" w:rsidR="00891930" w:rsidRPr="00163D47" w:rsidRDefault="00891930" w:rsidP="00891930">
      <w:pPr>
        <w:pStyle w:val="aff0"/>
        <w:rPr>
          <w:rFonts w:hAnsi="宋体" w:cs="宋体"/>
          <w:szCs w:val="22"/>
        </w:rPr>
      </w:pPr>
    </w:p>
    <w:p w14:paraId="5A75B1F9" w14:textId="77777777" w:rsidR="00891930" w:rsidRPr="00163D47" w:rsidRDefault="00891930" w:rsidP="00891930">
      <w:pPr>
        <w:pStyle w:val="aff0"/>
        <w:rPr>
          <w:rFonts w:hAnsi="宋体" w:cs="宋体"/>
          <w:szCs w:val="22"/>
        </w:rPr>
      </w:pPr>
      <w:r w:rsidRPr="00163D47">
        <w:rPr>
          <w:rFonts w:hAnsi="宋体" w:cs="宋体"/>
          <w:szCs w:val="22"/>
        </w:rPr>
        <w:t xml:space="preserve">    SnssaiInfo:</w:t>
      </w:r>
    </w:p>
    <w:p w14:paraId="70398FDF"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B5145D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7F1FFD6" w14:textId="77777777" w:rsidR="00891930" w:rsidRPr="00163D47" w:rsidRDefault="00891930" w:rsidP="00891930">
      <w:pPr>
        <w:pStyle w:val="aff0"/>
        <w:rPr>
          <w:rFonts w:hAnsi="宋体" w:cs="宋体"/>
          <w:szCs w:val="22"/>
        </w:rPr>
      </w:pPr>
      <w:r w:rsidRPr="00163D47">
        <w:rPr>
          <w:rFonts w:hAnsi="宋体" w:cs="宋体"/>
          <w:szCs w:val="22"/>
        </w:rPr>
        <w:t xml:space="preserve">        plmnInfo:</w:t>
      </w:r>
    </w:p>
    <w:p w14:paraId="09F07269"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'nrNrm.yaml#/components/schemas/PlmnInfo'</w:t>
      </w:r>
    </w:p>
    <w:p w14:paraId="6861EC6D" w14:textId="77777777" w:rsidR="00891930" w:rsidRPr="00163D47" w:rsidRDefault="00891930" w:rsidP="00891930">
      <w:pPr>
        <w:pStyle w:val="aff0"/>
        <w:rPr>
          <w:rFonts w:hAnsi="宋体" w:cs="宋体"/>
          <w:szCs w:val="22"/>
        </w:rPr>
      </w:pPr>
      <w:r w:rsidRPr="00163D47">
        <w:rPr>
          <w:rFonts w:hAnsi="宋体" w:cs="宋体"/>
          <w:szCs w:val="22"/>
        </w:rPr>
        <w:t xml:space="preserve">        administrativeState:</w:t>
      </w:r>
    </w:p>
    <w:p w14:paraId="0FB7F9F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'genericNrm.yaml#/components/schemas/AdministrativeState'</w:t>
      </w:r>
    </w:p>
    <w:p w14:paraId="1FFDA046" w14:textId="77777777" w:rsidR="00891930" w:rsidRPr="00163D47" w:rsidRDefault="00891930" w:rsidP="00891930">
      <w:pPr>
        <w:pStyle w:val="aff0"/>
        <w:rPr>
          <w:rFonts w:hAnsi="宋体" w:cs="宋体"/>
          <w:szCs w:val="22"/>
        </w:rPr>
      </w:pPr>
    </w:p>
    <w:p w14:paraId="5FFA5699" w14:textId="77777777" w:rsidR="00891930" w:rsidRPr="00163D47" w:rsidRDefault="00891930" w:rsidP="00891930">
      <w:pPr>
        <w:pStyle w:val="aff0"/>
        <w:rPr>
          <w:rFonts w:hAnsi="宋体" w:cs="宋体"/>
          <w:szCs w:val="22"/>
        </w:rPr>
      </w:pPr>
      <w:r w:rsidRPr="00163D47">
        <w:rPr>
          <w:rFonts w:hAnsi="宋体" w:cs="宋体"/>
          <w:szCs w:val="22"/>
        </w:rPr>
        <w:t xml:space="preserve">    NsacfInfoSnssai:</w:t>
      </w:r>
    </w:p>
    <w:p w14:paraId="21D91C20"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2118CAB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25DF8B" w14:textId="77777777" w:rsidR="00891930" w:rsidRPr="00163D47" w:rsidRDefault="00891930" w:rsidP="00891930">
      <w:pPr>
        <w:pStyle w:val="aff0"/>
        <w:rPr>
          <w:rFonts w:hAnsi="宋体" w:cs="宋体"/>
          <w:szCs w:val="22"/>
        </w:rPr>
      </w:pPr>
      <w:r w:rsidRPr="00163D47">
        <w:rPr>
          <w:rFonts w:hAnsi="宋体" w:cs="宋体"/>
          <w:szCs w:val="22"/>
        </w:rPr>
        <w:t xml:space="preserve">        SnssaiInfo:</w:t>
      </w:r>
    </w:p>
    <w:p w14:paraId="7AFDA42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'#/components/schemas/SnssaiInfo'</w:t>
      </w:r>
    </w:p>
    <w:p w14:paraId="6F8F18AC" w14:textId="77777777" w:rsidR="00891930" w:rsidRPr="00163D47" w:rsidRDefault="00891930" w:rsidP="00891930">
      <w:pPr>
        <w:pStyle w:val="aff0"/>
        <w:rPr>
          <w:rFonts w:hAnsi="宋体" w:cs="宋体"/>
          <w:szCs w:val="22"/>
        </w:rPr>
      </w:pPr>
      <w:r w:rsidRPr="00163D47">
        <w:rPr>
          <w:rFonts w:hAnsi="宋体" w:cs="宋体"/>
          <w:szCs w:val="22"/>
        </w:rPr>
        <w:t xml:space="preserve">        isSubjectToNsac:</w:t>
      </w:r>
    </w:p>
    <w:p w14:paraId="5FB27ACA"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D1D7E68" w14:textId="77777777" w:rsidR="00891930" w:rsidRPr="00163D47" w:rsidRDefault="00891930" w:rsidP="00891930">
      <w:pPr>
        <w:pStyle w:val="aff0"/>
        <w:rPr>
          <w:rFonts w:hAnsi="宋体" w:cs="宋体"/>
          <w:szCs w:val="22"/>
        </w:rPr>
      </w:pPr>
      <w:r w:rsidRPr="00163D47">
        <w:rPr>
          <w:rFonts w:hAnsi="宋体" w:cs="宋体"/>
          <w:szCs w:val="22"/>
        </w:rPr>
        <w:t xml:space="preserve">        maxNumberofUEs:</w:t>
      </w:r>
    </w:p>
    <w:p w14:paraId="4F87529E"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15795463" w14:textId="77777777" w:rsidR="00891930" w:rsidRPr="00163D47" w:rsidRDefault="00891930" w:rsidP="00891930">
      <w:pPr>
        <w:pStyle w:val="aff0"/>
        <w:rPr>
          <w:rFonts w:hAnsi="宋体" w:cs="宋体"/>
          <w:szCs w:val="22"/>
        </w:rPr>
      </w:pPr>
      <w:r w:rsidRPr="00163D47">
        <w:rPr>
          <w:rFonts w:hAnsi="宋体" w:cs="宋体"/>
          <w:szCs w:val="22"/>
        </w:rPr>
        <w:t xml:space="preserve">        eACMode:</w:t>
      </w:r>
    </w:p>
    <w:p w14:paraId="6AA71D66"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81FBE2E"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64CFA24E" w14:textId="77777777" w:rsidR="00891930" w:rsidRPr="00163D47" w:rsidRDefault="00891930" w:rsidP="00891930">
      <w:pPr>
        <w:pStyle w:val="aff0"/>
        <w:rPr>
          <w:rFonts w:hAnsi="宋体" w:cs="宋体"/>
          <w:szCs w:val="22"/>
        </w:rPr>
      </w:pPr>
      <w:r w:rsidRPr="00163D47">
        <w:rPr>
          <w:rFonts w:hAnsi="宋体" w:cs="宋体"/>
          <w:szCs w:val="22"/>
        </w:rPr>
        <w:t xml:space="preserve">            - INACTIVE</w:t>
      </w:r>
    </w:p>
    <w:p w14:paraId="0C928200" w14:textId="77777777" w:rsidR="00891930" w:rsidRPr="00163D47" w:rsidRDefault="00891930" w:rsidP="00891930">
      <w:pPr>
        <w:pStyle w:val="aff0"/>
        <w:rPr>
          <w:rFonts w:hAnsi="宋体" w:cs="宋体"/>
          <w:szCs w:val="22"/>
        </w:rPr>
      </w:pPr>
      <w:r w:rsidRPr="00163D47">
        <w:rPr>
          <w:rFonts w:hAnsi="宋体" w:cs="宋体"/>
          <w:szCs w:val="22"/>
        </w:rPr>
        <w:t xml:space="preserve">            - ACTIVE</w:t>
      </w:r>
    </w:p>
    <w:p w14:paraId="6B91F08C" w14:textId="77777777" w:rsidR="00891930" w:rsidRPr="00163D47" w:rsidRDefault="00891930" w:rsidP="00891930">
      <w:pPr>
        <w:pStyle w:val="aff0"/>
        <w:rPr>
          <w:rFonts w:hAnsi="宋体" w:cs="宋体"/>
          <w:szCs w:val="22"/>
        </w:rPr>
      </w:pPr>
      <w:r w:rsidRPr="00163D47">
        <w:rPr>
          <w:rFonts w:hAnsi="宋体" w:cs="宋体"/>
          <w:szCs w:val="22"/>
        </w:rPr>
        <w:t xml:space="preserve">        activeEacThreshhold:</w:t>
      </w:r>
    </w:p>
    <w:p w14:paraId="58C60DB0"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1080941" w14:textId="77777777" w:rsidR="00891930" w:rsidRPr="00163D47" w:rsidRDefault="00891930" w:rsidP="00891930">
      <w:pPr>
        <w:pStyle w:val="aff0"/>
        <w:rPr>
          <w:rFonts w:hAnsi="宋体" w:cs="宋体"/>
          <w:szCs w:val="22"/>
        </w:rPr>
      </w:pPr>
      <w:r w:rsidRPr="00163D47">
        <w:rPr>
          <w:rFonts w:hAnsi="宋体" w:cs="宋体"/>
          <w:szCs w:val="22"/>
        </w:rPr>
        <w:t xml:space="preserve">        deactiveEacThreshhold:</w:t>
      </w:r>
    </w:p>
    <w:p w14:paraId="6C57E72A"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034C2D53" w14:textId="77777777" w:rsidR="00891930" w:rsidRPr="00163D47" w:rsidRDefault="00891930" w:rsidP="00891930">
      <w:pPr>
        <w:pStyle w:val="aff0"/>
        <w:rPr>
          <w:rFonts w:hAnsi="宋体" w:cs="宋体"/>
          <w:szCs w:val="22"/>
        </w:rPr>
      </w:pPr>
      <w:r w:rsidRPr="00163D47">
        <w:rPr>
          <w:rFonts w:hAnsi="宋体" w:cs="宋体"/>
          <w:szCs w:val="22"/>
        </w:rPr>
        <w:t xml:space="preserve">        numberofUEs:</w:t>
      </w:r>
    </w:p>
    <w:p w14:paraId="1C736E65"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135ED6BD" w14:textId="77777777" w:rsidR="00891930" w:rsidRPr="00163D47" w:rsidRDefault="00891930" w:rsidP="00891930">
      <w:pPr>
        <w:pStyle w:val="aff0"/>
        <w:rPr>
          <w:rFonts w:hAnsi="宋体" w:cs="宋体"/>
          <w:szCs w:val="22"/>
        </w:rPr>
      </w:pPr>
      <w:r w:rsidRPr="00163D47">
        <w:rPr>
          <w:rFonts w:hAnsi="宋体" w:cs="宋体"/>
          <w:szCs w:val="22"/>
        </w:rPr>
        <w:t xml:space="preserve">        uEIdList:</w:t>
      </w:r>
    </w:p>
    <w:p w14:paraId="3860C41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34E648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172F97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2D91815"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6D7DACE7" w14:textId="77777777" w:rsidR="00891930" w:rsidRPr="00163D47" w:rsidRDefault="00891930" w:rsidP="00891930">
      <w:pPr>
        <w:pStyle w:val="aff0"/>
        <w:rPr>
          <w:rFonts w:hAnsi="宋体" w:cs="宋体"/>
          <w:szCs w:val="22"/>
        </w:rPr>
      </w:pPr>
    </w:p>
    <w:p w14:paraId="095EFA81" w14:textId="77777777" w:rsidR="00891930" w:rsidRPr="00163D47" w:rsidRDefault="00891930" w:rsidP="00891930">
      <w:pPr>
        <w:pStyle w:val="aff0"/>
        <w:rPr>
          <w:rFonts w:hAnsi="宋体" w:cs="宋体"/>
          <w:szCs w:val="22"/>
        </w:rPr>
      </w:pPr>
      <w:r w:rsidRPr="00163D47">
        <w:rPr>
          <w:rFonts w:hAnsi="宋体" w:cs="宋体"/>
          <w:szCs w:val="22"/>
        </w:rPr>
        <w:t>#-------- Definition of concrete IOCs --------------------------------------------</w:t>
      </w:r>
    </w:p>
    <w:p w14:paraId="1BBCDF96" w14:textId="77777777" w:rsidR="00891930" w:rsidRPr="00163D47" w:rsidRDefault="00891930" w:rsidP="00891930">
      <w:pPr>
        <w:pStyle w:val="aff0"/>
        <w:rPr>
          <w:rFonts w:hAnsi="宋体" w:cs="宋体"/>
          <w:szCs w:val="22"/>
        </w:rPr>
      </w:pPr>
    </w:p>
    <w:p w14:paraId="37DA443A" w14:textId="77777777" w:rsidR="00891930" w:rsidRPr="00163D47" w:rsidRDefault="00891930" w:rsidP="00891930">
      <w:pPr>
        <w:pStyle w:val="aff0"/>
        <w:rPr>
          <w:rFonts w:hAnsi="宋体" w:cs="宋体"/>
          <w:szCs w:val="22"/>
        </w:rPr>
      </w:pPr>
      <w:r w:rsidRPr="00163D47">
        <w:rPr>
          <w:rFonts w:hAnsi="宋体" w:cs="宋体"/>
          <w:szCs w:val="22"/>
        </w:rPr>
        <w:t xml:space="preserve">    SubNetwork-Single:</w:t>
      </w:r>
    </w:p>
    <w:p w14:paraId="4B782A8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C04657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FB6748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5A2470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D8A958E"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attributes:</w:t>
      </w:r>
    </w:p>
    <w:p w14:paraId="0898382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2AF52F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'genericNrm.yaml#/components/schemas/SubNetwork-Attr'</w:t>
      </w:r>
    </w:p>
    <w:p w14:paraId="2B0F827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'genericNrm.yaml#/components/schemas/SubNetwork-ncO'</w:t>
      </w:r>
    </w:p>
    <w:p w14:paraId="0D0BC3F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769232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775B1BC" w14:textId="77777777" w:rsidR="00891930" w:rsidRPr="00163D47" w:rsidRDefault="00891930" w:rsidP="00891930">
      <w:pPr>
        <w:pStyle w:val="aff0"/>
        <w:rPr>
          <w:rFonts w:hAnsi="宋体" w:cs="宋体"/>
          <w:szCs w:val="22"/>
        </w:rPr>
      </w:pPr>
      <w:r w:rsidRPr="00163D47">
        <w:rPr>
          <w:rFonts w:hAnsi="宋体" w:cs="宋体"/>
          <w:szCs w:val="22"/>
        </w:rPr>
        <w:t xml:space="preserve">            SubNetwork:</w:t>
      </w:r>
    </w:p>
    <w:p w14:paraId="39303FB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'#/components/schemas/SubNetwork-Multiple'</w:t>
      </w:r>
    </w:p>
    <w:p w14:paraId="0B09B8E3" w14:textId="77777777" w:rsidR="00891930" w:rsidRPr="00163D47" w:rsidRDefault="00891930" w:rsidP="00891930">
      <w:pPr>
        <w:pStyle w:val="aff0"/>
        <w:rPr>
          <w:rFonts w:hAnsi="宋体" w:cs="宋体"/>
          <w:szCs w:val="22"/>
        </w:rPr>
      </w:pPr>
      <w:r w:rsidRPr="00163D47">
        <w:rPr>
          <w:rFonts w:hAnsi="宋体" w:cs="宋体"/>
          <w:szCs w:val="22"/>
        </w:rPr>
        <w:t xml:space="preserve">            ManagedElement:</w:t>
      </w:r>
    </w:p>
    <w:p w14:paraId="0F0688A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'#/components/schemas/ManagedElement-Multiple'</w:t>
      </w:r>
    </w:p>
    <w:p w14:paraId="08B60EC5" w14:textId="77777777" w:rsidR="00891930" w:rsidRPr="00163D47" w:rsidRDefault="00891930" w:rsidP="00891930">
      <w:pPr>
        <w:pStyle w:val="aff0"/>
        <w:rPr>
          <w:rFonts w:hAnsi="宋体" w:cs="宋体"/>
          <w:szCs w:val="22"/>
        </w:rPr>
      </w:pPr>
      <w:r w:rsidRPr="00163D47">
        <w:rPr>
          <w:rFonts w:hAnsi="宋体" w:cs="宋体"/>
          <w:szCs w:val="22"/>
        </w:rPr>
        <w:t xml:space="preserve">            ExternalAmfFunction:</w:t>
      </w:r>
    </w:p>
    <w:p w14:paraId="4B615EB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'#/components/schemas/ExternalAmfFunction-Multiple'</w:t>
      </w:r>
    </w:p>
    <w:p w14:paraId="717AEFA3" w14:textId="77777777" w:rsidR="00891930" w:rsidRPr="00163D47" w:rsidRDefault="00891930" w:rsidP="00891930">
      <w:pPr>
        <w:pStyle w:val="aff0"/>
        <w:rPr>
          <w:rFonts w:hAnsi="宋体" w:cs="宋体"/>
          <w:szCs w:val="22"/>
        </w:rPr>
      </w:pPr>
      <w:r w:rsidRPr="00163D47">
        <w:rPr>
          <w:rFonts w:hAnsi="宋体" w:cs="宋体"/>
          <w:szCs w:val="22"/>
        </w:rPr>
        <w:t xml:space="preserve">            ExternalNrfFunction:</w:t>
      </w:r>
    </w:p>
    <w:p w14:paraId="14482EA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'#/components/schemas/ExternalNrfFunction-Multiple'</w:t>
      </w:r>
    </w:p>
    <w:p w14:paraId="3032D958" w14:textId="77777777" w:rsidR="00891930" w:rsidRPr="00163D47" w:rsidRDefault="00891930" w:rsidP="00891930">
      <w:pPr>
        <w:pStyle w:val="aff0"/>
        <w:rPr>
          <w:rFonts w:hAnsi="宋体" w:cs="宋体"/>
          <w:szCs w:val="22"/>
        </w:rPr>
      </w:pPr>
      <w:r w:rsidRPr="00163D47">
        <w:rPr>
          <w:rFonts w:hAnsi="宋体" w:cs="宋体"/>
          <w:szCs w:val="22"/>
        </w:rPr>
        <w:t xml:space="preserve">            ExternalNssfFunction:</w:t>
      </w:r>
    </w:p>
    <w:p w14:paraId="29C8D78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'#/components/schemas/ExternalNssfFunction-Multiple'</w:t>
      </w:r>
    </w:p>
    <w:p w14:paraId="1901A96B" w14:textId="77777777" w:rsidR="00891930" w:rsidRPr="00163D47" w:rsidRDefault="00891930" w:rsidP="00891930">
      <w:pPr>
        <w:pStyle w:val="aff0"/>
        <w:rPr>
          <w:rFonts w:hAnsi="宋体" w:cs="宋体"/>
          <w:szCs w:val="22"/>
        </w:rPr>
      </w:pPr>
      <w:r w:rsidRPr="00163D47">
        <w:rPr>
          <w:rFonts w:hAnsi="宋体" w:cs="宋体"/>
          <w:szCs w:val="22"/>
        </w:rPr>
        <w:t xml:space="preserve">            AmfSet:</w:t>
      </w:r>
    </w:p>
    <w:p w14:paraId="6FCD310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'#/components/schemas/AmfSet-Multiple'</w:t>
      </w:r>
    </w:p>
    <w:p w14:paraId="2DDDE9FA" w14:textId="77777777" w:rsidR="00891930" w:rsidRPr="00163D47" w:rsidRDefault="00891930" w:rsidP="00891930">
      <w:pPr>
        <w:pStyle w:val="aff0"/>
        <w:rPr>
          <w:rFonts w:hAnsi="宋体" w:cs="宋体"/>
          <w:szCs w:val="22"/>
        </w:rPr>
      </w:pPr>
      <w:r w:rsidRPr="00163D47">
        <w:rPr>
          <w:rFonts w:hAnsi="宋体" w:cs="宋体"/>
          <w:szCs w:val="22"/>
        </w:rPr>
        <w:t xml:space="preserve">            AmfRegion:</w:t>
      </w:r>
    </w:p>
    <w:p w14:paraId="3565E3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'#/components/schemas/AmfRegion-Multiple'</w:t>
      </w:r>
    </w:p>
    <w:p w14:paraId="20E7C497"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w:t>
      </w:r>
    </w:p>
    <w:p w14:paraId="766D955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'#/components/schemas/Configurable5QISet-Multiple'</w:t>
      </w:r>
    </w:p>
    <w:p w14:paraId="6508200C" w14:textId="77777777" w:rsidR="00891930" w:rsidRPr="00163D47" w:rsidRDefault="00891930" w:rsidP="00891930">
      <w:pPr>
        <w:pStyle w:val="aff0"/>
        <w:rPr>
          <w:rFonts w:hAnsi="宋体" w:cs="宋体"/>
          <w:szCs w:val="22"/>
        </w:rPr>
      </w:pPr>
      <w:r w:rsidRPr="00163D47">
        <w:rPr>
          <w:rFonts w:hAnsi="宋体" w:cs="宋体"/>
          <w:szCs w:val="22"/>
        </w:rPr>
        <w:t xml:space="preserve">            Dynamic5QISet:</w:t>
      </w:r>
    </w:p>
    <w:p w14:paraId="03C2519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'#/components/schemas/Dynamic5QISet-Multiple'</w:t>
      </w:r>
    </w:p>
    <w:p w14:paraId="50C0D08A" w14:textId="77777777" w:rsidR="00891930" w:rsidRPr="00163D47" w:rsidRDefault="00891930" w:rsidP="00891930">
      <w:pPr>
        <w:pStyle w:val="aff0"/>
        <w:rPr>
          <w:rFonts w:hAnsi="宋体" w:cs="宋体"/>
          <w:szCs w:val="22"/>
        </w:rPr>
      </w:pPr>
    </w:p>
    <w:p w14:paraId="100D314D" w14:textId="77777777" w:rsidR="00891930" w:rsidRPr="00163D47" w:rsidRDefault="00891930" w:rsidP="00891930">
      <w:pPr>
        <w:pStyle w:val="aff0"/>
        <w:rPr>
          <w:rFonts w:hAnsi="宋体" w:cs="宋体"/>
          <w:szCs w:val="22"/>
        </w:rPr>
      </w:pPr>
      <w:r w:rsidRPr="00163D47">
        <w:rPr>
          <w:rFonts w:hAnsi="宋体" w:cs="宋体"/>
          <w:szCs w:val="22"/>
        </w:rPr>
        <w:t xml:space="preserve">    ManagedElement-Single:</w:t>
      </w:r>
    </w:p>
    <w:p w14:paraId="6529116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38E036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A26200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3A66AD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25E18A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EE4378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33EC5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'genericNrm.yaml#/components/schemas/ManagedElement-Attr'</w:t>
      </w:r>
    </w:p>
    <w:p w14:paraId="46FDE64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'genericNrm.yaml#/components/schemas/ManagedElement-ncO'</w:t>
      </w:r>
    </w:p>
    <w:p w14:paraId="1578C9A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DCCF8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31343CB" w14:textId="77777777" w:rsidR="00891930" w:rsidRPr="00163D47" w:rsidRDefault="00891930" w:rsidP="00891930">
      <w:pPr>
        <w:pStyle w:val="aff0"/>
        <w:rPr>
          <w:rFonts w:hAnsi="宋体" w:cs="宋体"/>
          <w:szCs w:val="22"/>
        </w:rPr>
      </w:pPr>
      <w:r w:rsidRPr="00163D47">
        <w:rPr>
          <w:rFonts w:hAnsi="宋体" w:cs="宋体"/>
          <w:szCs w:val="22"/>
        </w:rPr>
        <w:t xml:space="preserve">            AmfFunction:</w:t>
      </w:r>
    </w:p>
    <w:p w14:paraId="651C87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'#/components/schemas/AmfFunction-Multiple'</w:t>
      </w:r>
    </w:p>
    <w:p w14:paraId="12997BBB" w14:textId="77777777" w:rsidR="00891930" w:rsidRPr="00163D47" w:rsidRDefault="00891930" w:rsidP="00891930">
      <w:pPr>
        <w:pStyle w:val="aff0"/>
        <w:rPr>
          <w:rFonts w:hAnsi="宋体" w:cs="宋体"/>
          <w:szCs w:val="22"/>
        </w:rPr>
      </w:pPr>
      <w:r w:rsidRPr="00163D47">
        <w:rPr>
          <w:rFonts w:hAnsi="宋体" w:cs="宋体"/>
          <w:szCs w:val="22"/>
        </w:rPr>
        <w:t xml:space="preserve">            SmfFunction:</w:t>
      </w:r>
    </w:p>
    <w:p w14:paraId="252C7CB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'#/components/schemas/SmfFunction-Multiple'</w:t>
      </w:r>
    </w:p>
    <w:p w14:paraId="36B952C5" w14:textId="77777777" w:rsidR="00891930" w:rsidRPr="00163D47" w:rsidRDefault="00891930" w:rsidP="00891930">
      <w:pPr>
        <w:pStyle w:val="aff0"/>
        <w:rPr>
          <w:rFonts w:hAnsi="宋体" w:cs="宋体"/>
          <w:szCs w:val="22"/>
        </w:rPr>
      </w:pPr>
      <w:r w:rsidRPr="00163D47">
        <w:rPr>
          <w:rFonts w:hAnsi="宋体" w:cs="宋体"/>
          <w:szCs w:val="22"/>
        </w:rPr>
        <w:t xml:space="preserve">            UpfFunction:</w:t>
      </w:r>
    </w:p>
    <w:p w14:paraId="7EA924A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'#/components/schemas/UpfFunction-Multiple'</w:t>
      </w:r>
    </w:p>
    <w:p w14:paraId="39F1349A" w14:textId="77777777" w:rsidR="00891930" w:rsidRPr="00163D47" w:rsidRDefault="00891930" w:rsidP="00891930">
      <w:pPr>
        <w:pStyle w:val="aff0"/>
        <w:rPr>
          <w:rFonts w:hAnsi="宋体" w:cs="宋体"/>
          <w:szCs w:val="22"/>
        </w:rPr>
      </w:pPr>
      <w:r w:rsidRPr="00163D47">
        <w:rPr>
          <w:rFonts w:hAnsi="宋体" w:cs="宋体"/>
          <w:szCs w:val="22"/>
        </w:rPr>
        <w:t xml:space="preserve">            N3iwfFunction:   </w:t>
      </w:r>
    </w:p>
    <w:p w14:paraId="757BC87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'#/components/schemas/N3iwfFunction-Multiple'</w:t>
      </w:r>
    </w:p>
    <w:p w14:paraId="28C76DBB" w14:textId="77777777" w:rsidR="00891930" w:rsidRPr="00163D47" w:rsidRDefault="00891930" w:rsidP="00891930">
      <w:pPr>
        <w:pStyle w:val="aff0"/>
        <w:rPr>
          <w:rFonts w:hAnsi="宋体" w:cs="宋体"/>
          <w:szCs w:val="22"/>
        </w:rPr>
      </w:pPr>
      <w:r w:rsidRPr="00163D47">
        <w:rPr>
          <w:rFonts w:hAnsi="宋体" w:cs="宋体"/>
          <w:szCs w:val="22"/>
        </w:rPr>
        <w:t xml:space="preserve">            PcfFunction:</w:t>
      </w:r>
    </w:p>
    <w:p w14:paraId="05C95E6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'#/components/schemas/PcfFunction-Multiple'</w:t>
      </w:r>
    </w:p>
    <w:p w14:paraId="19374320" w14:textId="77777777" w:rsidR="00891930" w:rsidRPr="00163D47" w:rsidRDefault="00891930" w:rsidP="00891930">
      <w:pPr>
        <w:pStyle w:val="aff0"/>
        <w:rPr>
          <w:rFonts w:hAnsi="宋体" w:cs="宋体"/>
          <w:szCs w:val="22"/>
        </w:rPr>
      </w:pPr>
      <w:r w:rsidRPr="00163D47">
        <w:rPr>
          <w:rFonts w:hAnsi="宋体" w:cs="宋体"/>
          <w:szCs w:val="22"/>
        </w:rPr>
        <w:t xml:space="preserve">            AusfFunction:</w:t>
      </w:r>
    </w:p>
    <w:p w14:paraId="7816F4D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'#/components/schemas/AusfFunction-Multiple'</w:t>
      </w:r>
    </w:p>
    <w:p w14:paraId="23BB0018" w14:textId="77777777" w:rsidR="00891930" w:rsidRPr="00163D47" w:rsidRDefault="00891930" w:rsidP="00891930">
      <w:pPr>
        <w:pStyle w:val="aff0"/>
        <w:rPr>
          <w:rFonts w:hAnsi="宋体" w:cs="宋体"/>
          <w:szCs w:val="22"/>
        </w:rPr>
      </w:pPr>
      <w:r w:rsidRPr="00163D47">
        <w:rPr>
          <w:rFonts w:hAnsi="宋体" w:cs="宋体"/>
          <w:szCs w:val="22"/>
        </w:rPr>
        <w:t xml:space="preserve">            UdmFunction:</w:t>
      </w:r>
    </w:p>
    <w:p w14:paraId="57FF707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'#/components/schemas/UdmFunction-Multiple'</w:t>
      </w:r>
    </w:p>
    <w:p w14:paraId="7D8A2D3D" w14:textId="77777777" w:rsidR="00891930" w:rsidRPr="00163D47" w:rsidRDefault="00891930" w:rsidP="00891930">
      <w:pPr>
        <w:pStyle w:val="aff0"/>
        <w:rPr>
          <w:rFonts w:hAnsi="宋体" w:cs="宋体"/>
          <w:szCs w:val="22"/>
        </w:rPr>
      </w:pPr>
      <w:r w:rsidRPr="00163D47">
        <w:rPr>
          <w:rFonts w:hAnsi="宋体" w:cs="宋体"/>
          <w:szCs w:val="22"/>
        </w:rPr>
        <w:t xml:space="preserve">            UdrFunction:</w:t>
      </w:r>
    </w:p>
    <w:p w14:paraId="38F67D3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'#/components/schemas/UdrFunction-Multiple'</w:t>
      </w:r>
    </w:p>
    <w:p w14:paraId="632E6ACA"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UdsfFunction:</w:t>
      </w:r>
    </w:p>
    <w:p w14:paraId="06C3AFF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'#/components/schemas/UdsfFunction-Multiple'</w:t>
      </w:r>
    </w:p>
    <w:p w14:paraId="1C431FE7" w14:textId="77777777" w:rsidR="00891930" w:rsidRPr="00163D47" w:rsidRDefault="00891930" w:rsidP="00891930">
      <w:pPr>
        <w:pStyle w:val="aff0"/>
        <w:rPr>
          <w:rFonts w:hAnsi="宋体" w:cs="宋体"/>
          <w:szCs w:val="22"/>
        </w:rPr>
      </w:pPr>
      <w:r w:rsidRPr="00163D47">
        <w:rPr>
          <w:rFonts w:hAnsi="宋体" w:cs="宋体"/>
          <w:szCs w:val="22"/>
        </w:rPr>
        <w:t xml:space="preserve">            NrfFunction:</w:t>
      </w:r>
    </w:p>
    <w:p w14:paraId="562BB41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'#/components/schemas/NrfFunction-Multiple'</w:t>
      </w:r>
    </w:p>
    <w:p w14:paraId="65A8A1A8" w14:textId="77777777" w:rsidR="00891930" w:rsidRPr="00163D47" w:rsidRDefault="00891930" w:rsidP="00891930">
      <w:pPr>
        <w:pStyle w:val="aff0"/>
        <w:rPr>
          <w:rFonts w:hAnsi="宋体" w:cs="宋体"/>
          <w:szCs w:val="22"/>
        </w:rPr>
      </w:pPr>
      <w:r w:rsidRPr="00163D47">
        <w:rPr>
          <w:rFonts w:hAnsi="宋体" w:cs="宋体"/>
          <w:szCs w:val="22"/>
        </w:rPr>
        <w:t xml:space="preserve">            NssfFunction:</w:t>
      </w:r>
    </w:p>
    <w:p w14:paraId="114E98E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'#/components/schemas/NssfFunction-Multiple'</w:t>
      </w:r>
    </w:p>
    <w:p w14:paraId="0F4D8F59" w14:textId="77777777" w:rsidR="00891930" w:rsidRPr="00163D47" w:rsidRDefault="00891930" w:rsidP="00891930">
      <w:pPr>
        <w:pStyle w:val="aff0"/>
        <w:rPr>
          <w:rFonts w:hAnsi="宋体" w:cs="宋体"/>
          <w:szCs w:val="22"/>
        </w:rPr>
      </w:pPr>
      <w:r w:rsidRPr="00163D47">
        <w:rPr>
          <w:rFonts w:hAnsi="宋体" w:cs="宋体"/>
          <w:szCs w:val="22"/>
        </w:rPr>
        <w:t xml:space="preserve">            SmsfFunction:</w:t>
      </w:r>
    </w:p>
    <w:p w14:paraId="2D80F53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'#/components/schemas/SmsfFunction-Multiple'</w:t>
      </w:r>
    </w:p>
    <w:p w14:paraId="474D0FEF" w14:textId="77777777" w:rsidR="00891930" w:rsidRPr="00163D47" w:rsidRDefault="00891930" w:rsidP="00891930">
      <w:pPr>
        <w:pStyle w:val="aff0"/>
        <w:rPr>
          <w:rFonts w:hAnsi="宋体" w:cs="宋体"/>
          <w:szCs w:val="22"/>
        </w:rPr>
      </w:pPr>
      <w:r w:rsidRPr="00163D47">
        <w:rPr>
          <w:rFonts w:hAnsi="宋体" w:cs="宋体"/>
          <w:szCs w:val="22"/>
        </w:rPr>
        <w:t xml:space="preserve">            LmfFunction:</w:t>
      </w:r>
    </w:p>
    <w:p w14:paraId="7269177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'#/components/schemas/LmfFunction-Multiple'</w:t>
      </w:r>
    </w:p>
    <w:p w14:paraId="44B53F2A" w14:textId="77777777" w:rsidR="00891930" w:rsidRPr="00163D47" w:rsidRDefault="00891930" w:rsidP="00891930">
      <w:pPr>
        <w:pStyle w:val="aff0"/>
        <w:rPr>
          <w:rFonts w:hAnsi="宋体" w:cs="宋体"/>
          <w:szCs w:val="22"/>
        </w:rPr>
      </w:pPr>
      <w:r w:rsidRPr="00163D47">
        <w:rPr>
          <w:rFonts w:hAnsi="宋体" w:cs="宋体"/>
          <w:szCs w:val="22"/>
        </w:rPr>
        <w:t xml:space="preserve">            NgeirFunction:</w:t>
      </w:r>
    </w:p>
    <w:p w14:paraId="7845047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'#/components/schemas/NgeirFunction-Multiple'</w:t>
      </w:r>
    </w:p>
    <w:p w14:paraId="0ACA7EF7" w14:textId="77777777" w:rsidR="00891930" w:rsidRPr="00163D47" w:rsidRDefault="00891930" w:rsidP="00891930">
      <w:pPr>
        <w:pStyle w:val="aff0"/>
        <w:rPr>
          <w:rFonts w:hAnsi="宋体" w:cs="宋体"/>
          <w:szCs w:val="22"/>
        </w:rPr>
      </w:pPr>
      <w:r w:rsidRPr="00163D47">
        <w:rPr>
          <w:rFonts w:hAnsi="宋体" w:cs="宋体"/>
          <w:szCs w:val="22"/>
        </w:rPr>
        <w:t xml:space="preserve">            SeppFunction:</w:t>
      </w:r>
    </w:p>
    <w:p w14:paraId="157582E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'#/components/schemas/SeppFunction-Multiple'</w:t>
      </w:r>
    </w:p>
    <w:p w14:paraId="582BA219" w14:textId="77777777" w:rsidR="00891930" w:rsidRPr="00163D47" w:rsidRDefault="00891930" w:rsidP="00891930">
      <w:pPr>
        <w:pStyle w:val="aff0"/>
        <w:rPr>
          <w:rFonts w:hAnsi="宋体" w:cs="宋体"/>
          <w:szCs w:val="22"/>
        </w:rPr>
      </w:pPr>
      <w:r w:rsidRPr="00163D47">
        <w:rPr>
          <w:rFonts w:hAnsi="宋体" w:cs="宋体"/>
          <w:szCs w:val="22"/>
        </w:rPr>
        <w:t xml:space="preserve">            NwdafFunction:</w:t>
      </w:r>
    </w:p>
    <w:p w14:paraId="1CF66C2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'#/components/schemas/NwdafFunction-Multiple'</w:t>
      </w:r>
    </w:p>
    <w:p w14:paraId="34A0E50C" w14:textId="77777777" w:rsidR="00891930" w:rsidRPr="00163D47" w:rsidRDefault="00891930" w:rsidP="00891930">
      <w:pPr>
        <w:pStyle w:val="aff0"/>
        <w:rPr>
          <w:rFonts w:hAnsi="宋体" w:cs="宋体"/>
          <w:szCs w:val="22"/>
        </w:rPr>
      </w:pPr>
      <w:r w:rsidRPr="00163D47">
        <w:rPr>
          <w:rFonts w:hAnsi="宋体" w:cs="宋体"/>
          <w:szCs w:val="22"/>
        </w:rPr>
        <w:t xml:space="preserve">            ScpFunction:</w:t>
      </w:r>
    </w:p>
    <w:p w14:paraId="1B7FCA0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'#/components/schemas/ScpFunction-Multiple'</w:t>
      </w:r>
    </w:p>
    <w:p w14:paraId="1075A7F7" w14:textId="77777777" w:rsidR="00891930" w:rsidRPr="00163D47" w:rsidRDefault="00891930" w:rsidP="00891930">
      <w:pPr>
        <w:pStyle w:val="aff0"/>
        <w:rPr>
          <w:rFonts w:hAnsi="宋体" w:cs="宋体"/>
          <w:szCs w:val="22"/>
        </w:rPr>
      </w:pPr>
      <w:r w:rsidRPr="00163D47">
        <w:rPr>
          <w:rFonts w:hAnsi="宋体" w:cs="宋体"/>
          <w:szCs w:val="22"/>
        </w:rPr>
        <w:t xml:space="preserve">            NefFunction:</w:t>
      </w:r>
    </w:p>
    <w:p w14:paraId="0CB95E2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'#/components/schemas/NefFunction-Multiple'</w:t>
      </w:r>
    </w:p>
    <w:p w14:paraId="3E5E23E9"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w:t>
      </w:r>
    </w:p>
    <w:p w14:paraId="3C94736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'#/components/schemas/Configurable5QISet-Multiple'</w:t>
      </w:r>
    </w:p>
    <w:p w14:paraId="261BA3B0" w14:textId="77777777" w:rsidR="00891930" w:rsidRPr="00163D47" w:rsidRDefault="00891930" w:rsidP="00891930">
      <w:pPr>
        <w:pStyle w:val="aff0"/>
        <w:rPr>
          <w:rFonts w:hAnsi="宋体" w:cs="宋体"/>
          <w:szCs w:val="22"/>
        </w:rPr>
      </w:pPr>
      <w:r w:rsidRPr="00163D47">
        <w:rPr>
          <w:rFonts w:hAnsi="宋体" w:cs="宋体"/>
          <w:szCs w:val="22"/>
        </w:rPr>
        <w:t xml:space="preserve">            Dynamic5QISet:</w:t>
      </w:r>
    </w:p>
    <w:p w14:paraId="0D63610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'#/components/schemas/Dynamic5QISet-Multiple'</w:t>
      </w:r>
    </w:p>
    <w:p w14:paraId="388EAF20"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54E12714" w14:textId="77777777" w:rsidR="00891930" w:rsidRPr="00163D47" w:rsidRDefault="00891930" w:rsidP="00891930">
      <w:pPr>
        <w:pStyle w:val="aff0"/>
        <w:rPr>
          <w:rFonts w:hAnsi="宋体" w:cs="宋体"/>
          <w:szCs w:val="22"/>
        </w:rPr>
      </w:pPr>
      <w:r w:rsidRPr="00163D47">
        <w:rPr>
          <w:rFonts w:hAnsi="宋体" w:cs="宋体"/>
          <w:szCs w:val="22"/>
        </w:rPr>
        <w:t xml:space="preserve">    AmfFunction-Single:</w:t>
      </w:r>
    </w:p>
    <w:p w14:paraId="5CA51CE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52C6A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39C9EE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A881B3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289FCE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2B7183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52791C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A0F41F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661E0E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3FD6DF6"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7C7035C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7CB2093" w14:textId="77777777" w:rsidR="00891930" w:rsidRPr="00163D47" w:rsidRDefault="00891930" w:rsidP="00891930">
      <w:pPr>
        <w:pStyle w:val="aff0"/>
        <w:rPr>
          <w:rFonts w:hAnsi="宋体" w:cs="宋体"/>
          <w:szCs w:val="22"/>
        </w:rPr>
      </w:pPr>
      <w:r w:rsidRPr="00163D47">
        <w:rPr>
          <w:rFonts w:hAnsi="宋体" w:cs="宋体"/>
          <w:szCs w:val="22"/>
        </w:rPr>
        <w:t xml:space="preserve">                    amfIdentifier:</w:t>
      </w:r>
    </w:p>
    <w:p w14:paraId="46ADA42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'#/components/schemas/AmfIdentifier'</w:t>
      </w:r>
    </w:p>
    <w:p w14:paraId="0E7F7D02"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4BEB6D7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1D39A31" w14:textId="77777777" w:rsidR="00891930" w:rsidRPr="00163D47" w:rsidRDefault="00891930" w:rsidP="00891930">
      <w:pPr>
        <w:pStyle w:val="aff0"/>
        <w:rPr>
          <w:rFonts w:hAnsi="宋体" w:cs="宋体"/>
          <w:szCs w:val="22"/>
        </w:rPr>
      </w:pPr>
      <w:r w:rsidRPr="00163D47">
        <w:rPr>
          <w:rFonts w:hAnsi="宋体" w:cs="宋体"/>
          <w:szCs w:val="22"/>
        </w:rPr>
        <w:t xml:space="preserve">                    weightFactor:</w:t>
      </w:r>
    </w:p>
    <w:p w14:paraId="4DCF1E7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'#/components/schemas/WeightFactor'</w:t>
      </w:r>
    </w:p>
    <w:p w14:paraId="1DD0C52D"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6D29122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5BAB6FD0" w14:textId="77777777" w:rsidR="00891930" w:rsidRPr="00163D47" w:rsidRDefault="00891930" w:rsidP="00891930">
      <w:pPr>
        <w:pStyle w:val="aff0"/>
        <w:rPr>
          <w:rFonts w:hAnsi="宋体" w:cs="宋体"/>
          <w:szCs w:val="22"/>
        </w:rPr>
      </w:pPr>
      <w:r w:rsidRPr="00163D47">
        <w:rPr>
          <w:rFonts w:hAnsi="宋体" w:cs="宋体"/>
          <w:szCs w:val="22"/>
        </w:rPr>
        <w:t xml:space="preserve">                    amfSet:</w:t>
      </w:r>
    </w:p>
    <w:p w14:paraId="5AED5734"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5E373B28"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07E5628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6006A5F"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58FD75E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0EA041D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350B57D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type: object</w:t>
      </w:r>
    </w:p>
    <w:p w14:paraId="0F35681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EE6E871" w14:textId="77777777" w:rsidR="00891930" w:rsidRPr="00163D47" w:rsidRDefault="00891930" w:rsidP="00891930">
      <w:pPr>
        <w:pStyle w:val="aff0"/>
        <w:rPr>
          <w:rFonts w:hAnsi="宋体" w:cs="宋体"/>
          <w:szCs w:val="22"/>
        </w:rPr>
      </w:pPr>
      <w:r w:rsidRPr="00163D47">
        <w:rPr>
          <w:rFonts w:hAnsi="宋体" w:cs="宋体"/>
          <w:szCs w:val="22"/>
        </w:rPr>
        <w:t xml:space="preserve">            EP_N2:</w:t>
      </w:r>
    </w:p>
    <w:p w14:paraId="4B6FDF5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'#/components/schemas/EP_N2-Multiple'</w:t>
      </w:r>
    </w:p>
    <w:p w14:paraId="1DD8C1FD" w14:textId="77777777" w:rsidR="00891930" w:rsidRPr="00163D47" w:rsidRDefault="00891930" w:rsidP="00891930">
      <w:pPr>
        <w:pStyle w:val="aff0"/>
        <w:rPr>
          <w:rFonts w:hAnsi="宋体" w:cs="宋体"/>
          <w:szCs w:val="22"/>
        </w:rPr>
      </w:pPr>
      <w:r w:rsidRPr="00163D47">
        <w:rPr>
          <w:rFonts w:hAnsi="宋体" w:cs="宋体"/>
          <w:szCs w:val="22"/>
        </w:rPr>
        <w:t xml:space="preserve">            EP_N8:</w:t>
      </w:r>
    </w:p>
    <w:p w14:paraId="1F96BA2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'#/components/schemas/EP_N8-Multiple'</w:t>
      </w:r>
    </w:p>
    <w:p w14:paraId="74709A06" w14:textId="77777777" w:rsidR="00891930" w:rsidRPr="00163D47" w:rsidRDefault="00891930" w:rsidP="00891930">
      <w:pPr>
        <w:pStyle w:val="aff0"/>
        <w:rPr>
          <w:rFonts w:hAnsi="宋体" w:cs="宋体"/>
          <w:szCs w:val="22"/>
        </w:rPr>
      </w:pPr>
      <w:r w:rsidRPr="00163D47">
        <w:rPr>
          <w:rFonts w:hAnsi="宋体" w:cs="宋体"/>
          <w:szCs w:val="22"/>
        </w:rPr>
        <w:t xml:space="preserve">            EP_N11:</w:t>
      </w:r>
    </w:p>
    <w:p w14:paraId="1ED1BDE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'#/components/schemas/EP_N11-Multiple'</w:t>
      </w:r>
    </w:p>
    <w:p w14:paraId="6F704713" w14:textId="77777777" w:rsidR="00891930" w:rsidRPr="00163D47" w:rsidRDefault="00891930" w:rsidP="00891930">
      <w:pPr>
        <w:pStyle w:val="aff0"/>
        <w:rPr>
          <w:rFonts w:hAnsi="宋体" w:cs="宋体"/>
          <w:szCs w:val="22"/>
        </w:rPr>
      </w:pPr>
      <w:r w:rsidRPr="00163D47">
        <w:rPr>
          <w:rFonts w:hAnsi="宋体" w:cs="宋体"/>
          <w:szCs w:val="22"/>
        </w:rPr>
        <w:t xml:space="preserve">            EP_N12:</w:t>
      </w:r>
    </w:p>
    <w:p w14:paraId="4163882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'#/components/schemas/EP_N12-Multiple'</w:t>
      </w:r>
    </w:p>
    <w:p w14:paraId="226B41DF" w14:textId="77777777" w:rsidR="00891930" w:rsidRPr="00163D47" w:rsidRDefault="00891930" w:rsidP="00891930">
      <w:pPr>
        <w:pStyle w:val="aff0"/>
        <w:rPr>
          <w:rFonts w:hAnsi="宋体" w:cs="宋体"/>
          <w:szCs w:val="22"/>
        </w:rPr>
      </w:pPr>
      <w:r w:rsidRPr="00163D47">
        <w:rPr>
          <w:rFonts w:hAnsi="宋体" w:cs="宋体"/>
          <w:szCs w:val="22"/>
        </w:rPr>
        <w:t xml:space="preserve">            EP_N14:</w:t>
      </w:r>
    </w:p>
    <w:p w14:paraId="07CACB9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'#/components/schemas/EP_N14-Multiple'</w:t>
      </w:r>
    </w:p>
    <w:p w14:paraId="09F18048" w14:textId="77777777" w:rsidR="00891930" w:rsidRPr="00163D47" w:rsidRDefault="00891930" w:rsidP="00891930">
      <w:pPr>
        <w:pStyle w:val="aff0"/>
        <w:rPr>
          <w:rFonts w:hAnsi="宋体" w:cs="宋体"/>
          <w:szCs w:val="22"/>
        </w:rPr>
      </w:pPr>
      <w:r w:rsidRPr="00163D47">
        <w:rPr>
          <w:rFonts w:hAnsi="宋体" w:cs="宋体"/>
          <w:szCs w:val="22"/>
        </w:rPr>
        <w:t xml:space="preserve">            EP_N15:</w:t>
      </w:r>
    </w:p>
    <w:p w14:paraId="10D2F98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'#/components/schemas/EP_N15-Multiple'</w:t>
      </w:r>
    </w:p>
    <w:p w14:paraId="08BAE8A4" w14:textId="77777777" w:rsidR="00891930" w:rsidRPr="00163D47" w:rsidRDefault="00891930" w:rsidP="00891930">
      <w:pPr>
        <w:pStyle w:val="aff0"/>
        <w:rPr>
          <w:rFonts w:hAnsi="宋体" w:cs="宋体"/>
          <w:szCs w:val="22"/>
        </w:rPr>
      </w:pPr>
      <w:r w:rsidRPr="00163D47">
        <w:rPr>
          <w:rFonts w:hAnsi="宋体" w:cs="宋体"/>
          <w:szCs w:val="22"/>
        </w:rPr>
        <w:t xml:space="preserve">            EP_N17:</w:t>
      </w:r>
    </w:p>
    <w:p w14:paraId="057B8B1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'#/components/schemas/EP_N17-Multiple'</w:t>
      </w:r>
    </w:p>
    <w:p w14:paraId="6F93849C" w14:textId="77777777" w:rsidR="00891930" w:rsidRPr="00163D47" w:rsidRDefault="00891930" w:rsidP="00891930">
      <w:pPr>
        <w:pStyle w:val="aff0"/>
        <w:rPr>
          <w:rFonts w:hAnsi="宋体" w:cs="宋体"/>
          <w:szCs w:val="22"/>
        </w:rPr>
      </w:pPr>
      <w:r w:rsidRPr="00163D47">
        <w:rPr>
          <w:rFonts w:hAnsi="宋体" w:cs="宋体"/>
          <w:szCs w:val="22"/>
        </w:rPr>
        <w:t xml:space="preserve">            EP_N20:</w:t>
      </w:r>
    </w:p>
    <w:p w14:paraId="095348A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'#/components/schemas/EP_N20-Multiple'</w:t>
      </w:r>
    </w:p>
    <w:p w14:paraId="5B175C20" w14:textId="77777777" w:rsidR="00891930" w:rsidRPr="00163D47" w:rsidRDefault="00891930" w:rsidP="00891930">
      <w:pPr>
        <w:pStyle w:val="aff0"/>
        <w:rPr>
          <w:rFonts w:hAnsi="宋体" w:cs="宋体"/>
          <w:szCs w:val="22"/>
        </w:rPr>
      </w:pPr>
      <w:r w:rsidRPr="00163D47">
        <w:rPr>
          <w:rFonts w:hAnsi="宋体" w:cs="宋体"/>
          <w:szCs w:val="22"/>
        </w:rPr>
        <w:t xml:space="preserve">            EP_N22:</w:t>
      </w:r>
    </w:p>
    <w:p w14:paraId="2A36249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'#/components/schemas/EP_N22-Multiple'</w:t>
      </w:r>
    </w:p>
    <w:p w14:paraId="7A25D2EC" w14:textId="77777777" w:rsidR="00891930" w:rsidRPr="00163D47" w:rsidRDefault="00891930" w:rsidP="00891930">
      <w:pPr>
        <w:pStyle w:val="aff0"/>
        <w:rPr>
          <w:rFonts w:hAnsi="宋体" w:cs="宋体"/>
          <w:szCs w:val="22"/>
        </w:rPr>
      </w:pPr>
      <w:r w:rsidRPr="00163D47">
        <w:rPr>
          <w:rFonts w:hAnsi="宋体" w:cs="宋体"/>
          <w:szCs w:val="22"/>
        </w:rPr>
        <w:t xml:space="preserve">            EP_N26:</w:t>
      </w:r>
    </w:p>
    <w:p w14:paraId="1819986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'#/components/schemas/EP_N26-Multiple'</w:t>
      </w:r>
    </w:p>
    <w:p w14:paraId="28F96EA2" w14:textId="77777777" w:rsidR="00891930" w:rsidRPr="00163D47" w:rsidRDefault="00891930" w:rsidP="00891930">
      <w:pPr>
        <w:pStyle w:val="aff0"/>
        <w:rPr>
          <w:rFonts w:hAnsi="宋体" w:cs="宋体"/>
          <w:szCs w:val="22"/>
        </w:rPr>
      </w:pPr>
      <w:r w:rsidRPr="00163D47">
        <w:rPr>
          <w:rFonts w:hAnsi="宋体" w:cs="宋体"/>
          <w:szCs w:val="22"/>
        </w:rPr>
        <w:t xml:space="preserve">            EP_NLS:</w:t>
      </w:r>
    </w:p>
    <w:p w14:paraId="0415F8F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'#/components/schemas/EP_NLS-Multiple'</w:t>
      </w:r>
    </w:p>
    <w:p w14:paraId="59FC2950" w14:textId="77777777" w:rsidR="00891930" w:rsidRPr="00163D47" w:rsidRDefault="00891930" w:rsidP="00891930">
      <w:pPr>
        <w:pStyle w:val="aff0"/>
        <w:rPr>
          <w:rFonts w:hAnsi="宋体" w:cs="宋体"/>
          <w:szCs w:val="22"/>
        </w:rPr>
      </w:pPr>
      <w:r w:rsidRPr="00163D47">
        <w:rPr>
          <w:rFonts w:hAnsi="宋体" w:cs="宋体"/>
          <w:szCs w:val="22"/>
        </w:rPr>
        <w:t xml:space="preserve">            EP_NLG:</w:t>
      </w:r>
    </w:p>
    <w:p w14:paraId="39C9D44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'#/components/schemas/EP_NLG-Multiple'</w:t>
      </w:r>
    </w:p>
    <w:p w14:paraId="0EE09490" w14:textId="77777777" w:rsidR="00891930" w:rsidRPr="00163D47" w:rsidRDefault="00891930" w:rsidP="00891930">
      <w:pPr>
        <w:pStyle w:val="aff0"/>
        <w:rPr>
          <w:rFonts w:hAnsi="宋体" w:cs="宋体"/>
          <w:szCs w:val="22"/>
        </w:rPr>
      </w:pPr>
      <w:r w:rsidRPr="00163D47">
        <w:rPr>
          <w:rFonts w:hAnsi="宋体" w:cs="宋体"/>
          <w:szCs w:val="22"/>
        </w:rPr>
        <w:t xml:space="preserve">    AmfSet-Single:</w:t>
      </w:r>
    </w:p>
    <w:p w14:paraId="58B00EB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531310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B32123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AF17E7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D8D041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5E2483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F9FEE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5B423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AB677F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5246FC2"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1E02E1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0054B5D9"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4CD0ED9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0638B18D" w14:textId="77777777" w:rsidR="00891930" w:rsidRPr="00163D47" w:rsidRDefault="00891930" w:rsidP="00891930">
      <w:pPr>
        <w:pStyle w:val="aff0"/>
        <w:rPr>
          <w:rFonts w:hAnsi="宋体" w:cs="宋体"/>
          <w:szCs w:val="22"/>
        </w:rPr>
      </w:pPr>
      <w:r w:rsidRPr="00163D47">
        <w:rPr>
          <w:rFonts w:hAnsi="宋体" w:cs="宋体"/>
          <w:szCs w:val="22"/>
        </w:rPr>
        <w:t xml:space="preserve">                    amfSetId:</w:t>
      </w:r>
    </w:p>
    <w:p w14:paraId="4800265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'#/components/schemas/AmfSetId'</w:t>
      </w:r>
    </w:p>
    <w:p w14:paraId="48CBD9AE"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4F6ACEA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F8628AB" w14:textId="77777777" w:rsidR="00891930" w:rsidRPr="00163D47" w:rsidRDefault="00891930" w:rsidP="00891930">
      <w:pPr>
        <w:pStyle w:val="aff0"/>
        <w:rPr>
          <w:rFonts w:hAnsi="宋体" w:cs="宋体"/>
          <w:szCs w:val="22"/>
        </w:rPr>
      </w:pPr>
      <w:r w:rsidRPr="00163D47">
        <w:rPr>
          <w:rFonts w:hAnsi="宋体" w:cs="宋体"/>
          <w:szCs w:val="22"/>
        </w:rPr>
        <w:t xml:space="preserve">    AmfRegion-Single:</w:t>
      </w:r>
    </w:p>
    <w:p w14:paraId="68D2FFB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1A8CFE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43D4C4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EA50F5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D49B0E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F1562E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2809DA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7B2CBFB2"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type: object</w:t>
      </w:r>
    </w:p>
    <w:p w14:paraId="7EC2FA0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9000EF5"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24A8A1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09FAFCD"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39282E7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558AF008" w14:textId="77777777" w:rsidR="00891930" w:rsidRPr="00163D47" w:rsidRDefault="00891930" w:rsidP="00891930">
      <w:pPr>
        <w:pStyle w:val="aff0"/>
        <w:rPr>
          <w:rFonts w:hAnsi="宋体" w:cs="宋体"/>
          <w:szCs w:val="22"/>
        </w:rPr>
      </w:pPr>
      <w:r w:rsidRPr="00163D47">
        <w:rPr>
          <w:rFonts w:hAnsi="宋体" w:cs="宋体"/>
          <w:szCs w:val="22"/>
        </w:rPr>
        <w:t xml:space="preserve">                    amfRegionId:</w:t>
      </w:r>
    </w:p>
    <w:p w14:paraId="4E273F3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'#/components/schemas/AmfRegionId'</w:t>
      </w:r>
    </w:p>
    <w:p w14:paraId="52B118CA"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6F10E83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76A9FA05" w14:textId="77777777" w:rsidR="00891930" w:rsidRPr="00163D47" w:rsidRDefault="00891930" w:rsidP="00891930">
      <w:pPr>
        <w:pStyle w:val="aff0"/>
        <w:rPr>
          <w:rFonts w:hAnsi="宋体" w:cs="宋体"/>
          <w:szCs w:val="22"/>
        </w:rPr>
      </w:pPr>
      <w:r w:rsidRPr="00163D47">
        <w:rPr>
          <w:rFonts w:hAnsi="宋体" w:cs="宋体"/>
          <w:szCs w:val="22"/>
        </w:rPr>
        <w:t xml:space="preserve">    SmfFunction-Single:</w:t>
      </w:r>
    </w:p>
    <w:p w14:paraId="71E982E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64EF5B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E3435D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401FE7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B8D5157"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7762C2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B89B5A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0D0BAD4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4043BB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172AB2E"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271DA7D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37BC38A0"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4AD5117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6B0C5214"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52B5C486"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2411AE1"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36B0E72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3BA1A774"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43A1DB8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36F30A5"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BA9EDA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10FE77A"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configurable5QISetRef:</w:t>
      </w:r>
    </w:p>
    <w:p w14:paraId="6A302728"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545B22B0" w14:textId="77777777" w:rsidR="00891930" w:rsidRPr="00163D47" w:rsidRDefault="00891930" w:rsidP="00891930">
      <w:pPr>
        <w:pStyle w:val="aff0"/>
        <w:rPr>
          <w:rFonts w:hAnsi="宋体" w:cs="宋体"/>
          <w:szCs w:val="22"/>
        </w:rPr>
      </w:pPr>
      <w:r w:rsidRPr="00163D47">
        <w:rPr>
          <w:rFonts w:hAnsi="宋体" w:cs="宋体"/>
          <w:szCs w:val="22"/>
        </w:rPr>
        <w:t xml:space="preserve">                    dynamic5QISetRef:</w:t>
      </w:r>
    </w:p>
    <w:p w14:paraId="474EAF20"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30A13BC3" w14:textId="77777777" w:rsidR="00891930" w:rsidRPr="00163D47" w:rsidRDefault="00891930" w:rsidP="00891930">
      <w:pPr>
        <w:pStyle w:val="aff0"/>
        <w:rPr>
          <w:rFonts w:hAnsi="宋体" w:cs="宋体"/>
          <w:szCs w:val="22"/>
        </w:rPr>
      </w:pPr>
    </w:p>
    <w:p w14:paraId="347E793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72FCF07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CA316D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7B04D16" w14:textId="77777777" w:rsidR="00891930" w:rsidRPr="00163D47" w:rsidRDefault="00891930" w:rsidP="00891930">
      <w:pPr>
        <w:pStyle w:val="aff0"/>
        <w:rPr>
          <w:rFonts w:hAnsi="宋体" w:cs="宋体"/>
          <w:szCs w:val="22"/>
        </w:rPr>
      </w:pPr>
      <w:r w:rsidRPr="00163D47">
        <w:rPr>
          <w:rFonts w:hAnsi="宋体" w:cs="宋体"/>
          <w:szCs w:val="22"/>
        </w:rPr>
        <w:t xml:space="preserve">            EP_N4:</w:t>
      </w:r>
    </w:p>
    <w:p w14:paraId="518A1F2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'#/components/schemas/EP_N4-Multiple'</w:t>
      </w:r>
    </w:p>
    <w:p w14:paraId="3AD92289" w14:textId="77777777" w:rsidR="00891930" w:rsidRPr="00163D47" w:rsidRDefault="00891930" w:rsidP="00891930">
      <w:pPr>
        <w:pStyle w:val="aff0"/>
        <w:rPr>
          <w:rFonts w:hAnsi="宋体" w:cs="宋体"/>
          <w:szCs w:val="22"/>
        </w:rPr>
      </w:pPr>
      <w:r w:rsidRPr="00163D47">
        <w:rPr>
          <w:rFonts w:hAnsi="宋体" w:cs="宋体"/>
          <w:szCs w:val="22"/>
        </w:rPr>
        <w:t xml:space="preserve">            EP_N7:</w:t>
      </w:r>
    </w:p>
    <w:p w14:paraId="370EAAA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'#/components/schemas/EP_N7-Multiple'</w:t>
      </w:r>
    </w:p>
    <w:p w14:paraId="48B67E92" w14:textId="77777777" w:rsidR="00891930" w:rsidRPr="00163D47" w:rsidRDefault="00891930" w:rsidP="00891930">
      <w:pPr>
        <w:pStyle w:val="aff0"/>
        <w:rPr>
          <w:rFonts w:hAnsi="宋体" w:cs="宋体"/>
          <w:szCs w:val="22"/>
        </w:rPr>
      </w:pPr>
      <w:r w:rsidRPr="00163D47">
        <w:rPr>
          <w:rFonts w:hAnsi="宋体" w:cs="宋体"/>
          <w:szCs w:val="22"/>
        </w:rPr>
        <w:t xml:space="preserve">            EP_N10:</w:t>
      </w:r>
    </w:p>
    <w:p w14:paraId="1C228B1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'#/components/schemas/EP_N10-Multiple'</w:t>
      </w:r>
    </w:p>
    <w:p w14:paraId="743DF7D2" w14:textId="77777777" w:rsidR="00891930" w:rsidRPr="00163D47" w:rsidRDefault="00891930" w:rsidP="00891930">
      <w:pPr>
        <w:pStyle w:val="aff0"/>
        <w:rPr>
          <w:rFonts w:hAnsi="宋体" w:cs="宋体"/>
          <w:szCs w:val="22"/>
        </w:rPr>
      </w:pPr>
      <w:r w:rsidRPr="00163D47">
        <w:rPr>
          <w:rFonts w:hAnsi="宋体" w:cs="宋体"/>
          <w:szCs w:val="22"/>
        </w:rPr>
        <w:t xml:space="preserve">            EP_N11:</w:t>
      </w:r>
    </w:p>
    <w:p w14:paraId="08591BA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'#/components/schemas/EP_N11-Multiple'</w:t>
      </w:r>
    </w:p>
    <w:p w14:paraId="5D8723A5" w14:textId="77777777" w:rsidR="00891930" w:rsidRPr="00163D47" w:rsidRDefault="00891930" w:rsidP="00891930">
      <w:pPr>
        <w:pStyle w:val="aff0"/>
        <w:rPr>
          <w:rFonts w:hAnsi="宋体" w:cs="宋体"/>
          <w:szCs w:val="22"/>
        </w:rPr>
      </w:pPr>
      <w:r w:rsidRPr="00163D47">
        <w:rPr>
          <w:rFonts w:hAnsi="宋体" w:cs="宋体"/>
          <w:szCs w:val="22"/>
        </w:rPr>
        <w:t xml:space="preserve">            EP_N16:</w:t>
      </w:r>
    </w:p>
    <w:p w14:paraId="246F577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'#/components/schemas/EP_N16-Multiple'</w:t>
      </w:r>
    </w:p>
    <w:p w14:paraId="5E7A7678" w14:textId="77777777" w:rsidR="00891930" w:rsidRPr="00163D47" w:rsidRDefault="00891930" w:rsidP="00891930">
      <w:pPr>
        <w:pStyle w:val="aff0"/>
        <w:rPr>
          <w:rFonts w:hAnsi="宋体" w:cs="宋体"/>
          <w:szCs w:val="22"/>
        </w:rPr>
      </w:pPr>
      <w:r w:rsidRPr="00163D47">
        <w:rPr>
          <w:rFonts w:hAnsi="宋体" w:cs="宋体"/>
          <w:szCs w:val="22"/>
        </w:rPr>
        <w:t xml:space="preserve">            EP_S5C:</w:t>
      </w:r>
    </w:p>
    <w:p w14:paraId="1B1FD36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'#/components/schemas/EP_S5C-Multiple'</w:t>
      </w:r>
    </w:p>
    <w:p w14:paraId="2EFEE3C6"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FiveQiDscpMappingSet:</w:t>
      </w:r>
    </w:p>
    <w:p w14:paraId="0375015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'#/components/schemas/FiveQiDscpMappingSet-Single'</w:t>
      </w:r>
    </w:p>
    <w:p w14:paraId="3AC13B5A" w14:textId="77777777" w:rsidR="00891930" w:rsidRPr="00163D47" w:rsidRDefault="00891930" w:rsidP="00891930">
      <w:pPr>
        <w:pStyle w:val="aff0"/>
        <w:rPr>
          <w:rFonts w:hAnsi="宋体" w:cs="宋体"/>
          <w:szCs w:val="22"/>
        </w:rPr>
      </w:pPr>
      <w:r w:rsidRPr="00163D47">
        <w:rPr>
          <w:rFonts w:hAnsi="宋体" w:cs="宋体"/>
          <w:szCs w:val="22"/>
        </w:rPr>
        <w:t xml:space="preserve">            GtpUPathQoSMonitoringControl:</w:t>
      </w:r>
    </w:p>
    <w:p w14:paraId="220EAFE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'#/components/schemas/GtpUPathQoSMonitoringControl-Single'</w:t>
      </w:r>
    </w:p>
    <w:p w14:paraId="287E2FD1" w14:textId="77777777" w:rsidR="00891930" w:rsidRPr="00163D47" w:rsidRDefault="00891930" w:rsidP="00891930">
      <w:pPr>
        <w:pStyle w:val="aff0"/>
        <w:rPr>
          <w:rFonts w:hAnsi="宋体" w:cs="宋体"/>
          <w:szCs w:val="22"/>
        </w:rPr>
      </w:pPr>
      <w:r w:rsidRPr="00163D47">
        <w:rPr>
          <w:rFonts w:hAnsi="宋体" w:cs="宋体"/>
          <w:szCs w:val="22"/>
        </w:rPr>
        <w:t xml:space="preserve">            QFQoSMonitoringControl:</w:t>
      </w:r>
    </w:p>
    <w:p w14:paraId="0BFD400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'#/components/schemas/QFQoSMonitoringControl-Single'</w:t>
      </w:r>
    </w:p>
    <w:p w14:paraId="0D8E94AE"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PredefinedPccRuleSet:</w:t>
      </w:r>
    </w:p>
    <w:p w14:paraId="31EA90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'#/components/schemas/PredefinedPccRuleSet-Single'</w:t>
      </w:r>
    </w:p>
    <w:p w14:paraId="0EC5E8E1" w14:textId="77777777" w:rsidR="00891930" w:rsidRPr="00163D47" w:rsidRDefault="00891930" w:rsidP="00891930">
      <w:pPr>
        <w:pStyle w:val="aff0"/>
        <w:rPr>
          <w:rFonts w:hAnsi="宋体" w:cs="宋体"/>
          <w:szCs w:val="22"/>
        </w:rPr>
      </w:pPr>
    </w:p>
    <w:p w14:paraId="5983B5FC" w14:textId="77777777" w:rsidR="00891930" w:rsidRPr="00163D47" w:rsidRDefault="00891930" w:rsidP="00891930">
      <w:pPr>
        <w:pStyle w:val="aff0"/>
        <w:rPr>
          <w:rFonts w:hAnsi="宋体" w:cs="宋体"/>
          <w:szCs w:val="22"/>
        </w:rPr>
      </w:pPr>
      <w:r w:rsidRPr="00163D47">
        <w:rPr>
          <w:rFonts w:hAnsi="宋体" w:cs="宋体"/>
          <w:szCs w:val="22"/>
        </w:rPr>
        <w:t xml:space="preserve">    UpfFunction-Single:</w:t>
      </w:r>
    </w:p>
    <w:p w14:paraId="2CE971D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2C22C0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E1F4B2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193E04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10EEE7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4DEFE5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9CFD81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5A1188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0370C2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AD8DE9E"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6CE16009"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1D2E373A"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11096C9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31977908"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B0AE6C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0C43FC9F"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273F063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7DDB356"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F35B7C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AD8C08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485E2C4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FD616C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333DE54" w14:textId="77777777" w:rsidR="00891930" w:rsidRPr="00163D47" w:rsidRDefault="00891930" w:rsidP="00891930">
      <w:pPr>
        <w:pStyle w:val="aff0"/>
        <w:rPr>
          <w:rFonts w:hAnsi="宋体" w:cs="宋体"/>
          <w:szCs w:val="22"/>
        </w:rPr>
      </w:pPr>
      <w:r w:rsidRPr="00163D47">
        <w:rPr>
          <w:rFonts w:hAnsi="宋体" w:cs="宋体"/>
          <w:szCs w:val="22"/>
        </w:rPr>
        <w:t xml:space="preserve">            EP_N3:</w:t>
      </w:r>
    </w:p>
    <w:p w14:paraId="67E50BC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'#/components/schemas/EP_N3-Multiple'</w:t>
      </w:r>
    </w:p>
    <w:p w14:paraId="590224F7" w14:textId="77777777" w:rsidR="00891930" w:rsidRPr="00163D47" w:rsidRDefault="00891930" w:rsidP="00891930">
      <w:pPr>
        <w:pStyle w:val="aff0"/>
        <w:rPr>
          <w:rFonts w:hAnsi="宋体" w:cs="宋体"/>
          <w:szCs w:val="22"/>
        </w:rPr>
      </w:pPr>
      <w:r w:rsidRPr="00163D47">
        <w:rPr>
          <w:rFonts w:hAnsi="宋体" w:cs="宋体"/>
          <w:szCs w:val="22"/>
        </w:rPr>
        <w:t xml:space="preserve">            EP_N4:</w:t>
      </w:r>
    </w:p>
    <w:p w14:paraId="4250F6B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'#/components/schemas/EP_N4-Multiple'</w:t>
      </w:r>
    </w:p>
    <w:p w14:paraId="371696CA" w14:textId="77777777" w:rsidR="00891930" w:rsidRPr="00163D47" w:rsidRDefault="00891930" w:rsidP="00891930">
      <w:pPr>
        <w:pStyle w:val="aff0"/>
        <w:rPr>
          <w:rFonts w:hAnsi="宋体" w:cs="宋体"/>
          <w:szCs w:val="22"/>
        </w:rPr>
      </w:pPr>
      <w:r w:rsidRPr="00163D47">
        <w:rPr>
          <w:rFonts w:hAnsi="宋体" w:cs="宋体"/>
          <w:szCs w:val="22"/>
        </w:rPr>
        <w:t xml:space="preserve">            EP_N6:</w:t>
      </w:r>
    </w:p>
    <w:p w14:paraId="78A38CF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'#/components/schemas/EP_N6-Multiple'</w:t>
      </w:r>
    </w:p>
    <w:p w14:paraId="3563A172" w14:textId="77777777" w:rsidR="00891930" w:rsidRPr="00163D47" w:rsidRDefault="00891930" w:rsidP="00891930">
      <w:pPr>
        <w:pStyle w:val="aff0"/>
        <w:rPr>
          <w:rFonts w:hAnsi="宋体" w:cs="宋体"/>
          <w:szCs w:val="22"/>
        </w:rPr>
      </w:pPr>
      <w:r w:rsidRPr="00163D47">
        <w:rPr>
          <w:rFonts w:hAnsi="宋体" w:cs="宋体"/>
          <w:szCs w:val="22"/>
        </w:rPr>
        <w:t xml:space="preserve">            EP_N9:</w:t>
      </w:r>
    </w:p>
    <w:p w14:paraId="4A35516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'#/components/schemas/EP_N9-Multiple'</w:t>
      </w:r>
    </w:p>
    <w:p w14:paraId="7A81B995" w14:textId="77777777" w:rsidR="00891930" w:rsidRPr="00163D47" w:rsidRDefault="00891930" w:rsidP="00891930">
      <w:pPr>
        <w:pStyle w:val="aff0"/>
        <w:rPr>
          <w:rFonts w:hAnsi="宋体" w:cs="宋体"/>
          <w:szCs w:val="22"/>
        </w:rPr>
      </w:pPr>
      <w:r w:rsidRPr="00163D47">
        <w:rPr>
          <w:rFonts w:hAnsi="宋体" w:cs="宋体"/>
          <w:szCs w:val="22"/>
        </w:rPr>
        <w:t xml:space="preserve">            EP_S5U:</w:t>
      </w:r>
    </w:p>
    <w:p w14:paraId="5DB9740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'#/components/schemas/EP_S5U-Multiple'</w:t>
      </w:r>
    </w:p>
    <w:p w14:paraId="2EA5F85B" w14:textId="77777777" w:rsidR="00891930" w:rsidRPr="00163D47" w:rsidRDefault="00891930" w:rsidP="00891930">
      <w:pPr>
        <w:pStyle w:val="aff0"/>
        <w:rPr>
          <w:rFonts w:hAnsi="宋体" w:cs="宋体"/>
          <w:szCs w:val="22"/>
        </w:rPr>
      </w:pPr>
      <w:r w:rsidRPr="00163D47">
        <w:rPr>
          <w:rFonts w:hAnsi="宋体" w:cs="宋体"/>
          <w:szCs w:val="22"/>
        </w:rPr>
        <w:t xml:space="preserve">    N3iwfFunction-Single:</w:t>
      </w:r>
    </w:p>
    <w:p w14:paraId="3035888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0C3C29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10C038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4EF22A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10989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8BA965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927993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3F2DE9F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F755C6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67CE8A"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plmnIdList:</w:t>
      </w:r>
    </w:p>
    <w:p w14:paraId="0D6B512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6915613E"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74406F1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66F206C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DFB59F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EB6FF6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D70950B" w14:textId="77777777" w:rsidR="00891930" w:rsidRPr="00163D47" w:rsidRDefault="00891930" w:rsidP="00891930">
      <w:pPr>
        <w:pStyle w:val="aff0"/>
        <w:rPr>
          <w:rFonts w:hAnsi="宋体" w:cs="宋体"/>
          <w:szCs w:val="22"/>
        </w:rPr>
      </w:pPr>
      <w:r w:rsidRPr="00163D47">
        <w:rPr>
          <w:rFonts w:hAnsi="宋体" w:cs="宋体"/>
          <w:szCs w:val="22"/>
        </w:rPr>
        <w:t xml:space="preserve">            EP_N3:</w:t>
      </w:r>
    </w:p>
    <w:p w14:paraId="5312882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'#/components/schemas/EP_N3-Multiple'</w:t>
      </w:r>
    </w:p>
    <w:p w14:paraId="08FF4DF7" w14:textId="77777777" w:rsidR="00891930" w:rsidRPr="00163D47" w:rsidRDefault="00891930" w:rsidP="00891930">
      <w:pPr>
        <w:pStyle w:val="aff0"/>
        <w:rPr>
          <w:rFonts w:hAnsi="宋体" w:cs="宋体"/>
          <w:szCs w:val="22"/>
        </w:rPr>
      </w:pPr>
      <w:r w:rsidRPr="00163D47">
        <w:rPr>
          <w:rFonts w:hAnsi="宋体" w:cs="宋体"/>
          <w:szCs w:val="22"/>
        </w:rPr>
        <w:t xml:space="preserve">            EP_N4:</w:t>
      </w:r>
    </w:p>
    <w:p w14:paraId="455EBCD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'#/components/schemas/EP_N4-Multiple'</w:t>
      </w:r>
    </w:p>
    <w:p w14:paraId="5E807D11" w14:textId="77777777" w:rsidR="00891930" w:rsidRPr="00163D47" w:rsidRDefault="00891930" w:rsidP="00891930">
      <w:pPr>
        <w:pStyle w:val="aff0"/>
        <w:rPr>
          <w:rFonts w:hAnsi="宋体" w:cs="宋体"/>
          <w:szCs w:val="22"/>
        </w:rPr>
      </w:pPr>
      <w:r w:rsidRPr="00163D47">
        <w:rPr>
          <w:rFonts w:hAnsi="宋体" w:cs="宋体"/>
          <w:szCs w:val="22"/>
        </w:rPr>
        <w:t xml:space="preserve">    PcfFunction-Single:</w:t>
      </w:r>
    </w:p>
    <w:p w14:paraId="024AEF0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FC006E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4D5AA5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3F4444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CEB9FD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65F213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A892FD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6BFD192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7BBDDE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D3C4820"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7CA7B45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8BF2B3A"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8EA2902"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A3422DD"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3D2A832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22F552CB"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8760C5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3C524BA"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5D1EBE5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7F7940CF"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configurable5QISetRef:</w:t>
      </w:r>
    </w:p>
    <w:p w14:paraId="69B8354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5AE14DE5" w14:textId="77777777" w:rsidR="00891930" w:rsidRPr="00163D47" w:rsidRDefault="00891930" w:rsidP="00891930">
      <w:pPr>
        <w:pStyle w:val="aff0"/>
        <w:rPr>
          <w:rFonts w:hAnsi="宋体" w:cs="宋体"/>
          <w:szCs w:val="22"/>
        </w:rPr>
      </w:pPr>
      <w:r w:rsidRPr="00163D47">
        <w:rPr>
          <w:rFonts w:hAnsi="宋体" w:cs="宋体"/>
          <w:szCs w:val="22"/>
        </w:rPr>
        <w:t xml:space="preserve">                    dynamic5QISetRef:</w:t>
      </w:r>
    </w:p>
    <w:p w14:paraId="10762741"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1FCCB305" w14:textId="77777777" w:rsidR="00891930" w:rsidRPr="00163D47" w:rsidRDefault="00891930" w:rsidP="00891930">
      <w:pPr>
        <w:pStyle w:val="aff0"/>
        <w:rPr>
          <w:rFonts w:hAnsi="宋体" w:cs="宋体"/>
          <w:szCs w:val="22"/>
        </w:rPr>
      </w:pPr>
    </w:p>
    <w:p w14:paraId="0AFC887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150BA87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B4B1E1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BCE6D64" w14:textId="77777777" w:rsidR="00891930" w:rsidRPr="00163D47" w:rsidRDefault="00891930" w:rsidP="00891930">
      <w:pPr>
        <w:pStyle w:val="aff0"/>
        <w:rPr>
          <w:rFonts w:hAnsi="宋体" w:cs="宋体"/>
          <w:szCs w:val="22"/>
        </w:rPr>
      </w:pPr>
      <w:r w:rsidRPr="00163D47">
        <w:rPr>
          <w:rFonts w:hAnsi="宋体" w:cs="宋体"/>
          <w:szCs w:val="22"/>
        </w:rPr>
        <w:t xml:space="preserve">            EP_N5:</w:t>
      </w:r>
    </w:p>
    <w:p w14:paraId="094753B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'#/components/schemas/EP_N5-Multiple'</w:t>
      </w:r>
    </w:p>
    <w:p w14:paraId="106485A1" w14:textId="77777777" w:rsidR="00891930" w:rsidRPr="00163D47" w:rsidRDefault="00891930" w:rsidP="00891930">
      <w:pPr>
        <w:pStyle w:val="aff0"/>
        <w:rPr>
          <w:rFonts w:hAnsi="宋体" w:cs="宋体"/>
          <w:szCs w:val="22"/>
        </w:rPr>
      </w:pPr>
      <w:r w:rsidRPr="00163D47">
        <w:rPr>
          <w:rFonts w:hAnsi="宋体" w:cs="宋体"/>
          <w:szCs w:val="22"/>
        </w:rPr>
        <w:t xml:space="preserve">            EP_N7:</w:t>
      </w:r>
    </w:p>
    <w:p w14:paraId="7B6730A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'#/components/schemas/EP_N7-Multiple'</w:t>
      </w:r>
    </w:p>
    <w:p w14:paraId="40C2553A" w14:textId="77777777" w:rsidR="00891930" w:rsidRPr="00163D47" w:rsidRDefault="00891930" w:rsidP="00891930">
      <w:pPr>
        <w:pStyle w:val="aff0"/>
        <w:rPr>
          <w:rFonts w:hAnsi="宋体" w:cs="宋体"/>
          <w:szCs w:val="22"/>
        </w:rPr>
      </w:pPr>
      <w:r w:rsidRPr="00163D47">
        <w:rPr>
          <w:rFonts w:hAnsi="宋体" w:cs="宋体"/>
          <w:szCs w:val="22"/>
        </w:rPr>
        <w:t xml:space="preserve">            EP_N15:</w:t>
      </w:r>
    </w:p>
    <w:p w14:paraId="7A4C74E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'#/components/schemas/EP_N15-Multiple'</w:t>
      </w:r>
    </w:p>
    <w:p w14:paraId="622D8BCC" w14:textId="77777777" w:rsidR="00891930" w:rsidRPr="00163D47" w:rsidRDefault="00891930" w:rsidP="00891930">
      <w:pPr>
        <w:pStyle w:val="aff0"/>
        <w:rPr>
          <w:rFonts w:hAnsi="宋体" w:cs="宋体"/>
          <w:szCs w:val="22"/>
        </w:rPr>
      </w:pPr>
      <w:r w:rsidRPr="00163D47">
        <w:rPr>
          <w:rFonts w:hAnsi="宋体" w:cs="宋体"/>
          <w:szCs w:val="22"/>
        </w:rPr>
        <w:t xml:space="preserve">            EP_N16:</w:t>
      </w:r>
    </w:p>
    <w:p w14:paraId="0858EED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'#/components/schemas/EP_N16-Multiple'</w:t>
      </w:r>
    </w:p>
    <w:p w14:paraId="56CFB739" w14:textId="77777777" w:rsidR="00891930" w:rsidRPr="00163D47" w:rsidRDefault="00891930" w:rsidP="00891930">
      <w:pPr>
        <w:pStyle w:val="aff0"/>
        <w:rPr>
          <w:rFonts w:hAnsi="宋体" w:cs="宋体"/>
          <w:szCs w:val="22"/>
        </w:rPr>
      </w:pPr>
      <w:r w:rsidRPr="00163D47">
        <w:rPr>
          <w:rFonts w:hAnsi="宋体" w:cs="宋体"/>
          <w:szCs w:val="22"/>
        </w:rPr>
        <w:t xml:space="preserve">            EP_Rx:</w:t>
      </w:r>
    </w:p>
    <w:p w14:paraId="79B4EE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'#/components/schemas/EP_Rx-Multiple'</w:t>
      </w:r>
    </w:p>
    <w:p w14:paraId="2D40F4E4"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PredefinedPccRuleSet:</w:t>
      </w:r>
    </w:p>
    <w:p w14:paraId="2FFFA34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'#/components/schemas/PredefinedPccRuleSet-Single'</w:t>
      </w:r>
    </w:p>
    <w:p w14:paraId="7D27831A" w14:textId="77777777" w:rsidR="00891930" w:rsidRPr="00163D47" w:rsidRDefault="00891930" w:rsidP="00891930">
      <w:pPr>
        <w:pStyle w:val="aff0"/>
        <w:rPr>
          <w:rFonts w:hAnsi="宋体" w:cs="宋体"/>
          <w:szCs w:val="22"/>
        </w:rPr>
      </w:pPr>
    </w:p>
    <w:p w14:paraId="6FDD7201"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AusfFunction-Single:</w:t>
      </w:r>
    </w:p>
    <w:p w14:paraId="1D6B906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2901CA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DA927D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D691FE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4FA4D8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17D98C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A5BB90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BD52E9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C69E8F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61A505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5A8853C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3B02A1AE"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F016660"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3C16CBC"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4E75258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7F2CFBC9"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7BC44F1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51C30E7"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158CE34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8F756E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23CDECC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E00863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2A17F0" w14:textId="77777777" w:rsidR="00891930" w:rsidRPr="00163D47" w:rsidRDefault="00891930" w:rsidP="00891930">
      <w:pPr>
        <w:pStyle w:val="aff0"/>
        <w:rPr>
          <w:rFonts w:hAnsi="宋体" w:cs="宋体"/>
          <w:szCs w:val="22"/>
        </w:rPr>
      </w:pPr>
      <w:r w:rsidRPr="00163D47">
        <w:rPr>
          <w:rFonts w:hAnsi="宋体" w:cs="宋体"/>
          <w:szCs w:val="22"/>
        </w:rPr>
        <w:t xml:space="preserve">            EP_N12:</w:t>
      </w:r>
    </w:p>
    <w:p w14:paraId="1AE54D3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'#/components/schemas/EP_N12-Multiple'</w:t>
      </w:r>
    </w:p>
    <w:p w14:paraId="69D040EC" w14:textId="77777777" w:rsidR="00891930" w:rsidRPr="00163D47" w:rsidRDefault="00891930" w:rsidP="00891930">
      <w:pPr>
        <w:pStyle w:val="aff0"/>
        <w:rPr>
          <w:rFonts w:hAnsi="宋体" w:cs="宋体"/>
          <w:szCs w:val="22"/>
        </w:rPr>
      </w:pPr>
      <w:r w:rsidRPr="00163D47">
        <w:rPr>
          <w:rFonts w:hAnsi="宋体" w:cs="宋体"/>
          <w:szCs w:val="22"/>
        </w:rPr>
        <w:t xml:space="preserve">            EP_N13:</w:t>
      </w:r>
    </w:p>
    <w:p w14:paraId="755786E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'#/components/schemas/EP_N13-Multiple'</w:t>
      </w:r>
    </w:p>
    <w:p w14:paraId="39E05990" w14:textId="77777777" w:rsidR="00891930" w:rsidRPr="00163D47" w:rsidRDefault="00891930" w:rsidP="00891930">
      <w:pPr>
        <w:pStyle w:val="aff0"/>
        <w:rPr>
          <w:rFonts w:hAnsi="宋体" w:cs="宋体"/>
          <w:szCs w:val="22"/>
        </w:rPr>
      </w:pPr>
      <w:r w:rsidRPr="00163D47">
        <w:rPr>
          <w:rFonts w:hAnsi="宋体" w:cs="宋体"/>
          <w:szCs w:val="22"/>
        </w:rPr>
        <w:t xml:space="preserve">    UdmFunction-Single:</w:t>
      </w:r>
    </w:p>
    <w:p w14:paraId="6ED8C1F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C9582E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ECBF36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1453FD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8AFB06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70FB60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0C6735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0842EFA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AF08BA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92A18B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6F026A1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AADA144"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0210998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1DE9221"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6298DDC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1D80C0FC"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6F78450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73FD3AAA"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54C0883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7936749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3923405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868E72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B78CC4A" w14:textId="77777777" w:rsidR="00891930" w:rsidRPr="00163D47" w:rsidRDefault="00891930" w:rsidP="00891930">
      <w:pPr>
        <w:pStyle w:val="aff0"/>
        <w:rPr>
          <w:rFonts w:hAnsi="宋体" w:cs="宋体"/>
          <w:szCs w:val="22"/>
        </w:rPr>
      </w:pPr>
      <w:r w:rsidRPr="00163D47">
        <w:rPr>
          <w:rFonts w:hAnsi="宋体" w:cs="宋体"/>
          <w:szCs w:val="22"/>
        </w:rPr>
        <w:t xml:space="preserve">            EP_N8:</w:t>
      </w:r>
    </w:p>
    <w:p w14:paraId="3441F5C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'#/components/schemas/EP_N8-Multiple'</w:t>
      </w:r>
    </w:p>
    <w:p w14:paraId="617F4E73"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EP_N10:</w:t>
      </w:r>
    </w:p>
    <w:p w14:paraId="6BF18C9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'#/components/schemas/EP_N10-Multiple'</w:t>
      </w:r>
    </w:p>
    <w:p w14:paraId="2CAB252B" w14:textId="77777777" w:rsidR="00891930" w:rsidRPr="00163D47" w:rsidRDefault="00891930" w:rsidP="00891930">
      <w:pPr>
        <w:pStyle w:val="aff0"/>
        <w:rPr>
          <w:rFonts w:hAnsi="宋体" w:cs="宋体"/>
          <w:szCs w:val="22"/>
        </w:rPr>
      </w:pPr>
      <w:r w:rsidRPr="00163D47">
        <w:rPr>
          <w:rFonts w:hAnsi="宋体" w:cs="宋体"/>
          <w:szCs w:val="22"/>
        </w:rPr>
        <w:t xml:space="preserve">            EP_N13:</w:t>
      </w:r>
    </w:p>
    <w:p w14:paraId="3CBDB1F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'#/components/schemas/EP_N13-Multiple'</w:t>
      </w:r>
    </w:p>
    <w:p w14:paraId="54615EA5" w14:textId="77777777" w:rsidR="00891930" w:rsidRPr="00163D47" w:rsidRDefault="00891930" w:rsidP="00891930">
      <w:pPr>
        <w:pStyle w:val="aff0"/>
        <w:rPr>
          <w:rFonts w:hAnsi="宋体" w:cs="宋体"/>
          <w:szCs w:val="22"/>
        </w:rPr>
      </w:pPr>
      <w:r w:rsidRPr="00163D47">
        <w:rPr>
          <w:rFonts w:hAnsi="宋体" w:cs="宋体"/>
          <w:szCs w:val="22"/>
        </w:rPr>
        <w:t xml:space="preserve">    UdrFunction-Single:</w:t>
      </w:r>
    </w:p>
    <w:p w14:paraId="3678BAD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0A43D8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7D8DD6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5B17F5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6F3A25"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7167BD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9A2EF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A0797D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057CC3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34363E1"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B5B842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0E9CF11"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4B9A58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41100A87"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F70B8C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26CAA8A"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5DD7559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8FB3316" w14:textId="77777777" w:rsidR="00891930" w:rsidRPr="00163D47" w:rsidRDefault="00891930" w:rsidP="00891930">
      <w:pPr>
        <w:pStyle w:val="aff0"/>
        <w:rPr>
          <w:rFonts w:hAnsi="宋体" w:cs="宋体"/>
          <w:szCs w:val="22"/>
        </w:rPr>
      </w:pPr>
      <w:r w:rsidRPr="00163D47">
        <w:rPr>
          <w:rFonts w:hAnsi="宋体" w:cs="宋体"/>
          <w:szCs w:val="22"/>
        </w:rPr>
        <w:t xml:space="preserve">    UdsfFunction-Single:</w:t>
      </w:r>
    </w:p>
    <w:p w14:paraId="47E3936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09BC4E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2DD482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E26CF0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1E0F51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E2854D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4CA1B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2E5A86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F79471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AA9EE0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741CD80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119991AB"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4B75F4E8"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741536F"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702A730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278CE6F5"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63851D0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4B81940" w14:textId="77777777" w:rsidR="00891930" w:rsidRPr="00163D47" w:rsidRDefault="00891930" w:rsidP="00891930">
      <w:pPr>
        <w:pStyle w:val="aff0"/>
        <w:rPr>
          <w:rFonts w:hAnsi="宋体" w:cs="宋体"/>
          <w:szCs w:val="22"/>
        </w:rPr>
      </w:pPr>
      <w:r w:rsidRPr="00163D47">
        <w:rPr>
          <w:rFonts w:hAnsi="宋体" w:cs="宋体"/>
          <w:szCs w:val="22"/>
        </w:rPr>
        <w:t xml:space="preserve">    NrfFunction-Single:</w:t>
      </w:r>
    </w:p>
    <w:p w14:paraId="25AD4F1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4C010F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75734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779DD3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92887A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2E826F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F2BDF1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011B78B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5F3A17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E84F0B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0D12CC0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252AAF6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sBIFqdn:</w:t>
      </w:r>
    </w:p>
    <w:p w14:paraId="719770A8"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9C9DB5C" w14:textId="77777777" w:rsidR="00891930" w:rsidRPr="00163D47" w:rsidRDefault="00891930" w:rsidP="00891930">
      <w:pPr>
        <w:pStyle w:val="aff0"/>
        <w:rPr>
          <w:rFonts w:hAnsi="宋体" w:cs="宋体"/>
          <w:szCs w:val="22"/>
        </w:rPr>
      </w:pPr>
      <w:r w:rsidRPr="00163D47">
        <w:rPr>
          <w:rFonts w:hAnsi="宋体" w:cs="宋体"/>
          <w:szCs w:val="22"/>
        </w:rPr>
        <w:t xml:space="preserve">                    cNSIIdList:</w:t>
      </w:r>
    </w:p>
    <w:p w14:paraId="2FF13BD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'#/components/schemas/CNSIIdList'</w:t>
      </w:r>
    </w:p>
    <w:p w14:paraId="5491F575" w14:textId="77777777" w:rsidR="00891930" w:rsidRPr="00163D47" w:rsidRDefault="00891930" w:rsidP="00891930">
      <w:pPr>
        <w:pStyle w:val="aff0"/>
        <w:rPr>
          <w:rFonts w:hAnsi="宋体" w:cs="宋体"/>
          <w:szCs w:val="22"/>
        </w:rPr>
      </w:pPr>
      <w:r w:rsidRPr="00163D47">
        <w:rPr>
          <w:rFonts w:hAnsi="宋体" w:cs="宋体"/>
          <w:szCs w:val="22"/>
        </w:rPr>
        <w:t xml:space="preserve">                    nFProfileList:</w:t>
      </w:r>
    </w:p>
    <w:p w14:paraId="7E826C7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'#/components/schemas/NFProfileList'</w:t>
      </w:r>
    </w:p>
    <w:p w14:paraId="6C88A8DC"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51C2FBA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03C252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5E69546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9D8D9F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F2E1EE2" w14:textId="77777777" w:rsidR="00891930" w:rsidRPr="00163D47" w:rsidRDefault="00891930" w:rsidP="00891930">
      <w:pPr>
        <w:pStyle w:val="aff0"/>
        <w:rPr>
          <w:rFonts w:hAnsi="宋体" w:cs="宋体"/>
          <w:szCs w:val="22"/>
        </w:rPr>
      </w:pPr>
      <w:r w:rsidRPr="00163D47">
        <w:rPr>
          <w:rFonts w:hAnsi="宋体" w:cs="宋体"/>
          <w:szCs w:val="22"/>
        </w:rPr>
        <w:t xml:space="preserve">            EP_N27:</w:t>
      </w:r>
    </w:p>
    <w:p w14:paraId="0763BB9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'#/components/schemas/EP_N27-Multiple'</w:t>
      </w:r>
    </w:p>
    <w:p w14:paraId="18214503" w14:textId="77777777" w:rsidR="00891930" w:rsidRPr="00163D47" w:rsidRDefault="00891930" w:rsidP="00891930">
      <w:pPr>
        <w:pStyle w:val="aff0"/>
        <w:rPr>
          <w:rFonts w:hAnsi="宋体" w:cs="宋体"/>
          <w:szCs w:val="22"/>
        </w:rPr>
      </w:pPr>
      <w:r w:rsidRPr="00163D47">
        <w:rPr>
          <w:rFonts w:hAnsi="宋体" w:cs="宋体"/>
          <w:szCs w:val="22"/>
        </w:rPr>
        <w:t xml:space="preserve">    NssfFunction-Single:</w:t>
      </w:r>
    </w:p>
    <w:p w14:paraId="4F6148C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232A99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CA15D9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58FA81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32F81F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098FEB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870E8E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4EA4D79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4F0841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A0943D2"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107BAFB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4111D47"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4F9D1B2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927E329" w14:textId="77777777" w:rsidR="00891930" w:rsidRPr="00163D47" w:rsidRDefault="00891930" w:rsidP="00891930">
      <w:pPr>
        <w:pStyle w:val="aff0"/>
        <w:rPr>
          <w:rFonts w:hAnsi="宋体" w:cs="宋体"/>
          <w:szCs w:val="22"/>
        </w:rPr>
      </w:pPr>
      <w:r w:rsidRPr="00163D47">
        <w:rPr>
          <w:rFonts w:hAnsi="宋体" w:cs="宋体"/>
          <w:szCs w:val="22"/>
        </w:rPr>
        <w:t xml:space="preserve">                    cNSIIdList:</w:t>
      </w:r>
    </w:p>
    <w:p w14:paraId="6A4291F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'#/components/schemas/CNSIIdList'</w:t>
      </w:r>
    </w:p>
    <w:p w14:paraId="16E72E37" w14:textId="77777777" w:rsidR="00891930" w:rsidRPr="00163D47" w:rsidRDefault="00891930" w:rsidP="00891930">
      <w:pPr>
        <w:pStyle w:val="aff0"/>
        <w:rPr>
          <w:rFonts w:hAnsi="宋体" w:cs="宋体"/>
          <w:szCs w:val="22"/>
        </w:rPr>
      </w:pPr>
      <w:r w:rsidRPr="00163D47">
        <w:rPr>
          <w:rFonts w:hAnsi="宋体" w:cs="宋体"/>
          <w:szCs w:val="22"/>
        </w:rPr>
        <w:t xml:space="preserve">                    nFProfileList:</w:t>
      </w:r>
    </w:p>
    <w:p w14:paraId="3DE4BA4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'#/components/schemas/NFProfileList'</w:t>
      </w:r>
    </w:p>
    <w:p w14:paraId="0ACA84B8"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6523B4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6BB98BC7"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83441D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17CE81F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85D992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9CA647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47DBCAB" w14:textId="77777777" w:rsidR="00891930" w:rsidRPr="00163D47" w:rsidRDefault="00891930" w:rsidP="00891930">
      <w:pPr>
        <w:pStyle w:val="aff0"/>
        <w:rPr>
          <w:rFonts w:hAnsi="宋体" w:cs="宋体"/>
          <w:szCs w:val="22"/>
        </w:rPr>
      </w:pPr>
      <w:r w:rsidRPr="00163D47">
        <w:rPr>
          <w:rFonts w:hAnsi="宋体" w:cs="宋体"/>
          <w:szCs w:val="22"/>
        </w:rPr>
        <w:t xml:space="preserve">            EP_N22:</w:t>
      </w:r>
    </w:p>
    <w:p w14:paraId="36BBBAD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'#/components/schemas/EP_N22-Multiple'</w:t>
      </w:r>
    </w:p>
    <w:p w14:paraId="5AFCD32E" w14:textId="77777777" w:rsidR="00891930" w:rsidRPr="00163D47" w:rsidRDefault="00891930" w:rsidP="00891930">
      <w:pPr>
        <w:pStyle w:val="aff0"/>
        <w:rPr>
          <w:rFonts w:hAnsi="宋体" w:cs="宋体"/>
          <w:szCs w:val="22"/>
        </w:rPr>
      </w:pPr>
      <w:r w:rsidRPr="00163D47">
        <w:rPr>
          <w:rFonts w:hAnsi="宋体" w:cs="宋体"/>
          <w:szCs w:val="22"/>
        </w:rPr>
        <w:t xml:space="preserve">            EP_N31:</w:t>
      </w:r>
    </w:p>
    <w:p w14:paraId="303E613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'#/components/schemas/EP_N31-Multiple'</w:t>
      </w:r>
    </w:p>
    <w:p w14:paraId="6423EB65" w14:textId="77777777" w:rsidR="00891930" w:rsidRPr="00163D47" w:rsidRDefault="00891930" w:rsidP="00891930">
      <w:pPr>
        <w:pStyle w:val="aff0"/>
        <w:rPr>
          <w:rFonts w:hAnsi="宋体" w:cs="宋体"/>
          <w:szCs w:val="22"/>
        </w:rPr>
      </w:pPr>
      <w:r w:rsidRPr="00163D47">
        <w:rPr>
          <w:rFonts w:hAnsi="宋体" w:cs="宋体"/>
          <w:szCs w:val="22"/>
        </w:rPr>
        <w:t xml:space="preserve">    SmsfFunction-Single:</w:t>
      </w:r>
    </w:p>
    <w:p w14:paraId="510A63E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6A8339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DD0266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55E5BF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FAFA0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A57D76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6F089D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4E44EF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5B59E5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3873B53"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plmnIdList:</w:t>
      </w:r>
    </w:p>
    <w:p w14:paraId="25FBDE4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A8C399E"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008B2FBB"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6B2B76D"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4133CE0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7B73CA77"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242B34F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289B936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73731F5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28785D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427169F" w14:textId="77777777" w:rsidR="00891930" w:rsidRPr="00163D47" w:rsidRDefault="00891930" w:rsidP="00891930">
      <w:pPr>
        <w:pStyle w:val="aff0"/>
        <w:rPr>
          <w:rFonts w:hAnsi="宋体" w:cs="宋体"/>
          <w:szCs w:val="22"/>
        </w:rPr>
      </w:pPr>
      <w:r w:rsidRPr="00163D47">
        <w:rPr>
          <w:rFonts w:hAnsi="宋体" w:cs="宋体"/>
          <w:szCs w:val="22"/>
        </w:rPr>
        <w:t xml:space="preserve">            EP_N20:</w:t>
      </w:r>
    </w:p>
    <w:p w14:paraId="2A9BB97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'#/components/schemas/EP_N20-Multiple'</w:t>
      </w:r>
    </w:p>
    <w:p w14:paraId="3326CCB1" w14:textId="77777777" w:rsidR="00891930" w:rsidRPr="00163D47" w:rsidRDefault="00891930" w:rsidP="00891930">
      <w:pPr>
        <w:pStyle w:val="aff0"/>
        <w:rPr>
          <w:rFonts w:hAnsi="宋体" w:cs="宋体"/>
          <w:szCs w:val="22"/>
        </w:rPr>
      </w:pPr>
      <w:r w:rsidRPr="00163D47">
        <w:rPr>
          <w:rFonts w:hAnsi="宋体" w:cs="宋体"/>
          <w:szCs w:val="22"/>
        </w:rPr>
        <w:t xml:space="preserve">            EP_N21:</w:t>
      </w:r>
    </w:p>
    <w:p w14:paraId="7287808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'#/components/schemas/EP_N21-Multiple'</w:t>
      </w:r>
    </w:p>
    <w:p w14:paraId="535BDB1E" w14:textId="77777777" w:rsidR="00891930" w:rsidRPr="00163D47" w:rsidRDefault="00891930" w:rsidP="00891930">
      <w:pPr>
        <w:pStyle w:val="aff0"/>
        <w:rPr>
          <w:rFonts w:hAnsi="宋体" w:cs="宋体"/>
          <w:szCs w:val="22"/>
        </w:rPr>
      </w:pPr>
      <w:r w:rsidRPr="00163D47">
        <w:rPr>
          <w:rFonts w:hAnsi="宋体" w:cs="宋体"/>
          <w:szCs w:val="22"/>
        </w:rPr>
        <w:t xml:space="preserve">            EP_MAP_SMSC:</w:t>
      </w:r>
    </w:p>
    <w:p w14:paraId="05F200C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'#/components/schemas/EP_MAP_SMSC-Multiple'</w:t>
      </w:r>
    </w:p>
    <w:p w14:paraId="30142423" w14:textId="77777777" w:rsidR="00891930" w:rsidRPr="00163D47" w:rsidRDefault="00891930" w:rsidP="00891930">
      <w:pPr>
        <w:pStyle w:val="aff0"/>
        <w:rPr>
          <w:rFonts w:hAnsi="宋体" w:cs="宋体"/>
          <w:szCs w:val="22"/>
        </w:rPr>
      </w:pPr>
      <w:r w:rsidRPr="00163D47">
        <w:rPr>
          <w:rFonts w:hAnsi="宋体" w:cs="宋体"/>
          <w:szCs w:val="22"/>
        </w:rPr>
        <w:t xml:space="preserve">    LmfFunction-Single:</w:t>
      </w:r>
    </w:p>
    <w:p w14:paraId="0FBB30C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B4A0E0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308883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95F95B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2FFED4B"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F3F363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710431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5E977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88E0CA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C8866EB"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57E10FB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024270F"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5FB4C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4C22DD6"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28651E2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4A423C2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A0A34F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49E427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669AB0C" w14:textId="77777777" w:rsidR="00891930" w:rsidRPr="00163D47" w:rsidRDefault="00891930" w:rsidP="00891930">
      <w:pPr>
        <w:pStyle w:val="aff0"/>
        <w:rPr>
          <w:rFonts w:hAnsi="宋体" w:cs="宋体"/>
          <w:szCs w:val="22"/>
        </w:rPr>
      </w:pPr>
      <w:r w:rsidRPr="00163D47">
        <w:rPr>
          <w:rFonts w:hAnsi="宋体" w:cs="宋体"/>
          <w:szCs w:val="22"/>
        </w:rPr>
        <w:t xml:space="preserve">            EP_NLS:</w:t>
      </w:r>
    </w:p>
    <w:p w14:paraId="7ED3CBF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'#/components/schemas/EP_NLS-Multiple'</w:t>
      </w:r>
    </w:p>
    <w:p w14:paraId="1E43BB90" w14:textId="77777777" w:rsidR="00891930" w:rsidRPr="00163D47" w:rsidRDefault="00891930" w:rsidP="00891930">
      <w:pPr>
        <w:pStyle w:val="aff0"/>
        <w:rPr>
          <w:rFonts w:hAnsi="宋体" w:cs="宋体"/>
          <w:szCs w:val="22"/>
        </w:rPr>
      </w:pPr>
      <w:r w:rsidRPr="00163D47">
        <w:rPr>
          <w:rFonts w:hAnsi="宋体" w:cs="宋体"/>
          <w:szCs w:val="22"/>
        </w:rPr>
        <w:t xml:space="preserve">    NgeirFunction-Single:</w:t>
      </w:r>
    </w:p>
    <w:p w14:paraId="277F431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83D1FD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BFB898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BD87EC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B85482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32CE2A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C009B7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E58891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590B41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B59A3AE"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68E9356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55B3BA77"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B054A9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450B30C9"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snssaiList:</w:t>
      </w:r>
    </w:p>
    <w:p w14:paraId="595B763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24D23A93"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01DEE2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745EBFE"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207B2DF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30A01E0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09ACA13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EB1E7C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A151ECC" w14:textId="77777777" w:rsidR="00891930" w:rsidRPr="00163D47" w:rsidRDefault="00891930" w:rsidP="00891930">
      <w:pPr>
        <w:pStyle w:val="aff0"/>
        <w:rPr>
          <w:rFonts w:hAnsi="宋体" w:cs="宋体"/>
          <w:szCs w:val="22"/>
        </w:rPr>
      </w:pPr>
      <w:r w:rsidRPr="00163D47">
        <w:rPr>
          <w:rFonts w:hAnsi="宋体" w:cs="宋体"/>
          <w:szCs w:val="22"/>
        </w:rPr>
        <w:t xml:space="preserve">            EP_N17:</w:t>
      </w:r>
    </w:p>
    <w:p w14:paraId="274B54B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'#/components/schemas/EP_N17-Multiple'</w:t>
      </w:r>
    </w:p>
    <w:p w14:paraId="0FFE042B" w14:textId="77777777" w:rsidR="00891930" w:rsidRPr="00163D47" w:rsidRDefault="00891930" w:rsidP="00891930">
      <w:pPr>
        <w:pStyle w:val="aff0"/>
        <w:rPr>
          <w:rFonts w:hAnsi="宋体" w:cs="宋体"/>
          <w:szCs w:val="22"/>
        </w:rPr>
      </w:pPr>
      <w:r w:rsidRPr="00163D47">
        <w:rPr>
          <w:rFonts w:hAnsi="宋体" w:cs="宋体"/>
          <w:szCs w:val="22"/>
        </w:rPr>
        <w:t xml:space="preserve">    SeppFunction-Single:</w:t>
      </w:r>
    </w:p>
    <w:p w14:paraId="1EF299A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BFC44D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7EA1BB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B36F28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023EC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F2EC17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FBFD68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4D95E80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AF2954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7569F7D" w14:textId="77777777" w:rsidR="00891930" w:rsidRPr="00163D47" w:rsidRDefault="00891930" w:rsidP="00891930">
      <w:pPr>
        <w:pStyle w:val="aff0"/>
        <w:rPr>
          <w:rFonts w:hAnsi="宋体" w:cs="宋体"/>
          <w:szCs w:val="22"/>
        </w:rPr>
      </w:pPr>
      <w:r w:rsidRPr="00163D47">
        <w:rPr>
          <w:rFonts w:hAnsi="宋体" w:cs="宋体"/>
          <w:szCs w:val="22"/>
        </w:rPr>
        <w:t xml:space="preserve">                    plmnId:</w:t>
      </w:r>
    </w:p>
    <w:p w14:paraId="7131433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09EBA544" w14:textId="77777777" w:rsidR="00891930" w:rsidRPr="00163D47" w:rsidRDefault="00891930" w:rsidP="00891930">
      <w:pPr>
        <w:pStyle w:val="aff0"/>
        <w:rPr>
          <w:rFonts w:hAnsi="宋体" w:cs="宋体"/>
          <w:szCs w:val="22"/>
        </w:rPr>
      </w:pPr>
      <w:r w:rsidRPr="00163D47">
        <w:rPr>
          <w:rFonts w:hAnsi="宋体" w:cs="宋体"/>
          <w:szCs w:val="22"/>
        </w:rPr>
        <w:t xml:space="preserve">                    sEPPType:</w:t>
      </w:r>
    </w:p>
    <w:p w14:paraId="302FDBE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'#/components/schemas/SEPPType'</w:t>
      </w:r>
    </w:p>
    <w:p w14:paraId="3714CBBF" w14:textId="77777777" w:rsidR="00891930" w:rsidRPr="00163D47" w:rsidRDefault="00891930" w:rsidP="00891930">
      <w:pPr>
        <w:pStyle w:val="aff0"/>
        <w:rPr>
          <w:rFonts w:hAnsi="宋体" w:cs="宋体"/>
          <w:szCs w:val="22"/>
        </w:rPr>
      </w:pPr>
      <w:r w:rsidRPr="00163D47">
        <w:rPr>
          <w:rFonts w:hAnsi="宋体" w:cs="宋体"/>
          <w:szCs w:val="22"/>
        </w:rPr>
        <w:t xml:space="preserve">                    sEPPId:</w:t>
      </w:r>
    </w:p>
    <w:p w14:paraId="33D91E2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B6687C0"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17729277"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21699E2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BE5C7A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928A74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7A5704F" w14:textId="77777777" w:rsidR="00891930" w:rsidRPr="00163D47" w:rsidRDefault="00891930" w:rsidP="00891930">
      <w:pPr>
        <w:pStyle w:val="aff0"/>
        <w:rPr>
          <w:rFonts w:hAnsi="宋体" w:cs="宋体"/>
          <w:szCs w:val="22"/>
        </w:rPr>
      </w:pPr>
      <w:r w:rsidRPr="00163D47">
        <w:rPr>
          <w:rFonts w:hAnsi="宋体" w:cs="宋体"/>
          <w:szCs w:val="22"/>
        </w:rPr>
        <w:t xml:space="preserve">            EP_N32:</w:t>
      </w:r>
    </w:p>
    <w:p w14:paraId="00D25EA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'#/components/schemas/EP_N32-Multiple'</w:t>
      </w:r>
    </w:p>
    <w:p w14:paraId="2186830A" w14:textId="77777777" w:rsidR="00891930" w:rsidRPr="00163D47" w:rsidRDefault="00891930" w:rsidP="00891930">
      <w:pPr>
        <w:pStyle w:val="aff0"/>
        <w:rPr>
          <w:rFonts w:hAnsi="宋体" w:cs="宋体"/>
          <w:szCs w:val="22"/>
        </w:rPr>
      </w:pPr>
      <w:r w:rsidRPr="00163D47">
        <w:rPr>
          <w:rFonts w:hAnsi="宋体" w:cs="宋体"/>
          <w:szCs w:val="22"/>
        </w:rPr>
        <w:t xml:space="preserve">    NwdafFunction-Single:</w:t>
      </w:r>
    </w:p>
    <w:p w14:paraId="405DE3F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CFF24B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330D95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40E126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AE4DDA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918EAA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BEFA47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4386781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8B945E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6BA551B"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055F9F2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069C422"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349616D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CF6B1FB"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F16EAC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D3908FD"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201ABD0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CD3B88C"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commModelList:</w:t>
      </w:r>
    </w:p>
    <w:p w14:paraId="215BB35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5FCF530" w14:textId="77777777" w:rsidR="00891930" w:rsidRPr="00163D47" w:rsidRDefault="00891930" w:rsidP="00891930">
      <w:pPr>
        <w:pStyle w:val="aff0"/>
        <w:rPr>
          <w:rFonts w:hAnsi="宋体" w:cs="宋体"/>
          <w:szCs w:val="22"/>
        </w:rPr>
      </w:pPr>
      <w:r w:rsidRPr="00163D47">
        <w:rPr>
          <w:rFonts w:hAnsi="宋体" w:cs="宋体"/>
          <w:szCs w:val="22"/>
        </w:rPr>
        <w:t xml:space="preserve">                    networkSliceInfoList:</w:t>
      </w:r>
    </w:p>
    <w:p w14:paraId="64571CA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'#/components/schemas/NetworkSliceInfoList'</w:t>
      </w:r>
    </w:p>
    <w:p w14:paraId="7CF45524"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447331AD" w14:textId="77777777" w:rsidR="00891930" w:rsidRPr="00163D47" w:rsidRDefault="00891930" w:rsidP="00891930">
      <w:pPr>
        <w:pStyle w:val="aff0"/>
        <w:rPr>
          <w:rFonts w:hAnsi="宋体" w:cs="宋体"/>
          <w:szCs w:val="22"/>
        </w:rPr>
      </w:pPr>
      <w:r w:rsidRPr="00163D47">
        <w:rPr>
          <w:rFonts w:hAnsi="宋体" w:cs="宋体"/>
          <w:szCs w:val="22"/>
        </w:rPr>
        <w:t xml:space="preserve">    ScpFunction-Single:</w:t>
      </w:r>
    </w:p>
    <w:p w14:paraId="12458D6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14E237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DB3B33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1F04D0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AC7066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04CFAE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441475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75A473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D6A0F4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8D9B10B" w14:textId="77777777" w:rsidR="00891930" w:rsidRPr="00163D47" w:rsidRDefault="00891930" w:rsidP="00891930">
      <w:pPr>
        <w:pStyle w:val="aff0"/>
        <w:rPr>
          <w:rFonts w:hAnsi="宋体" w:cs="宋体"/>
          <w:szCs w:val="22"/>
        </w:rPr>
      </w:pPr>
      <w:r w:rsidRPr="00163D47">
        <w:rPr>
          <w:rFonts w:hAnsi="宋体" w:cs="宋体"/>
          <w:szCs w:val="22"/>
        </w:rPr>
        <w:t xml:space="preserve">                    supportedFuncList:</w:t>
      </w:r>
    </w:p>
    <w:p w14:paraId="5269FC6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'#/components/schemas/SupportedFuncList'</w:t>
      </w:r>
    </w:p>
    <w:p w14:paraId="47054D71" w14:textId="77777777" w:rsidR="00891930" w:rsidRPr="00163D47" w:rsidRDefault="00891930" w:rsidP="00891930">
      <w:pPr>
        <w:pStyle w:val="aff0"/>
        <w:rPr>
          <w:rFonts w:hAnsi="宋体" w:cs="宋体"/>
          <w:szCs w:val="22"/>
        </w:rPr>
      </w:pPr>
      <w:r w:rsidRPr="00163D47">
        <w:rPr>
          <w:rFonts w:hAnsi="宋体" w:cs="宋体"/>
          <w:szCs w:val="22"/>
        </w:rPr>
        <w:t xml:space="preserve">                    address:</w:t>
      </w:r>
    </w:p>
    <w:p w14:paraId="3178C736"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'genericNrm.yaml#/components/schemas/HostAddr'</w:t>
      </w:r>
    </w:p>
    <w:p w14:paraId="017F305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076D7B21" w14:textId="77777777" w:rsidR="00891930" w:rsidRPr="00163D47" w:rsidRDefault="00891930" w:rsidP="00891930">
      <w:pPr>
        <w:pStyle w:val="aff0"/>
        <w:rPr>
          <w:rFonts w:hAnsi="宋体" w:cs="宋体"/>
          <w:szCs w:val="22"/>
        </w:rPr>
      </w:pPr>
      <w:r w:rsidRPr="00163D47">
        <w:rPr>
          <w:rFonts w:hAnsi="宋体" w:cs="宋体"/>
          <w:szCs w:val="22"/>
        </w:rPr>
        <w:t xml:space="preserve">    NefFunction-Single:</w:t>
      </w:r>
    </w:p>
    <w:p w14:paraId="0E19637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F091C8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B98AF9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B9500C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E4CCD95"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377927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D39AD3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8B6678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8AF66E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C0AE40F"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78DC0C3B"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CCE2C25"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7C8052E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61F8F1A8"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265BAB8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5D0FAD2" w14:textId="77777777" w:rsidR="00891930" w:rsidRPr="00163D47" w:rsidRDefault="00891930" w:rsidP="00891930">
      <w:pPr>
        <w:pStyle w:val="aff0"/>
        <w:rPr>
          <w:rFonts w:hAnsi="宋体" w:cs="宋体"/>
          <w:szCs w:val="22"/>
        </w:rPr>
      </w:pPr>
      <w:r w:rsidRPr="00163D47">
        <w:rPr>
          <w:rFonts w:hAnsi="宋体" w:cs="宋体"/>
          <w:szCs w:val="22"/>
        </w:rPr>
        <w:t xml:space="preserve">                    capabilityList:</w:t>
      </w:r>
    </w:p>
    <w:p w14:paraId="5D32FF6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'#/components/schemas/CapabilityList'</w:t>
      </w:r>
    </w:p>
    <w:p w14:paraId="087D5709" w14:textId="77777777" w:rsidR="00891930" w:rsidRPr="00163D47" w:rsidRDefault="00891930" w:rsidP="00891930">
      <w:pPr>
        <w:pStyle w:val="aff0"/>
        <w:rPr>
          <w:rFonts w:hAnsi="宋体" w:cs="宋体"/>
          <w:szCs w:val="22"/>
        </w:rPr>
      </w:pPr>
      <w:r w:rsidRPr="00163D47">
        <w:rPr>
          <w:rFonts w:hAnsi="宋体" w:cs="宋体"/>
          <w:szCs w:val="22"/>
        </w:rPr>
        <w:t xml:space="preserve">                    isCAPIFSup:</w:t>
      </w:r>
    </w:p>
    <w:p w14:paraId="4B80995C"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1F8834E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4761D9D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FEE936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9993C9" w14:textId="77777777" w:rsidR="00891930" w:rsidRPr="00163D47" w:rsidRDefault="00891930" w:rsidP="00891930">
      <w:pPr>
        <w:pStyle w:val="aff0"/>
        <w:rPr>
          <w:rFonts w:hAnsi="宋体" w:cs="宋体"/>
          <w:szCs w:val="22"/>
        </w:rPr>
      </w:pPr>
      <w:r w:rsidRPr="00163D47">
        <w:rPr>
          <w:rFonts w:hAnsi="宋体" w:cs="宋体"/>
          <w:szCs w:val="22"/>
        </w:rPr>
        <w:t xml:space="preserve">            EP_N33:</w:t>
      </w:r>
    </w:p>
    <w:p w14:paraId="74C756C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'#/components/schemas/EP_N33-Multiple'</w:t>
      </w:r>
    </w:p>
    <w:p w14:paraId="1E597C3F" w14:textId="77777777" w:rsidR="00891930" w:rsidRPr="00163D47" w:rsidRDefault="00891930" w:rsidP="00891930">
      <w:pPr>
        <w:pStyle w:val="aff0"/>
        <w:rPr>
          <w:rFonts w:hAnsi="宋体" w:cs="宋体"/>
          <w:szCs w:val="22"/>
        </w:rPr>
      </w:pPr>
      <w:r w:rsidRPr="00163D47">
        <w:rPr>
          <w:rFonts w:hAnsi="宋体" w:cs="宋体"/>
          <w:szCs w:val="22"/>
        </w:rPr>
        <w:t xml:space="preserve">    NsacfFunction-Single:</w:t>
      </w:r>
    </w:p>
    <w:p w14:paraId="6A002FE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3AF23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46BB38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2D3F43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84C296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CDD75A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6F7D06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'genericNrm.yaml#/components/schemas/ManagedFunction-Attr'</w:t>
      </w:r>
    </w:p>
    <w:p w14:paraId="6C02CA9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22223F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2CBC946"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4EF561E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6B92B0A" w14:textId="77777777" w:rsidR="00891930" w:rsidRPr="00163D47" w:rsidRDefault="00891930" w:rsidP="00891930">
      <w:pPr>
        <w:pStyle w:val="aff0"/>
        <w:rPr>
          <w:rFonts w:hAnsi="宋体" w:cs="宋体"/>
          <w:szCs w:val="22"/>
        </w:rPr>
      </w:pPr>
      <w:r w:rsidRPr="00163D47">
        <w:rPr>
          <w:rFonts w:hAnsi="宋体" w:cs="宋体"/>
          <w:szCs w:val="22"/>
        </w:rPr>
        <w:t xml:space="preserve">                    nsacfInfoSnssai:</w:t>
      </w:r>
    </w:p>
    <w:p w14:paraId="78B4F5D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14870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3037EC7" w14:textId="73467F0D" w:rsidR="00891930" w:rsidRDefault="00891930" w:rsidP="00891930">
      <w:pPr>
        <w:pStyle w:val="aff0"/>
        <w:rPr>
          <w:ins w:id="103" w:author="cmcc" w:date="2021-10-15T16:36:00Z"/>
          <w:rFonts w:hAnsi="宋体" w:cs="宋体"/>
          <w:szCs w:val="22"/>
        </w:rPr>
      </w:pPr>
      <w:r w:rsidRPr="00163D47">
        <w:rPr>
          <w:rFonts w:hAnsi="宋体" w:cs="宋体"/>
          <w:szCs w:val="22"/>
        </w:rPr>
        <w:t xml:space="preserve">                        $ref: '#/components/schemas/NsacfInfoSnssai'</w:t>
      </w:r>
    </w:p>
    <w:p w14:paraId="00E48325" w14:textId="77777777" w:rsidR="00451FD6" w:rsidRPr="00451FD6" w:rsidDel="00EE1AF2" w:rsidRDefault="0045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900" w:firstLine="2160"/>
        <w:rPr>
          <w:ins w:id="104" w:author="cmcc" w:date="2021-10-18T22:34:00Z"/>
          <w:del w:id="105" w:author="cmcc1" w:date="2021-10-19T13:16:00Z"/>
          <w:rFonts w:ascii="宋体" w:eastAsia="宋体" w:hAnsi="宋体" w:cs="宋体"/>
          <w:sz w:val="24"/>
          <w:szCs w:val="24"/>
          <w:lang w:val="en-US" w:eastAsia="zh-CN"/>
        </w:rPr>
        <w:pPrChange w:id="106" w:author="cmcc" w:date="2021-10-18T22:3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107" w:author="cmcc" w:date="2021-10-18T22:34:00Z">
        <w:r w:rsidRPr="00451FD6">
          <w:rPr>
            <w:rFonts w:ascii="宋体" w:eastAsia="宋体" w:hAnsi="宋体" w:cs="宋体"/>
            <w:sz w:val="24"/>
            <w:szCs w:val="24"/>
            <w:lang w:val="en-US" w:eastAsia="zh-CN"/>
          </w:rPr>
          <w:t>taiList:</w:t>
        </w:r>
      </w:ins>
    </w:p>
    <w:p w14:paraId="5987E520" w14:textId="20D3A845" w:rsidR="00451FD6" w:rsidRPr="00451FD6" w:rsidRDefault="00451FD6" w:rsidP="00EE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900" w:firstLine="2160"/>
        <w:rPr>
          <w:ins w:id="108" w:author="cmcc" w:date="2021-10-18T22:34:00Z"/>
          <w:rFonts w:ascii="宋体" w:eastAsia="宋体" w:hAnsi="宋体" w:cs="宋体"/>
          <w:sz w:val="24"/>
          <w:szCs w:val="24"/>
          <w:lang w:val="en-US" w:eastAsia="zh-CN"/>
        </w:rPr>
        <w:pPrChange w:id="109" w:author="cmcc1" w:date="2021-10-19T13:1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110" w:author="cmcc" w:date="2021-10-18T22:34:00Z">
        <w:del w:id="111" w:author="cmcc1" w:date="2021-10-19T13:16:00Z">
          <w:r w:rsidRPr="00451FD6" w:rsidDel="00EE1AF2">
            <w:rPr>
              <w:rFonts w:ascii="宋体" w:eastAsia="宋体" w:hAnsi="宋体" w:cs="宋体"/>
              <w:sz w:val="24"/>
              <w:szCs w:val="24"/>
              <w:lang w:val="en-US" w:eastAsia="zh-CN"/>
            </w:rPr>
            <w:delText xml:space="preserve">                      type: array</w:delText>
          </w:r>
        </w:del>
      </w:ins>
    </w:p>
    <w:p w14:paraId="4D6DEFCA" w14:textId="77777777" w:rsidR="00451FD6" w:rsidRPr="00451FD6" w:rsidRDefault="00451FD6" w:rsidP="0045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2" w:author="cmcc" w:date="2021-10-18T22:34:00Z"/>
          <w:rFonts w:ascii="宋体" w:eastAsia="宋体" w:hAnsi="宋体" w:cs="宋体"/>
          <w:sz w:val="24"/>
          <w:szCs w:val="24"/>
          <w:lang w:val="en-US" w:eastAsia="zh-CN"/>
        </w:rPr>
      </w:pPr>
      <w:ins w:id="113" w:author="cmcc" w:date="2021-10-18T22:34:00Z">
        <w:r w:rsidRPr="00451FD6">
          <w:rPr>
            <w:rFonts w:ascii="宋体" w:eastAsia="宋体" w:hAnsi="宋体" w:cs="宋体"/>
            <w:sz w:val="24"/>
            <w:szCs w:val="24"/>
            <w:lang w:val="en-US" w:eastAsia="zh-CN"/>
          </w:rPr>
          <w:t xml:space="preserve">                    </w:t>
        </w:r>
        <w:del w:id="114" w:author="cmcc1" w:date="2021-10-19T13:16:00Z">
          <w:r w:rsidRPr="00451FD6" w:rsidDel="00EE1AF2">
            <w:rPr>
              <w:rFonts w:ascii="宋体" w:eastAsia="宋体" w:hAnsi="宋体" w:cs="宋体"/>
              <w:sz w:val="24"/>
              <w:szCs w:val="24"/>
              <w:lang w:val="en-US" w:eastAsia="zh-CN"/>
            </w:rPr>
            <w:delText xml:space="preserve">  </w:delText>
          </w:r>
        </w:del>
        <w:r w:rsidRPr="00451FD6">
          <w:rPr>
            <w:rFonts w:ascii="宋体" w:eastAsia="宋体" w:hAnsi="宋体" w:cs="宋体"/>
            <w:sz w:val="24"/>
            <w:szCs w:val="24"/>
            <w:lang w:val="en-US" w:eastAsia="zh-CN"/>
          </w:rPr>
          <w:t>items:</w:t>
        </w:r>
      </w:ins>
    </w:p>
    <w:p w14:paraId="0D9504A8" w14:textId="1C4E3EB3" w:rsidR="00451FD6" w:rsidRPr="00451FD6" w:rsidRDefault="00451FD6" w:rsidP="0045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5" w:author="cmcc" w:date="2021-10-18T22:34:00Z"/>
          <w:rFonts w:ascii="宋体" w:eastAsia="宋体" w:hAnsi="宋体" w:cs="宋体"/>
          <w:sz w:val="24"/>
          <w:szCs w:val="24"/>
          <w:lang w:val="en-US" w:eastAsia="zh-CN"/>
        </w:rPr>
      </w:pPr>
      <w:ins w:id="116" w:author="cmcc" w:date="2021-10-18T22:34:00Z">
        <w:r w:rsidRPr="00451FD6">
          <w:rPr>
            <w:rFonts w:ascii="宋体" w:eastAsia="宋体" w:hAnsi="宋体" w:cs="宋体"/>
            <w:sz w:val="24"/>
            <w:szCs w:val="24"/>
            <w:lang w:val="en-US" w:eastAsia="zh-CN"/>
          </w:rPr>
          <w:t xml:space="preserve">                      </w:t>
        </w:r>
        <w:del w:id="117" w:author="cmcc1" w:date="2021-10-19T13:16:00Z">
          <w:r w:rsidRPr="00451FD6" w:rsidDel="00EE1AF2">
            <w:rPr>
              <w:rFonts w:ascii="宋体" w:eastAsia="宋体" w:hAnsi="宋体" w:cs="宋体"/>
              <w:sz w:val="24"/>
              <w:szCs w:val="24"/>
              <w:lang w:val="en-US" w:eastAsia="zh-CN"/>
            </w:rPr>
            <w:delText xml:space="preserve">  </w:delText>
          </w:r>
        </w:del>
      </w:ins>
      <w:ins w:id="118" w:author="cmcc1" w:date="2021-10-19T13:16:00Z">
        <w:r w:rsidR="00EE1AF2" w:rsidRPr="00EE1AF2">
          <w:rPr>
            <w:rFonts w:ascii="宋体" w:eastAsia="宋体" w:hAnsi="宋体" w:cs="宋体"/>
            <w:sz w:val="24"/>
            <w:szCs w:val="24"/>
            <w:lang w:val="en-US" w:eastAsia="zh-CN"/>
          </w:rPr>
          <w:t>$ref: 'nrNrm.yaml#/components/schemas/TaiList'</w:t>
        </w:r>
      </w:ins>
      <w:bookmarkStart w:id="119" w:name="_GoBack"/>
      <w:bookmarkEnd w:id="119"/>
      <w:ins w:id="120" w:author="cmcc" w:date="2021-10-18T22:34:00Z">
        <w:del w:id="121" w:author="cmcc1" w:date="2021-10-19T13:16:00Z">
          <w:r w:rsidRPr="00451FD6" w:rsidDel="00EE1AF2">
            <w:rPr>
              <w:rFonts w:ascii="宋体" w:eastAsia="宋体" w:hAnsi="宋体" w:cs="宋体"/>
              <w:sz w:val="24"/>
              <w:szCs w:val="24"/>
              <w:lang w:val="en-US" w:eastAsia="zh-CN"/>
            </w:rPr>
            <w:delText>$ref: 'nrNrm.yaml#/components/schemas/Tai'</w:delText>
          </w:r>
        </w:del>
      </w:ins>
    </w:p>
    <w:p w14:paraId="4F06E123" w14:textId="435722F2" w:rsidR="00891930" w:rsidRPr="00451FD6" w:rsidDel="00451FD6" w:rsidRDefault="00891930" w:rsidP="00891930">
      <w:pPr>
        <w:pStyle w:val="aff0"/>
        <w:rPr>
          <w:del w:id="122" w:author="cmcc" w:date="2021-10-18T22:34:00Z"/>
          <w:rFonts w:hAnsi="宋体" w:cs="宋体"/>
          <w:szCs w:val="22"/>
        </w:rPr>
      </w:pPr>
    </w:p>
    <w:p w14:paraId="182386B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25F4D07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BEE038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5092E07" w14:textId="77777777" w:rsidR="00891930" w:rsidRPr="00163D47" w:rsidRDefault="00891930" w:rsidP="00891930">
      <w:pPr>
        <w:pStyle w:val="aff0"/>
        <w:rPr>
          <w:rFonts w:hAnsi="宋体" w:cs="宋体"/>
          <w:szCs w:val="22"/>
        </w:rPr>
      </w:pPr>
      <w:r w:rsidRPr="00163D47">
        <w:rPr>
          <w:rFonts w:hAnsi="宋体" w:cs="宋体"/>
          <w:szCs w:val="22"/>
        </w:rPr>
        <w:t xml:space="preserve">            EP_N60:</w:t>
      </w:r>
    </w:p>
    <w:p w14:paraId="3C3784E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'#/components/schemas/EP_N60-Multiple'</w:t>
      </w:r>
    </w:p>
    <w:p w14:paraId="38F375C1" w14:textId="77777777" w:rsidR="00891930" w:rsidRPr="00163D47" w:rsidRDefault="00891930" w:rsidP="00891930">
      <w:pPr>
        <w:pStyle w:val="aff0"/>
        <w:rPr>
          <w:rFonts w:hAnsi="宋体" w:cs="宋体"/>
          <w:szCs w:val="22"/>
        </w:rPr>
      </w:pPr>
    </w:p>
    <w:p w14:paraId="6EF9380A" w14:textId="77777777" w:rsidR="00891930" w:rsidRPr="00163D47" w:rsidRDefault="00891930" w:rsidP="00891930">
      <w:pPr>
        <w:pStyle w:val="aff0"/>
        <w:rPr>
          <w:rFonts w:hAnsi="宋体" w:cs="宋体"/>
          <w:szCs w:val="22"/>
        </w:rPr>
      </w:pPr>
      <w:r w:rsidRPr="00163D47">
        <w:rPr>
          <w:rFonts w:hAnsi="宋体" w:cs="宋体"/>
          <w:szCs w:val="22"/>
        </w:rPr>
        <w:t xml:space="preserve">    DDNMFFunction-Single:</w:t>
      </w:r>
    </w:p>
    <w:p w14:paraId="69E7CA0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3F164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1B46C5E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52267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3E9E27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EA1827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517C30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BA2110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37319F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1B736CD" w14:textId="77777777" w:rsidR="00891930" w:rsidRPr="00163D47" w:rsidRDefault="00891930" w:rsidP="00891930">
      <w:pPr>
        <w:pStyle w:val="aff0"/>
        <w:rPr>
          <w:rFonts w:hAnsi="宋体" w:cs="宋体"/>
          <w:szCs w:val="22"/>
        </w:rPr>
      </w:pPr>
      <w:r w:rsidRPr="00163D47">
        <w:rPr>
          <w:rFonts w:hAnsi="宋体" w:cs="宋体"/>
          <w:szCs w:val="22"/>
        </w:rPr>
        <w:t xml:space="preserve">                    plmnId:</w:t>
      </w:r>
    </w:p>
    <w:p w14:paraId="0CBE20E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7500195F"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1FDA5636"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62A2378"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699F81D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746023C"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3D0707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2E76852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13DFFF4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351A1F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DBF194F" w14:textId="77777777" w:rsidR="00891930" w:rsidRPr="00163D47" w:rsidRDefault="00891930" w:rsidP="00891930">
      <w:pPr>
        <w:pStyle w:val="aff0"/>
        <w:rPr>
          <w:rFonts w:hAnsi="宋体" w:cs="宋体"/>
          <w:szCs w:val="22"/>
        </w:rPr>
      </w:pPr>
      <w:r w:rsidRPr="00163D47">
        <w:rPr>
          <w:rFonts w:hAnsi="宋体" w:cs="宋体"/>
          <w:szCs w:val="22"/>
        </w:rPr>
        <w:t xml:space="preserve">            EP_N64:</w:t>
      </w:r>
    </w:p>
    <w:p w14:paraId="673AB55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'#/components/schemas/EP_N64-Multiple'</w:t>
      </w:r>
    </w:p>
    <w:p w14:paraId="524C2CBD" w14:textId="77777777" w:rsidR="00891930" w:rsidRPr="00163D47" w:rsidRDefault="00891930" w:rsidP="00891930">
      <w:pPr>
        <w:pStyle w:val="aff0"/>
        <w:rPr>
          <w:rFonts w:hAnsi="宋体" w:cs="宋体"/>
          <w:szCs w:val="22"/>
        </w:rPr>
      </w:pPr>
      <w:r w:rsidRPr="00163D47">
        <w:rPr>
          <w:rFonts w:hAnsi="宋体" w:cs="宋体"/>
          <w:szCs w:val="22"/>
        </w:rPr>
        <w:t xml:space="preserve">            EP_N65:</w:t>
      </w:r>
    </w:p>
    <w:p w14:paraId="4F5D2FD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'#/components/schemas/EP_N65-Multiple'</w:t>
      </w:r>
    </w:p>
    <w:p w14:paraId="45013B7F" w14:textId="77777777" w:rsidR="00891930" w:rsidRPr="00163D47" w:rsidRDefault="00891930" w:rsidP="00891930">
      <w:pPr>
        <w:pStyle w:val="aff0"/>
        <w:rPr>
          <w:rFonts w:hAnsi="宋体" w:cs="宋体"/>
          <w:szCs w:val="22"/>
        </w:rPr>
      </w:pPr>
      <w:r w:rsidRPr="00163D47">
        <w:rPr>
          <w:rFonts w:hAnsi="宋体" w:cs="宋体"/>
          <w:szCs w:val="22"/>
        </w:rPr>
        <w:t xml:space="preserve">            EP_N66:</w:t>
      </w:r>
    </w:p>
    <w:p w14:paraId="5B5462A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'#/components/schemas/EP_N66-Multiple'</w:t>
      </w:r>
    </w:p>
    <w:p w14:paraId="4F59B9F8" w14:textId="77777777" w:rsidR="00891930" w:rsidRPr="00163D47" w:rsidRDefault="00891930" w:rsidP="00891930">
      <w:pPr>
        <w:pStyle w:val="aff0"/>
        <w:rPr>
          <w:rFonts w:hAnsi="宋体" w:cs="宋体"/>
          <w:szCs w:val="22"/>
        </w:rPr>
      </w:pPr>
    </w:p>
    <w:p w14:paraId="4040515C" w14:textId="77777777" w:rsidR="00891930" w:rsidRPr="00163D47" w:rsidRDefault="00891930" w:rsidP="00891930">
      <w:pPr>
        <w:pStyle w:val="aff0"/>
        <w:rPr>
          <w:rFonts w:hAnsi="宋体" w:cs="宋体"/>
          <w:szCs w:val="22"/>
        </w:rPr>
      </w:pPr>
      <w:r w:rsidRPr="00163D47">
        <w:rPr>
          <w:rFonts w:hAnsi="宋体" w:cs="宋体"/>
          <w:szCs w:val="22"/>
        </w:rPr>
        <w:t xml:space="preserve">    ExternalAmfFunction-Single:</w:t>
      </w:r>
    </w:p>
    <w:p w14:paraId="7E7E105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458BE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814327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9E014F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491CBA9"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83ECA24"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allOf:</w:t>
      </w:r>
    </w:p>
    <w:p w14:paraId="4BDDA65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1421FB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0C82C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A6086CB"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41FCE1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33353D4" w14:textId="77777777" w:rsidR="00891930" w:rsidRPr="00163D47" w:rsidRDefault="00891930" w:rsidP="00891930">
      <w:pPr>
        <w:pStyle w:val="aff0"/>
        <w:rPr>
          <w:rFonts w:hAnsi="宋体" w:cs="宋体"/>
          <w:szCs w:val="22"/>
        </w:rPr>
      </w:pPr>
      <w:r w:rsidRPr="00163D47">
        <w:rPr>
          <w:rFonts w:hAnsi="宋体" w:cs="宋体"/>
          <w:szCs w:val="22"/>
        </w:rPr>
        <w:t xml:space="preserve">                    amfIdentifier:</w:t>
      </w:r>
    </w:p>
    <w:p w14:paraId="2323BA5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'#/components/schemas/AmfIdentifier'</w:t>
      </w:r>
    </w:p>
    <w:p w14:paraId="2CAF8826" w14:textId="77777777" w:rsidR="00891930" w:rsidRPr="00163D47" w:rsidRDefault="00891930" w:rsidP="00891930">
      <w:pPr>
        <w:pStyle w:val="aff0"/>
        <w:rPr>
          <w:rFonts w:hAnsi="宋体" w:cs="宋体"/>
          <w:szCs w:val="22"/>
        </w:rPr>
      </w:pPr>
      <w:r w:rsidRPr="00163D47">
        <w:rPr>
          <w:rFonts w:hAnsi="宋体" w:cs="宋体"/>
          <w:szCs w:val="22"/>
        </w:rPr>
        <w:t xml:space="preserve">    ExternalNrfFunction-Single:</w:t>
      </w:r>
    </w:p>
    <w:p w14:paraId="6506E1A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0BF1A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94264A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31CB52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F5EB2D8"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EFFF73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CBBBE7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985B72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9CF9B8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C8D328C"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4FD915C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562542F1" w14:textId="77777777" w:rsidR="00891930" w:rsidRPr="00163D47" w:rsidRDefault="00891930" w:rsidP="00891930">
      <w:pPr>
        <w:pStyle w:val="aff0"/>
        <w:rPr>
          <w:rFonts w:hAnsi="宋体" w:cs="宋体"/>
          <w:szCs w:val="22"/>
        </w:rPr>
      </w:pPr>
      <w:r w:rsidRPr="00163D47">
        <w:rPr>
          <w:rFonts w:hAnsi="宋体" w:cs="宋体"/>
          <w:szCs w:val="22"/>
        </w:rPr>
        <w:t xml:space="preserve">    ExternalNssfFunction-Single:</w:t>
      </w:r>
    </w:p>
    <w:p w14:paraId="6E85F49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05F57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3A5B1C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6A16B2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9983419"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F136BC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719F90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A73253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E674DC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C1F97DF"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531211E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74617EB" w14:textId="77777777" w:rsidR="00891930" w:rsidRPr="00163D47" w:rsidRDefault="00891930" w:rsidP="00891930">
      <w:pPr>
        <w:pStyle w:val="aff0"/>
        <w:rPr>
          <w:rFonts w:hAnsi="宋体" w:cs="宋体"/>
          <w:szCs w:val="22"/>
        </w:rPr>
      </w:pPr>
      <w:r w:rsidRPr="00163D47">
        <w:rPr>
          <w:rFonts w:hAnsi="宋体" w:cs="宋体"/>
          <w:szCs w:val="22"/>
        </w:rPr>
        <w:t xml:space="preserve">    ExternalSeppFunction-Single:</w:t>
      </w:r>
    </w:p>
    <w:p w14:paraId="5710916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1A5E53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4576AE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8AD571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CF3F80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67E43F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50209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3A2181D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27F4B0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86E4CA5" w14:textId="77777777" w:rsidR="00891930" w:rsidRPr="00163D47" w:rsidRDefault="00891930" w:rsidP="00891930">
      <w:pPr>
        <w:pStyle w:val="aff0"/>
        <w:rPr>
          <w:rFonts w:hAnsi="宋体" w:cs="宋体"/>
          <w:szCs w:val="22"/>
        </w:rPr>
      </w:pPr>
      <w:r w:rsidRPr="00163D47">
        <w:rPr>
          <w:rFonts w:hAnsi="宋体" w:cs="宋体"/>
          <w:szCs w:val="22"/>
        </w:rPr>
        <w:t xml:space="preserve">                    plmnId:</w:t>
      </w:r>
    </w:p>
    <w:p w14:paraId="1A7F2E8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1C27FF87" w14:textId="77777777" w:rsidR="00891930" w:rsidRPr="00163D47" w:rsidRDefault="00891930" w:rsidP="00891930">
      <w:pPr>
        <w:pStyle w:val="aff0"/>
        <w:rPr>
          <w:rFonts w:hAnsi="宋体" w:cs="宋体"/>
          <w:szCs w:val="22"/>
        </w:rPr>
      </w:pPr>
      <w:r w:rsidRPr="00163D47">
        <w:rPr>
          <w:rFonts w:hAnsi="宋体" w:cs="宋体"/>
          <w:szCs w:val="22"/>
        </w:rPr>
        <w:t xml:space="preserve">                    sEPPId:</w:t>
      </w:r>
    </w:p>
    <w:p w14:paraId="4582B0C4"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1C4170F"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1AB57BB5"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3F579FC0" w14:textId="77777777" w:rsidR="00891930" w:rsidRPr="00163D47" w:rsidRDefault="00891930" w:rsidP="00891930">
      <w:pPr>
        <w:pStyle w:val="aff0"/>
        <w:rPr>
          <w:rFonts w:hAnsi="宋体" w:cs="宋体"/>
          <w:szCs w:val="22"/>
        </w:rPr>
      </w:pPr>
    </w:p>
    <w:p w14:paraId="1F987027" w14:textId="77777777" w:rsidR="00891930" w:rsidRPr="00163D47" w:rsidRDefault="00891930" w:rsidP="00891930">
      <w:pPr>
        <w:pStyle w:val="aff0"/>
        <w:rPr>
          <w:rFonts w:hAnsi="宋体" w:cs="宋体"/>
          <w:szCs w:val="22"/>
        </w:rPr>
      </w:pPr>
    </w:p>
    <w:p w14:paraId="3613551F" w14:textId="77777777" w:rsidR="00891930" w:rsidRPr="00163D47" w:rsidRDefault="00891930" w:rsidP="00891930">
      <w:pPr>
        <w:pStyle w:val="aff0"/>
        <w:rPr>
          <w:rFonts w:hAnsi="宋体" w:cs="宋体"/>
          <w:szCs w:val="22"/>
        </w:rPr>
      </w:pPr>
      <w:r w:rsidRPr="00163D47">
        <w:rPr>
          <w:rFonts w:hAnsi="宋体" w:cs="宋体"/>
          <w:szCs w:val="22"/>
        </w:rPr>
        <w:t xml:space="preserve">    EP_N2-Single:</w:t>
      </w:r>
    </w:p>
    <w:p w14:paraId="1EB54EA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C96D54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17FD2C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FC56CD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3EE34F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4721FE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93DA6C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D34B27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9AEFDE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94E969A"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6F4611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383CC230"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DF26C5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8329188" w14:textId="77777777" w:rsidR="00891930" w:rsidRPr="00163D47" w:rsidRDefault="00891930" w:rsidP="00891930">
      <w:pPr>
        <w:pStyle w:val="aff0"/>
        <w:rPr>
          <w:rFonts w:hAnsi="宋体" w:cs="宋体"/>
          <w:szCs w:val="22"/>
        </w:rPr>
      </w:pPr>
      <w:r w:rsidRPr="00163D47">
        <w:rPr>
          <w:rFonts w:hAnsi="宋体" w:cs="宋体"/>
          <w:szCs w:val="22"/>
        </w:rPr>
        <w:t xml:space="preserve">    EP_N3-Single:</w:t>
      </w:r>
    </w:p>
    <w:p w14:paraId="3705DF0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749FA7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C1A88C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0FE740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CB6889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1A1C97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6BB9DB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669D94F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668F01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2CFA82D"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3373AFE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7830C7F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2739F9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8BEA732" w14:textId="77777777" w:rsidR="00891930" w:rsidRPr="00163D47" w:rsidRDefault="00891930" w:rsidP="00891930">
      <w:pPr>
        <w:pStyle w:val="aff0"/>
        <w:rPr>
          <w:rFonts w:hAnsi="宋体" w:cs="宋体"/>
          <w:szCs w:val="22"/>
        </w:rPr>
      </w:pPr>
      <w:r w:rsidRPr="00163D47">
        <w:rPr>
          <w:rFonts w:hAnsi="宋体" w:cs="宋体"/>
          <w:szCs w:val="22"/>
        </w:rPr>
        <w:t xml:space="preserve">                    epTransportRefs:</w:t>
      </w:r>
    </w:p>
    <w:p w14:paraId="3520F140"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'genericNrm.yaml#/components/schemas/DnList'</w:t>
      </w:r>
    </w:p>
    <w:p w14:paraId="4BD3E4B0" w14:textId="77777777" w:rsidR="00891930" w:rsidRPr="00163D47" w:rsidRDefault="00891930" w:rsidP="00891930">
      <w:pPr>
        <w:pStyle w:val="aff0"/>
        <w:rPr>
          <w:rFonts w:hAnsi="宋体" w:cs="宋体"/>
          <w:szCs w:val="22"/>
        </w:rPr>
      </w:pPr>
      <w:r w:rsidRPr="00163D47">
        <w:rPr>
          <w:rFonts w:hAnsi="宋体" w:cs="宋体"/>
          <w:szCs w:val="22"/>
        </w:rPr>
        <w:t xml:space="preserve">    EP_N4-Single:</w:t>
      </w:r>
    </w:p>
    <w:p w14:paraId="1AF915D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0C8CEF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2B9F55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304CE6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6E7B0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B72142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27B385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C2E23B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11D452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AF3A871"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091A97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F1F9087"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68F8516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957A567" w14:textId="77777777" w:rsidR="00891930" w:rsidRPr="00163D47" w:rsidRDefault="00891930" w:rsidP="00891930">
      <w:pPr>
        <w:pStyle w:val="aff0"/>
        <w:rPr>
          <w:rFonts w:hAnsi="宋体" w:cs="宋体"/>
          <w:szCs w:val="22"/>
        </w:rPr>
      </w:pPr>
      <w:r w:rsidRPr="00163D47">
        <w:rPr>
          <w:rFonts w:hAnsi="宋体" w:cs="宋体"/>
          <w:szCs w:val="22"/>
        </w:rPr>
        <w:t xml:space="preserve">    EP_N5-Single:</w:t>
      </w:r>
    </w:p>
    <w:p w14:paraId="527110B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69C4F4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59ADD4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1275E8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E635A28"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48691F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999831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1481B6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650CBE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4AC778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772388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13EE8B3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15EF14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725C05A4" w14:textId="77777777" w:rsidR="00891930" w:rsidRPr="00163D47" w:rsidRDefault="00891930" w:rsidP="00891930">
      <w:pPr>
        <w:pStyle w:val="aff0"/>
        <w:rPr>
          <w:rFonts w:hAnsi="宋体" w:cs="宋体"/>
          <w:szCs w:val="22"/>
        </w:rPr>
      </w:pPr>
      <w:r w:rsidRPr="00163D47">
        <w:rPr>
          <w:rFonts w:hAnsi="宋体" w:cs="宋体"/>
          <w:szCs w:val="22"/>
        </w:rPr>
        <w:t xml:space="preserve">    EP_N6-Single:</w:t>
      </w:r>
    </w:p>
    <w:p w14:paraId="4F51494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752DC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66A880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FF1793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DC50D4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B9C0B4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C69877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77FF1C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26AFC3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D5AA82A"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59F2397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3C93346A"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764EAA7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2EE568C" w14:textId="77777777" w:rsidR="00891930" w:rsidRPr="00163D47" w:rsidRDefault="00891930" w:rsidP="00891930">
      <w:pPr>
        <w:pStyle w:val="aff0"/>
        <w:rPr>
          <w:rFonts w:hAnsi="宋体" w:cs="宋体"/>
          <w:szCs w:val="22"/>
        </w:rPr>
      </w:pPr>
      <w:r w:rsidRPr="00163D47">
        <w:rPr>
          <w:rFonts w:hAnsi="宋体" w:cs="宋体"/>
          <w:szCs w:val="22"/>
        </w:rPr>
        <w:t xml:space="preserve">    EP_N7-Single:</w:t>
      </w:r>
    </w:p>
    <w:p w14:paraId="4C7AFF1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598109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5C1031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89F5BF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4982D28"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D093F3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6CBA34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D42F93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D605FF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54E798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7E98C7A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62FE71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36C1822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38A9C983" w14:textId="77777777" w:rsidR="00891930" w:rsidRPr="00163D47" w:rsidRDefault="00891930" w:rsidP="00891930">
      <w:pPr>
        <w:pStyle w:val="aff0"/>
        <w:rPr>
          <w:rFonts w:hAnsi="宋体" w:cs="宋体"/>
          <w:szCs w:val="22"/>
        </w:rPr>
      </w:pPr>
      <w:r w:rsidRPr="00163D47">
        <w:rPr>
          <w:rFonts w:hAnsi="宋体" w:cs="宋体"/>
          <w:szCs w:val="22"/>
        </w:rPr>
        <w:t xml:space="preserve">    EP_N8-Single:</w:t>
      </w:r>
    </w:p>
    <w:p w14:paraId="64A46FC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361AA5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4D0C58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83620B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92A69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80D9DA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D67309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ABF1D6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0D762B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1F1E037"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7733757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C2F68F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1DAD839"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3A5CC4A" w14:textId="77777777" w:rsidR="00891930" w:rsidRPr="00163D47" w:rsidRDefault="00891930" w:rsidP="00891930">
      <w:pPr>
        <w:pStyle w:val="aff0"/>
        <w:rPr>
          <w:rFonts w:hAnsi="宋体" w:cs="宋体"/>
          <w:szCs w:val="22"/>
        </w:rPr>
      </w:pPr>
      <w:r w:rsidRPr="00163D47">
        <w:rPr>
          <w:rFonts w:hAnsi="宋体" w:cs="宋体"/>
          <w:szCs w:val="22"/>
        </w:rPr>
        <w:t xml:space="preserve">    EP_N9-Single:</w:t>
      </w:r>
    </w:p>
    <w:p w14:paraId="5A9AF49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5A6508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86BEE5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FA321E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0593BE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A5C706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750E49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55DCE5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AC1D1D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89D31ED"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319129BD"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8FB0CEE"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22BD51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6998F0C" w14:textId="77777777" w:rsidR="00891930" w:rsidRPr="00163D47" w:rsidRDefault="00891930" w:rsidP="00891930">
      <w:pPr>
        <w:pStyle w:val="aff0"/>
        <w:rPr>
          <w:rFonts w:hAnsi="宋体" w:cs="宋体"/>
          <w:szCs w:val="22"/>
        </w:rPr>
      </w:pPr>
      <w:r w:rsidRPr="00163D47">
        <w:rPr>
          <w:rFonts w:hAnsi="宋体" w:cs="宋体"/>
          <w:szCs w:val="22"/>
        </w:rPr>
        <w:t xml:space="preserve">    EP_N10-Single:</w:t>
      </w:r>
    </w:p>
    <w:p w14:paraId="6C1176B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504C6B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347375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E23B42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C29C3F"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6F10EB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8CDE5D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7DF7F3E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C559E1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B9FC8A0"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BE0994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26471FD"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275B7E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791BD25B" w14:textId="77777777" w:rsidR="00891930" w:rsidRPr="00163D47" w:rsidRDefault="00891930" w:rsidP="00891930">
      <w:pPr>
        <w:pStyle w:val="aff0"/>
        <w:rPr>
          <w:rFonts w:hAnsi="宋体" w:cs="宋体"/>
          <w:szCs w:val="22"/>
        </w:rPr>
      </w:pPr>
      <w:r w:rsidRPr="00163D47">
        <w:rPr>
          <w:rFonts w:hAnsi="宋体" w:cs="宋体"/>
          <w:szCs w:val="22"/>
        </w:rPr>
        <w:t xml:space="preserve">    EP_N11-Single:</w:t>
      </w:r>
    </w:p>
    <w:p w14:paraId="3B61DFE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D8630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C5C253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60D6E4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C4B660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39670D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D73AE7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9F8D43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9F1F25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1E9A09B"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AC3475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0944672"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735F509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AA38E25" w14:textId="77777777" w:rsidR="00891930" w:rsidRPr="00163D47" w:rsidRDefault="00891930" w:rsidP="00891930">
      <w:pPr>
        <w:pStyle w:val="aff0"/>
        <w:rPr>
          <w:rFonts w:hAnsi="宋体" w:cs="宋体"/>
          <w:szCs w:val="22"/>
        </w:rPr>
      </w:pPr>
      <w:r w:rsidRPr="00163D47">
        <w:rPr>
          <w:rFonts w:hAnsi="宋体" w:cs="宋体"/>
          <w:szCs w:val="22"/>
        </w:rPr>
        <w:t xml:space="preserve">    EP_N12-Single:</w:t>
      </w:r>
    </w:p>
    <w:p w14:paraId="5F90DA7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319C37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E6CD44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0192B3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09AF0DB"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316FDA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0D4EA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D8E25F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154784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09666E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04F6671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7BDE8A0A"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3629EE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9774576" w14:textId="77777777" w:rsidR="00891930" w:rsidRPr="00163D47" w:rsidRDefault="00891930" w:rsidP="00891930">
      <w:pPr>
        <w:pStyle w:val="aff0"/>
        <w:rPr>
          <w:rFonts w:hAnsi="宋体" w:cs="宋体"/>
          <w:szCs w:val="22"/>
        </w:rPr>
      </w:pPr>
      <w:r w:rsidRPr="00163D47">
        <w:rPr>
          <w:rFonts w:hAnsi="宋体" w:cs="宋体"/>
          <w:szCs w:val="22"/>
        </w:rPr>
        <w:t xml:space="preserve">    EP_N13-Single:</w:t>
      </w:r>
    </w:p>
    <w:p w14:paraId="0FB07A2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04B5CE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636B90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C64BEC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FF77E8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4BD0D2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3AD84E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2D06A9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094C53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5EC3F2"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C8FFA2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A7C587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3F5AFDB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0C319B6" w14:textId="77777777" w:rsidR="00891930" w:rsidRPr="00163D47" w:rsidRDefault="00891930" w:rsidP="00891930">
      <w:pPr>
        <w:pStyle w:val="aff0"/>
        <w:rPr>
          <w:rFonts w:hAnsi="宋体" w:cs="宋体"/>
          <w:szCs w:val="22"/>
        </w:rPr>
      </w:pPr>
      <w:r w:rsidRPr="00163D47">
        <w:rPr>
          <w:rFonts w:hAnsi="宋体" w:cs="宋体"/>
          <w:szCs w:val="22"/>
        </w:rPr>
        <w:t xml:space="preserve">    EP_N14-Single:</w:t>
      </w:r>
    </w:p>
    <w:p w14:paraId="77BE2D9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5E8B95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C1B78F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4FBF8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179AB8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3B74AF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9C4B5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A61EE0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9F5D25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69261B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8BB7FB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C1FB8AB"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7FC578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6B5D28B" w14:textId="77777777" w:rsidR="00891930" w:rsidRPr="00163D47" w:rsidRDefault="00891930" w:rsidP="00891930">
      <w:pPr>
        <w:pStyle w:val="aff0"/>
        <w:rPr>
          <w:rFonts w:hAnsi="宋体" w:cs="宋体"/>
          <w:szCs w:val="22"/>
        </w:rPr>
      </w:pPr>
      <w:r w:rsidRPr="00163D47">
        <w:rPr>
          <w:rFonts w:hAnsi="宋体" w:cs="宋体"/>
          <w:szCs w:val="22"/>
        </w:rPr>
        <w:t xml:space="preserve">    EP_N15-Single:</w:t>
      </w:r>
    </w:p>
    <w:p w14:paraId="485B00C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63A9E4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1D7C40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D88AC3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F42B7AD"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D8D6CF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59B43E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608A04B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9E4832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E8752DE"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882EC3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1AD8E9F"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7A450E8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64C182F" w14:textId="77777777" w:rsidR="00891930" w:rsidRPr="00163D47" w:rsidRDefault="00891930" w:rsidP="00891930">
      <w:pPr>
        <w:pStyle w:val="aff0"/>
        <w:rPr>
          <w:rFonts w:hAnsi="宋体" w:cs="宋体"/>
          <w:szCs w:val="22"/>
        </w:rPr>
      </w:pPr>
      <w:r w:rsidRPr="00163D47">
        <w:rPr>
          <w:rFonts w:hAnsi="宋体" w:cs="宋体"/>
          <w:szCs w:val="22"/>
        </w:rPr>
        <w:t xml:space="preserve">    EP_N16-Single:</w:t>
      </w:r>
    </w:p>
    <w:p w14:paraId="70488F4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AAD663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9373A8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6CC174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A5729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C2980A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F39DEF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A2C529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169846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8088469"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9CC7DB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4FEEF6D"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33419A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0C96C45" w14:textId="77777777" w:rsidR="00891930" w:rsidRPr="00163D47" w:rsidRDefault="00891930" w:rsidP="00891930">
      <w:pPr>
        <w:pStyle w:val="aff0"/>
        <w:rPr>
          <w:rFonts w:hAnsi="宋体" w:cs="宋体"/>
          <w:szCs w:val="22"/>
        </w:rPr>
      </w:pPr>
      <w:r w:rsidRPr="00163D47">
        <w:rPr>
          <w:rFonts w:hAnsi="宋体" w:cs="宋体"/>
          <w:szCs w:val="22"/>
        </w:rPr>
        <w:t xml:space="preserve">    EP_N17-Single:</w:t>
      </w:r>
    </w:p>
    <w:p w14:paraId="6A4B60E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8D1E6A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78A288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A417BB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D32F51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6F056C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D3D125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AF5607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283367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ECD164B"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CDD3BC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E4A12EF"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AC5410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6C5C7A17" w14:textId="77777777" w:rsidR="00891930" w:rsidRPr="00163D47" w:rsidRDefault="00891930" w:rsidP="00891930">
      <w:pPr>
        <w:pStyle w:val="aff0"/>
        <w:rPr>
          <w:rFonts w:hAnsi="宋体" w:cs="宋体"/>
          <w:szCs w:val="22"/>
        </w:rPr>
      </w:pPr>
    </w:p>
    <w:p w14:paraId="32C4A850" w14:textId="77777777" w:rsidR="00891930" w:rsidRPr="00163D47" w:rsidRDefault="00891930" w:rsidP="00891930">
      <w:pPr>
        <w:pStyle w:val="aff0"/>
        <w:rPr>
          <w:rFonts w:hAnsi="宋体" w:cs="宋体"/>
          <w:szCs w:val="22"/>
        </w:rPr>
      </w:pPr>
      <w:r w:rsidRPr="00163D47">
        <w:rPr>
          <w:rFonts w:hAnsi="宋体" w:cs="宋体"/>
          <w:szCs w:val="22"/>
        </w:rPr>
        <w:t xml:space="preserve">    EP_N20-Single:</w:t>
      </w:r>
    </w:p>
    <w:p w14:paraId="3D79C48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375431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49C81B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329C6B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BA1867"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246F5C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750466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DAAFA6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355E2D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0ED2C1F"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55C29A6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5AAF02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9CB2C7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727551C1" w14:textId="77777777" w:rsidR="00891930" w:rsidRPr="00163D47" w:rsidRDefault="00891930" w:rsidP="00891930">
      <w:pPr>
        <w:pStyle w:val="aff0"/>
        <w:rPr>
          <w:rFonts w:hAnsi="宋体" w:cs="宋体"/>
          <w:szCs w:val="22"/>
        </w:rPr>
      </w:pPr>
    </w:p>
    <w:p w14:paraId="19CE3D5F" w14:textId="77777777" w:rsidR="00891930" w:rsidRPr="00163D47" w:rsidRDefault="00891930" w:rsidP="00891930">
      <w:pPr>
        <w:pStyle w:val="aff0"/>
        <w:rPr>
          <w:rFonts w:hAnsi="宋体" w:cs="宋体"/>
          <w:szCs w:val="22"/>
        </w:rPr>
      </w:pPr>
      <w:r w:rsidRPr="00163D47">
        <w:rPr>
          <w:rFonts w:hAnsi="宋体" w:cs="宋体"/>
          <w:szCs w:val="22"/>
        </w:rPr>
        <w:t xml:space="preserve">    EP_N21-Single:</w:t>
      </w:r>
    </w:p>
    <w:p w14:paraId="18151A7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A5F0F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51B3A5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099A4A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14F338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677873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28C67B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F74E32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23C188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686C5F1"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0B649DE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E0A47E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B74A64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51CEC2F" w14:textId="77777777" w:rsidR="00891930" w:rsidRPr="00163D47" w:rsidRDefault="00891930" w:rsidP="00891930">
      <w:pPr>
        <w:pStyle w:val="aff0"/>
        <w:rPr>
          <w:rFonts w:hAnsi="宋体" w:cs="宋体"/>
          <w:szCs w:val="22"/>
        </w:rPr>
      </w:pPr>
      <w:r w:rsidRPr="00163D47">
        <w:rPr>
          <w:rFonts w:hAnsi="宋体" w:cs="宋体"/>
          <w:szCs w:val="22"/>
        </w:rPr>
        <w:t xml:space="preserve">    EP_N22-Single:</w:t>
      </w:r>
    </w:p>
    <w:p w14:paraId="619D857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316F20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24F429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5BB860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611CA8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39487C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42976C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5BE341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CE2207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A05411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69ED57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670F6D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6BAC5E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6467441" w14:textId="77777777" w:rsidR="00891930" w:rsidRPr="00163D47" w:rsidRDefault="00891930" w:rsidP="00891930">
      <w:pPr>
        <w:pStyle w:val="aff0"/>
        <w:rPr>
          <w:rFonts w:hAnsi="宋体" w:cs="宋体"/>
          <w:szCs w:val="22"/>
        </w:rPr>
      </w:pPr>
    </w:p>
    <w:p w14:paraId="27E68C79" w14:textId="77777777" w:rsidR="00891930" w:rsidRPr="00163D47" w:rsidRDefault="00891930" w:rsidP="00891930">
      <w:pPr>
        <w:pStyle w:val="aff0"/>
        <w:rPr>
          <w:rFonts w:hAnsi="宋体" w:cs="宋体"/>
          <w:szCs w:val="22"/>
        </w:rPr>
      </w:pPr>
      <w:r w:rsidRPr="00163D47">
        <w:rPr>
          <w:rFonts w:hAnsi="宋体" w:cs="宋体"/>
          <w:szCs w:val="22"/>
        </w:rPr>
        <w:t xml:space="preserve">    EP_N26-Single:</w:t>
      </w:r>
    </w:p>
    <w:p w14:paraId="52A7D3E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B79058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CD515B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AF880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A02D10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91AF5B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A51D32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01DB52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EBAEE3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4524A90"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4035D3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01AE36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2931F5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61263188" w14:textId="77777777" w:rsidR="00891930" w:rsidRPr="00163D47" w:rsidRDefault="00891930" w:rsidP="00891930">
      <w:pPr>
        <w:pStyle w:val="aff0"/>
        <w:rPr>
          <w:rFonts w:hAnsi="宋体" w:cs="宋体"/>
          <w:szCs w:val="22"/>
        </w:rPr>
      </w:pPr>
      <w:r w:rsidRPr="00163D47">
        <w:rPr>
          <w:rFonts w:hAnsi="宋体" w:cs="宋体"/>
          <w:szCs w:val="22"/>
        </w:rPr>
        <w:t xml:space="preserve">    EP_N27-Single:</w:t>
      </w:r>
    </w:p>
    <w:p w14:paraId="114721F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0EE353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D7BE22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49F0EE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50B00E5"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22E104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C3371B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1C9F933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0DE915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7BC9CB"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58F95A3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7107F322"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9074DC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08405B10" w14:textId="77777777" w:rsidR="00891930" w:rsidRPr="00163D47" w:rsidRDefault="00891930" w:rsidP="00891930">
      <w:pPr>
        <w:pStyle w:val="aff0"/>
        <w:rPr>
          <w:rFonts w:hAnsi="宋体" w:cs="宋体"/>
          <w:szCs w:val="22"/>
        </w:rPr>
      </w:pPr>
    </w:p>
    <w:p w14:paraId="27F22106" w14:textId="77777777" w:rsidR="00891930" w:rsidRPr="00163D47" w:rsidRDefault="00891930" w:rsidP="00891930">
      <w:pPr>
        <w:pStyle w:val="aff0"/>
        <w:rPr>
          <w:rFonts w:hAnsi="宋体" w:cs="宋体"/>
          <w:szCs w:val="22"/>
        </w:rPr>
      </w:pPr>
    </w:p>
    <w:p w14:paraId="0EE99D1A" w14:textId="77777777" w:rsidR="00891930" w:rsidRPr="00163D47" w:rsidRDefault="00891930" w:rsidP="00891930">
      <w:pPr>
        <w:pStyle w:val="aff0"/>
        <w:rPr>
          <w:rFonts w:hAnsi="宋体" w:cs="宋体"/>
          <w:szCs w:val="22"/>
        </w:rPr>
      </w:pPr>
      <w:r w:rsidRPr="00163D47">
        <w:rPr>
          <w:rFonts w:hAnsi="宋体" w:cs="宋体"/>
          <w:szCs w:val="22"/>
        </w:rPr>
        <w:t xml:space="preserve">    EP_N31-Single:</w:t>
      </w:r>
    </w:p>
    <w:p w14:paraId="333CB19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A75716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68B5E5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BAE3F9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6CA487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94BCBE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BDB789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DAD76B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2AF559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B737445"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74062E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C1FA1EC"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3493985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D478DD5" w14:textId="77777777" w:rsidR="00891930" w:rsidRPr="00163D47" w:rsidRDefault="00891930" w:rsidP="00891930">
      <w:pPr>
        <w:pStyle w:val="aff0"/>
        <w:rPr>
          <w:rFonts w:hAnsi="宋体" w:cs="宋体"/>
          <w:szCs w:val="22"/>
        </w:rPr>
      </w:pPr>
      <w:r w:rsidRPr="00163D47">
        <w:rPr>
          <w:rFonts w:hAnsi="宋体" w:cs="宋体"/>
          <w:szCs w:val="22"/>
        </w:rPr>
        <w:t xml:space="preserve">    EP_N32-Single:</w:t>
      </w:r>
    </w:p>
    <w:p w14:paraId="5D18EA8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FE97E0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B94B59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3078D5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3C7206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931B27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297F31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A55A93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349D0D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1DCA4FD" w14:textId="77777777" w:rsidR="00891930" w:rsidRPr="00163D47" w:rsidRDefault="00891930" w:rsidP="00891930">
      <w:pPr>
        <w:pStyle w:val="aff0"/>
        <w:rPr>
          <w:rFonts w:hAnsi="宋体" w:cs="宋体"/>
          <w:szCs w:val="22"/>
        </w:rPr>
      </w:pPr>
      <w:r w:rsidRPr="00163D47">
        <w:rPr>
          <w:rFonts w:hAnsi="宋体" w:cs="宋体"/>
          <w:szCs w:val="22"/>
        </w:rPr>
        <w:t xml:space="preserve">                    remotePlmnId:</w:t>
      </w:r>
    </w:p>
    <w:p w14:paraId="78B2473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6A61EF00" w14:textId="77777777" w:rsidR="00891930" w:rsidRPr="00163D47" w:rsidRDefault="00891930" w:rsidP="00891930">
      <w:pPr>
        <w:pStyle w:val="aff0"/>
        <w:rPr>
          <w:rFonts w:hAnsi="宋体" w:cs="宋体"/>
          <w:szCs w:val="22"/>
        </w:rPr>
      </w:pPr>
      <w:r w:rsidRPr="00163D47">
        <w:rPr>
          <w:rFonts w:hAnsi="宋体" w:cs="宋体"/>
          <w:szCs w:val="22"/>
        </w:rPr>
        <w:t xml:space="preserve">                    remoteSeppAddress:</w:t>
      </w:r>
    </w:p>
    <w:p w14:paraId="4A1AC8DD"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'genericNrm.yaml#/components/schemas/HostAddr'</w:t>
      </w:r>
    </w:p>
    <w:p w14:paraId="0098956A" w14:textId="77777777" w:rsidR="00891930" w:rsidRPr="00163D47" w:rsidRDefault="00891930" w:rsidP="00891930">
      <w:pPr>
        <w:pStyle w:val="aff0"/>
        <w:rPr>
          <w:rFonts w:hAnsi="宋体" w:cs="宋体"/>
          <w:szCs w:val="22"/>
        </w:rPr>
      </w:pPr>
      <w:r w:rsidRPr="00163D47">
        <w:rPr>
          <w:rFonts w:hAnsi="宋体" w:cs="宋体"/>
          <w:szCs w:val="22"/>
        </w:rPr>
        <w:t xml:space="preserve">                    remoteSeppId:</w:t>
      </w:r>
    </w:p>
    <w:p w14:paraId="78A8AFCA"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7A6CBFA2" w14:textId="77777777" w:rsidR="00891930" w:rsidRPr="00163D47" w:rsidRDefault="00891930" w:rsidP="00891930">
      <w:pPr>
        <w:pStyle w:val="aff0"/>
        <w:rPr>
          <w:rFonts w:hAnsi="宋体" w:cs="宋体"/>
          <w:szCs w:val="22"/>
        </w:rPr>
      </w:pPr>
      <w:r w:rsidRPr="00163D47">
        <w:rPr>
          <w:rFonts w:hAnsi="宋体" w:cs="宋体"/>
          <w:szCs w:val="22"/>
        </w:rPr>
        <w:t xml:space="preserve">                    n32cParas:</w:t>
      </w:r>
    </w:p>
    <w:p w14:paraId="39009AC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73E4737" w14:textId="77777777" w:rsidR="00891930" w:rsidRPr="00163D47" w:rsidRDefault="00891930" w:rsidP="00891930">
      <w:pPr>
        <w:pStyle w:val="aff0"/>
        <w:rPr>
          <w:rFonts w:hAnsi="宋体" w:cs="宋体"/>
          <w:szCs w:val="22"/>
        </w:rPr>
      </w:pPr>
      <w:r w:rsidRPr="00163D47">
        <w:rPr>
          <w:rFonts w:hAnsi="宋体" w:cs="宋体"/>
          <w:szCs w:val="22"/>
        </w:rPr>
        <w:t xml:space="preserve">                    n32fPolicy:</w:t>
      </w:r>
    </w:p>
    <w:p w14:paraId="5B3EE60A"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70BFE67" w14:textId="77777777" w:rsidR="00891930" w:rsidRPr="00163D47" w:rsidRDefault="00891930" w:rsidP="00891930">
      <w:pPr>
        <w:pStyle w:val="aff0"/>
        <w:rPr>
          <w:rFonts w:hAnsi="宋体" w:cs="宋体"/>
          <w:szCs w:val="22"/>
        </w:rPr>
      </w:pPr>
      <w:r w:rsidRPr="00163D47">
        <w:rPr>
          <w:rFonts w:hAnsi="宋体" w:cs="宋体"/>
          <w:szCs w:val="22"/>
        </w:rPr>
        <w:t xml:space="preserve">                    withIPX:</w:t>
      </w:r>
    </w:p>
    <w:p w14:paraId="422B770E"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1883326C" w14:textId="77777777" w:rsidR="00891930" w:rsidRPr="00163D47" w:rsidRDefault="00891930" w:rsidP="00891930">
      <w:pPr>
        <w:pStyle w:val="aff0"/>
        <w:rPr>
          <w:rFonts w:hAnsi="宋体" w:cs="宋体"/>
          <w:szCs w:val="22"/>
        </w:rPr>
      </w:pPr>
      <w:r w:rsidRPr="00163D47">
        <w:rPr>
          <w:rFonts w:hAnsi="宋体" w:cs="宋体"/>
          <w:szCs w:val="22"/>
        </w:rPr>
        <w:t xml:space="preserve">    EP_N33-Single:</w:t>
      </w:r>
    </w:p>
    <w:p w14:paraId="7C32270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B0F666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08D8157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4BC823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EDB9DB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A3D6DD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1AC739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FDBBD4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BF8261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9D9A15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D0F327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5B0ED67E"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6347778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7C0D154" w14:textId="77777777" w:rsidR="00891930" w:rsidRPr="00163D47" w:rsidRDefault="00891930" w:rsidP="00891930">
      <w:pPr>
        <w:pStyle w:val="aff0"/>
        <w:rPr>
          <w:rFonts w:hAnsi="宋体" w:cs="宋体"/>
          <w:szCs w:val="22"/>
        </w:rPr>
      </w:pPr>
      <w:r w:rsidRPr="00163D47">
        <w:rPr>
          <w:rFonts w:hAnsi="宋体" w:cs="宋体"/>
          <w:szCs w:val="22"/>
        </w:rPr>
        <w:t xml:space="preserve">    EP_S5C-Single:</w:t>
      </w:r>
    </w:p>
    <w:p w14:paraId="4B2B5D3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9A37DF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025348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E5D85F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4E97467"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B23702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993699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1747316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14025C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F6DEF9"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7DD4C47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68199B6"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4F2D9D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39B2D0C" w14:textId="77777777" w:rsidR="00891930" w:rsidRPr="00163D47" w:rsidRDefault="00891930" w:rsidP="00891930">
      <w:pPr>
        <w:pStyle w:val="aff0"/>
        <w:rPr>
          <w:rFonts w:hAnsi="宋体" w:cs="宋体"/>
          <w:szCs w:val="22"/>
        </w:rPr>
      </w:pPr>
      <w:r w:rsidRPr="00163D47">
        <w:rPr>
          <w:rFonts w:hAnsi="宋体" w:cs="宋体"/>
          <w:szCs w:val="22"/>
        </w:rPr>
        <w:t xml:space="preserve">    EP_S5U-Single:</w:t>
      </w:r>
    </w:p>
    <w:p w14:paraId="331C047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E3502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F86874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6FFFDC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5B8102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150F6A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A13EF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79C6224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11E013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7218BE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D00C62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1BDB615"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5FF122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56849CB" w14:textId="77777777" w:rsidR="00891930" w:rsidRPr="00163D47" w:rsidRDefault="00891930" w:rsidP="00891930">
      <w:pPr>
        <w:pStyle w:val="aff0"/>
        <w:rPr>
          <w:rFonts w:hAnsi="宋体" w:cs="宋体"/>
          <w:szCs w:val="22"/>
        </w:rPr>
      </w:pPr>
      <w:r w:rsidRPr="00163D47">
        <w:rPr>
          <w:rFonts w:hAnsi="宋体" w:cs="宋体"/>
          <w:szCs w:val="22"/>
        </w:rPr>
        <w:t xml:space="preserve">    EP_Rx-Single:</w:t>
      </w:r>
    </w:p>
    <w:p w14:paraId="4CE3D29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B13405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C979CF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F6CE63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FC911A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FB6A0D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46017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4B43C5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17C330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4BE16FE"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0B84CF6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114DCE4"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86AB4B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50A40941" w14:textId="77777777" w:rsidR="00891930" w:rsidRPr="00163D47" w:rsidRDefault="00891930" w:rsidP="00891930">
      <w:pPr>
        <w:pStyle w:val="aff0"/>
        <w:rPr>
          <w:rFonts w:hAnsi="宋体" w:cs="宋体"/>
          <w:szCs w:val="22"/>
        </w:rPr>
      </w:pPr>
      <w:r w:rsidRPr="00163D47">
        <w:rPr>
          <w:rFonts w:hAnsi="宋体" w:cs="宋体"/>
          <w:szCs w:val="22"/>
        </w:rPr>
        <w:t xml:space="preserve">    EP_MAP_SMSC-Single:</w:t>
      </w:r>
    </w:p>
    <w:p w14:paraId="4003E51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07920E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1F07E4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2288E4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8E8289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D69218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5385CF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7E531B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46E7C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C361043"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11AADC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578AC560"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1C2D24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A0A0F44" w14:textId="77777777" w:rsidR="00891930" w:rsidRPr="00163D47" w:rsidRDefault="00891930" w:rsidP="00891930">
      <w:pPr>
        <w:pStyle w:val="aff0"/>
        <w:rPr>
          <w:rFonts w:hAnsi="宋体" w:cs="宋体"/>
          <w:szCs w:val="22"/>
        </w:rPr>
      </w:pPr>
      <w:r w:rsidRPr="00163D47">
        <w:rPr>
          <w:rFonts w:hAnsi="宋体" w:cs="宋体"/>
          <w:szCs w:val="22"/>
        </w:rPr>
        <w:t xml:space="preserve">    EP_NLS-Single:</w:t>
      </w:r>
    </w:p>
    <w:p w14:paraId="5EF867E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AB66B8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348ABE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F7B93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B89A6A9"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ACB6AE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8D0DAA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F616ED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7E5379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91A83E"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1F021F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14532F70"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64F8C1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4BE353B" w14:textId="77777777" w:rsidR="00891930" w:rsidRPr="00163D47" w:rsidRDefault="00891930" w:rsidP="00891930">
      <w:pPr>
        <w:pStyle w:val="aff0"/>
        <w:rPr>
          <w:rFonts w:hAnsi="宋体" w:cs="宋体"/>
          <w:szCs w:val="22"/>
        </w:rPr>
      </w:pPr>
      <w:r w:rsidRPr="00163D47">
        <w:rPr>
          <w:rFonts w:hAnsi="宋体" w:cs="宋体"/>
          <w:szCs w:val="22"/>
        </w:rPr>
        <w:t xml:space="preserve">    EP_NLG-Single:</w:t>
      </w:r>
    </w:p>
    <w:p w14:paraId="500D015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DF8FF1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45F97D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2519FB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0695D1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5250FE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9DEDA0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55EBCE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E81772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7C5FF52"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1E0BDF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5E36F2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12C62F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5EDD8D39" w14:textId="77777777" w:rsidR="00891930" w:rsidRPr="00163D47" w:rsidRDefault="00891930" w:rsidP="00891930">
      <w:pPr>
        <w:pStyle w:val="aff0"/>
        <w:rPr>
          <w:rFonts w:hAnsi="宋体" w:cs="宋体"/>
          <w:szCs w:val="22"/>
        </w:rPr>
      </w:pPr>
    </w:p>
    <w:p w14:paraId="747FA855" w14:textId="77777777" w:rsidR="00891930" w:rsidRPr="00163D47" w:rsidRDefault="00891930" w:rsidP="00891930">
      <w:pPr>
        <w:pStyle w:val="aff0"/>
        <w:rPr>
          <w:rFonts w:hAnsi="宋体" w:cs="宋体"/>
          <w:szCs w:val="22"/>
        </w:rPr>
      </w:pPr>
      <w:r w:rsidRPr="00163D47">
        <w:rPr>
          <w:rFonts w:hAnsi="宋体" w:cs="宋体"/>
          <w:szCs w:val="22"/>
        </w:rPr>
        <w:t xml:space="preserve">    EP_N60-Single:</w:t>
      </w:r>
    </w:p>
    <w:p w14:paraId="6069C2E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672C3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5178C4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36D3AE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079E28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EF4EFE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A418A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351BCD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1C5801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0CF7D8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330F33A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93C78EF"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FF85F2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06680430" w14:textId="77777777" w:rsidR="00891930" w:rsidRPr="00163D47" w:rsidRDefault="00891930" w:rsidP="00891930">
      <w:pPr>
        <w:pStyle w:val="aff0"/>
        <w:rPr>
          <w:rFonts w:hAnsi="宋体" w:cs="宋体"/>
          <w:szCs w:val="22"/>
        </w:rPr>
      </w:pPr>
      <w:r w:rsidRPr="00163D47">
        <w:rPr>
          <w:rFonts w:hAnsi="宋体" w:cs="宋体"/>
          <w:szCs w:val="22"/>
        </w:rPr>
        <w:t xml:space="preserve">    EP_N64-Single:</w:t>
      </w:r>
    </w:p>
    <w:p w14:paraId="5F7559D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03592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7F7F154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9608A9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7B2242B"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822408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11D8F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8BCC9A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D91E52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11144A4"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E830CE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14923AFB"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8ED72D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585BA321" w14:textId="77777777" w:rsidR="00891930" w:rsidRPr="00163D47" w:rsidRDefault="00891930" w:rsidP="00891930">
      <w:pPr>
        <w:pStyle w:val="aff0"/>
        <w:rPr>
          <w:rFonts w:hAnsi="宋体" w:cs="宋体"/>
          <w:szCs w:val="22"/>
        </w:rPr>
      </w:pPr>
      <w:r w:rsidRPr="00163D47">
        <w:rPr>
          <w:rFonts w:hAnsi="宋体" w:cs="宋体"/>
          <w:szCs w:val="22"/>
        </w:rPr>
        <w:t xml:space="preserve">    EP_N65-Single:</w:t>
      </w:r>
    </w:p>
    <w:p w14:paraId="4E8E20F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D92DCB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4629916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3BADB4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27A1C1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19553A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8B74D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B135FE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152467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C66AD4F"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A13744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75FE988"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58EF34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 </w:t>
      </w:r>
    </w:p>
    <w:p w14:paraId="1817C1B6" w14:textId="77777777" w:rsidR="00891930" w:rsidRPr="00163D47" w:rsidRDefault="00891930" w:rsidP="00891930">
      <w:pPr>
        <w:pStyle w:val="aff0"/>
        <w:rPr>
          <w:rFonts w:hAnsi="宋体" w:cs="宋体"/>
          <w:szCs w:val="22"/>
        </w:rPr>
      </w:pPr>
      <w:r w:rsidRPr="00163D47">
        <w:rPr>
          <w:rFonts w:hAnsi="宋体" w:cs="宋体"/>
          <w:szCs w:val="22"/>
        </w:rPr>
        <w:t xml:space="preserve">    EP_N66-Single:</w:t>
      </w:r>
    </w:p>
    <w:p w14:paraId="626F319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ECD685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09286AD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E98359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04BC5A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5E9961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D30D49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557861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9BFB1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09DF48"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7C7AE3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27249E4"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589A39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C55CA0C" w14:textId="77777777" w:rsidR="00891930" w:rsidRPr="00163D47" w:rsidRDefault="00891930" w:rsidP="00891930">
      <w:pPr>
        <w:pStyle w:val="aff0"/>
        <w:rPr>
          <w:rFonts w:hAnsi="宋体" w:cs="宋体"/>
          <w:szCs w:val="22"/>
        </w:rPr>
      </w:pPr>
    </w:p>
    <w:p w14:paraId="2235014F" w14:textId="77777777" w:rsidR="00891930" w:rsidRPr="00163D47" w:rsidRDefault="00891930" w:rsidP="00891930">
      <w:pPr>
        <w:pStyle w:val="aff0"/>
        <w:rPr>
          <w:rFonts w:hAnsi="宋体" w:cs="宋体"/>
          <w:szCs w:val="22"/>
        </w:rPr>
      </w:pPr>
      <w:r w:rsidRPr="00163D47">
        <w:rPr>
          <w:rFonts w:hAnsi="宋体" w:cs="宋体"/>
          <w:szCs w:val="22"/>
        </w:rPr>
        <w:t xml:space="preserve">    FiveQiDscpMappingSet-Single:</w:t>
      </w:r>
    </w:p>
    <w:p w14:paraId="667FEA1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4495F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63A69F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9FF1F6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B63F4D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4B4370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0AF71B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5AB3EF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59B8BBB" w14:textId="77777777" w:rsidR="00891930" w:rsidRPr="00163D47" w:rsidRDefault="00891930" w:rsidP="00891930">
      <w:pPr>
        <w:pStyle w:val="aff0"/>
        <w:rPr>
          <w:rFonts w:hAnsi="宋体" w:cs="宋体"/>
          <w:szCs w:val="22"/>
        </w:rPr>
      </w:pPr>
      <w:r w:rsidRPr="00163D47">
        <w:rPr>
          <w:rFonts w:hAnsi="宋体" w:cs="宋体"/>
          <w:szCs w:val="22"/>
        </w:rPr>
        <w:t xml:space="preserve">                    FiveQiDscpMappingList:</w:t>
      </w:r>
    </w:p>
    <w:p w14:paraId="7B4C647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CB719C6"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764942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'#/components/schemas/FiveQiDscpMapping'</w:t>
      </w:r>
    </w:p>
    <w:p w14:paraId="4895549E" w14:textId="77777777" w:rsidR="00891930" w:rsidRPr="00163D47" w:rsidRDefault="00891930" w:rsidP="00891930">
      <w:pPr>
        <w:pStyle w:val="aff0"/>
        <w:rPr>
          <w:rFonts w:hAnsi="宋体" w:cs="宋体"/>
          <w:szCs w:val="22"/>
        </w:rPr>
      </w:pPr>
    </w:p>
    <w:p w14:paraId="23DC1C2C" w14:textId="77777777" w:rsidR="00891930" w:rsidRPr="00163D47" w:rsidRDefault="00891930" w:rsidP="00891930">
      <w:pPr>
        <w:pStyle w:val="aff0"/>
        <w:rPr>
          <w:rFonts w:hAnsi="宋体" w:cs="宋体"/>
          <w:szCs w:val="22"/>
        </w:rPr>
      </w:pPr>
      <w:r w:rsidRPr="00163D47">
        <w:rPr>
          <w:rFonts w:hAnsi="宋体" w:cs="宋体"/>
          <w:szCs w:val="22"/>
        </w:rPr>
        <w:t xml:space="preserve">    FiveQICharacteristics-Single:</w:t>
      </w:r>
    </w:p>
    <w:p w14:paraId="4E31979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F91E40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7AE6E99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79D27E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3103969" w14:textId="77777777" w:rsidR="00891930" w:rsidRPr="00163D47" w:rsidRDefault="00891930" w:rsidP="00891930">
      <w:pPr>
        <w:pStyle w:val="aff0"/>
        <w:rPr>
          <w:rFonts w:hAnsi="宋体" w:cs="宋体"/>
          <w:szCs w:val="22"/>
        </w:rPr>
      </w:pPr>
      <w:r w:rsidRPr="00163D47">
        <w:rPr>
          <w:rFonts w:hAnsi="宋体" w:cs="宋体"/>
          <w:szCs w:val="22"/>
        </w:rPr>
        <w:t xml:space="preserve">            fiveQIValue:</w:t>
      </w:r>
    </w:p>
    <w:p w14:paraId="107733F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811FEEC" w14:textId="77777777" w:rsidR="00891930" w:rsidRPr="00163D47" w:rsidRDefault="00891930" w:rsidP="00891930">
      <w:pPr>
        <w:pStyle w:val="aff0"/>
        <w:rPr>
          <w:rFonts w:hAnsi="宋体" w:cs="宋体"/>
          <w:szCs w:val="22"/>
        </w:rPr>
      </w:pPr>
      <w:r w:rsidRPr="00163D47">
        <w:rPr>
          <w:rFonts w:hAnsi="宋体" w:cs="宋体"/>
          <w:szCs w:val="22"/>
        </w:rPr>
        <w:t xml:space="preserve">            resourceType:</w:t>
      </w:r>
    </w:p>
    <w:p w14:paraId="756D7C4C"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4466447"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1B81A43A" w14:textId="77777777" w:rsidR="00891930" w:rsidRPr="00163D47" w:rsidRDefault="00891930" w:rsidP="00891930">
      <w:pPr>
        <w:pStyle w:val="aff0"/>
        <w:rPr>
          <w:rFonts w:hAnsi="宋体" w:cs="宋体"/>
          <w:szCs w:val="22"/>
        </w:rPr>
      </w:pPr>
      <w:r w:rsidRPr="00163D47">
        <w:rPr>
          <w:rFonts w:hAnsi="宋体" w:cs="宋体"/>
          <w:szCs w:val="22"/>
        </w:rPr>
        <w:t xml:space="preserve">                - GBR</w:t>
      </w:r>
    </w:p>
    <w:p w14:paraId="578613E5" w14:textId="77777777" w:rsidR="00891930" w:rsidRPr="00163D47" w:rsidRDefault="00891930" w:rsidP="00891930">
      <w:pPr>
        <w:pStyle w:val="aff0"/>
        <w:rPr>
          <w:rFonts w:hAnsi="宋体" w:cs="宋体"/>
          <w:szCs w:val="22"/>
        </w:rPr>
      </w:pPr>
      <w:r w:rsidRPr="00163D47">
        <w:rPr>
          <w:rFonts w:hAnsi="宋体" w:cs="宋体"/>
          <w:szCs w:val="22"/>
        </w:rPr>
        <w:t xml:space="preserve">                - NonGBR</w:t>
      </w:r>
    </w:p>
    <w:p w14:paraId="4DB61554" w14:textId="77777777" w:rsidR="00891930" w:rsidRPr="00163D47" w:rsidRDefault="00891930" w:rsidP="00891930">
      <w:pPr>
        <w:pStyle w:val="aff0"/>
        <w:rPr>
          <w:rFonts w:hAnsi="宋体" w:cs="宋体"/>
          <w:szCs w:val="22"/>
        </w:rPr>
      </w:pPr>
      <w:r w:rsidRPr="00163D47">
        <w:rPr>
          <w:rFonts w:hAnsi="宋体" w:cs="宋体"/>
          <w:szCs w:val="22"/>
        </w:rPr>
        <w:t xml:space="preserve">            priorityLevel:</w:t>
      </w:r>
    </w:p>
    <w:p w14:paraId="5D5D08E3"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52AD058" w14:textId="77777777" w:rsidR="00891930" w:rsidRPr="00163D47" w:rsidRDefault="00891930" w:rsidP="00891930">
      <w:pPr>
        <w:pStyle w:val="aff0"/>
        <w:rPr>
          <w:rFonts w:hAnsi="宋体" w:cs="宋体"/>
          <w:szCs w:val="22"/>
        </w:rPr>
      </w:pPr>
      <w:r w:rsidRPr="00163D47">
        <w:rPr>
          <w:rFonts w:hAnsi="宋体" w:cs="宋体"/>
          <w:szCs w:val="22"/>
        </w:rPr>
        <w:t xml:space="preserve">            packetDelayBudget:</w:t>
      </w:r>
    </w:p>
    <w:p w14:paraId="66879EAD"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7BDF4376" w14:textId="77777777" w:rsidR="00891930" w:rsidRPr="00163D47" w:rsidRDefault="00891930" w:rsidP="00891930">
      <w:pPr>
        <w:pStyle w:val="aff0"/>
        <w:rPr>
          <w:rFonts w:hAnsi="宋体" w:cs="宋体"/>
          <w:szCs w:val="22"/>
        </w:rPr>
      </w:pPr>
      <w:r w:rsidRPr="00163D47">
        <w:rPr>
          <w:rFonts w:hAnsi="宋体" w:cs="宋体"/>
          <w:szCs w:val="22"/>
        </w:rPr>
        <w:t xml:space="preserve">            packetErrorRate:</w:t>
      </w:r>
    </w:p>
    <w:p w14:paraId="3F2C064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'#/components/schemas/PacketErrorRate'</w:t>
      </w:r>
    </w:p>
    <w:p w14:paraId="16FA51FA" w14:textId="77777777" w:rsidR="00891930" w:rsidRPr="00163D47" w:rsidRDefault="00891930" w:rsidP="00891930">
      <w:pPr>
        <w:pStyle w:val="aff0"/>
        <w:rPr>
          <w:rFonts w:hAnsi="宋体" w:cs="宋体"/>
          <w:szCs w:val="22"/>
        </w:rPr>
      </w:pPr>
      <w:r w:rsidRPr="00163D47">
        <w:rPr>
          <w:rFonts w:hAnsi="宋体" w:cs="宋体"/>
          <w:szCs w:val="22"/>
        </w:rPr>
        <w:t xml:space="preserve">            averagingWindow:</w:t>
      </w:r>
    </w:p>
    <w:p w14:paraId="1C27986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60F2E58" w14:textId="77777777" w:rsidR="00891930" w:rsidRPr="00163D47" w:rsidRDefault="00891930" w:rsidP="00891930">
      <w:pPr>
        <w:pStyle w:val="aff0"/>
        <w:rPr>
          <w:rFonts w:hAnsi="宋体" w:cs="宋体"/>
          <w:szCs w:val="22"/>
        </w:rPr>
      </w:pPr>
      <w:r w:rsidRPr="00163D47">
        <w:rPr>
          <w:rFonts w:hAnsi="宋体" w:cs="宋体"/>
          <w:szCs w:val="22"/>
        </w:rPr>
        <w:t xml:space="preserve">            maximumDataBurstVolume:</w:t>
      </w:r>
    </w:p>
    <w:p w14:paraId="7F71A7E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6434320" w14:textId="77777777" w:rsidR="00891930" w:rsidRPr="00163D47" w:rsidRDefault="00891930" w:rsidP="00891930">
      <w:pPr>
        <w:pStyle w:val="aff0"/>
        <w:rPr>
          <w:rFonts w:hAnsi="宋体" w:cs="宋体"/>
          <w:szCs w:val="22"/>
        </w:rPr>
      </w:pPr>
      <w:r w:rsidRPr="00163D47">
        <w:rPr>
          <w:rFonts w:hAnsi="宋体" w:cs="宋体"/>
          <w:szCs w:val="22"/>
        </w:rPr>
        <w:t xml:space="preserve">    FiveQICharacteristics-Multiple:</w:t>
      </w:r>
    </w:p>
    <w:p w14:paraId="1D73065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0C7A1D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5983AD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'#/components/schemas/FiveQICharacteristics-Single' </w:t>
      </w:r>
    </w:p>
    <w:p w14:paraId="1C177CB1"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Configurable5QISet-Single:</w:t>
      </w:r>
    </w:p>
    <w:p w14:paraId="4C17598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6D392D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DB4744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EDCC60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A5709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3DCB18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493B17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10BA36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6898934" w14:textId="77777777" w:rsidR="00891930" w:rsidRPr="00163D47" w:rsidRDefault="00891930" w:rsidP="00891930">
      <w:pPr>
        <w:pStyle w:val="aff0"/>
        <w:rPr>
          <w:rFonts w:hAnsi="宋体" w:cs="宋体"/>
          <w:szCs w:val="22"/>
        </w:rPr>
      </w:pPr>
      <w:r w:rsidRPr="00163D47">
        <w:rPr>
          <w:rFonts w:hAnsi="宋体" w:cs="宋体"/>
          <w:szCs w:val="22"/>
        </w:rPr>
        <w:t xml:space="preserve">                    configurable5QIs:</w:t>
      </w:r>
    </w:p>
    <w:p w14:paraId="45616C6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58977F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5CB83C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'#/components/schemas/FiveQICharacteristics-Multiple'  </w:t>
      </w:r>
    </w:p>
    <w:p w14:paraId="2B8AAB8E"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01E426A7" w14:textId="77777777" w:rsidR="00891930" w:rsidRPr="00163D47" w:rsidRDefault="00891930" w:rsidP="00891930">
      <w:pPr>
        <w:pStyle w:val="aff0"/>
        <w:rPr>
          <w:rFonts w:hAnsi="宋体" w:cs="宋体"/>
          <w:szCs w:val="22"/>
        </w:rPr>
      </w:pPr>
      <w:r w:rsidRPr="00163D47">
        <w:rPr>
          <w:rFonts w:hAnsi="宋体" w:cs="宋体"/>
          <w:szCs w:val="22"/>
        </w:rPr>
        <w:t xml:space="preserve">    Dynamic5QISet-Single:</w:t>
      </w:r>
    </w:p>
    <w:p w14:paraId="28AB93C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950511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942F6F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909D40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918BAAF"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4BE9BC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F69D5D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A3E533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40ADC83" w14:textId="77777777" w:rsidR="00891930" w:rsidRPr="00163D47" w:rsidRDefault="00891930" w:rsidP="00891930">
      <w:pPr>
        <w:pStyle w:val="aff0"/>
        <w:rPr>
          <w:rFonts w:hAnsi="宋体" w:cs="宋体"/>
          <w:szCs w:val="22"/>
        </w:rPr>
      </w:pPr>
      <w:r w:rsidRPr="00163D47">
        <w:rPr>
          <w:rFonts w:hAnsi="宋体" w:cs="宋体"/>
          <w:szCs w:val="22"/>
        </w:rPr>
        <w:t xml:space="preserve">                    dynamic5QIs:</w:t>
      </w:r>
    </w:p>
    <w:p w14:paraId="5FBA79A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FD9395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B7A3B6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'#/components/schemas/FiveQICharacteristics-Multiple'                           </w:t>
      </w:r>
    </w:p>
    <w:p w14:paraId="3B4625CE"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0D251094" w14:textId="77777777" w:rsidR="00891930" w:rsidRPr="00163D47" w:rsidRDefault="00891930" w:rsidP="00891930">
      <w:pPr>
        <w:pStyle w:val="aff0"/>
        <w:rPr>
          <w:rFonts w:hAnsi="宋体" w:cs="宋体"/>
          <w:szCs w:val="22"/>
        </w:rPr>
      </w:pPr>
      <w:r w:rsidRPr="00163D47">
        <w:rPr>
          <w:rFonts w:hAnsi="宋体" w:cs="宋体"/>
          <w:szCs w:val="22"/>
        </w:rPr>
        <w:t xml:space="preserve">    GtpUPathQoSMonitoringControl-Single:</w:t>
      </w:r>
    </w:p>
    <w:p w14:paraId="61F9AED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2B56D5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530400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7161B5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623088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90A366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7D5B25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C283BF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90D2E3" w14:textId="77777777" w:rsidR="00891930" w:rsidRPr="00163D47" w:rsidRDefault="00891930" w:rsidP="00891930">
      <w:pPr>
        <w:pStyle w:val="aff0"/>
        <w:rPr>
          <w:rFonts w:hAnsi="宋体" w:cs="宋体"/>
          <w:szCs w:val="22"/>
        </w:rPr>
      </w:pPr>
      <w:r w:rsidRPr="00163D47">
        <w:rPr>
          <w:rFonts w:hAnsi="宋体" w:cs="宋体"/>
          <w:szCs w:val="22"/>
        </w:rPr>
        <w:t xml:space="preserve">                    gtpUPathQoSMonitoringState:</w:t>
      </w:r>
    </w:p>
    <w:p w14:paraId="24F720B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7AFB712"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6B0F0128" w14:textId="77777777" w:rsidR="00891930" w:rsidRPr="00163D47" w:rsidRDefault="00891930" w:rsidP="00891930">
      <w:pPr>
        <w:pStyle w:val="aff0"/>
        <w:rPr>
          <w:rFonts w:hAnsi="宋体" w:cs="宋体"/>
          <w:szCs w:val="22"/>
        </w:rPr>
      </w:pPr>
      <w:r w:rsidRPr="00163D47">
        <w:rPr>
          <w:rFonts w:hAnsi="宋体" w:cs="宋体"/>
          <w:szCs w:val="22"/>
        </w:rPr>
        <w:t xml:space="preserve">                        - ENABLED</w:t>
      </w:r>
    </w:p>
    <w:p w14:paraId="39AC50A5" w14:textId="77777777" w:rsidR="00891930" w:rsidRPr="00163D47" w:rsidRDefault="00891930" w:rsidP="00891930">
      <w:pPr>
        <w:pStyle w:val="aff0"/>
        <w:rPr>
          <w:rFonts w:hAnsi="宋体" w:cs="宋体"/>
          <w:szCs w:val="22"/>
        </w:rPr>
      </w:pPr>
      <w:r w:rsidRPr="00163D47">
        <w:rPr>
          <w:rFonts w:hAnsi="宋体" w:cs="宋体"/>
          <w:szCs w:val="22"/>
        </w:rPr>
        <w:t xml:space="preserve">                        - DISABLED</w:t>
      </w:r>
    </w:p>
    <w:p w14:paraId="229EA030" w14:textId="77777777" w:rsidR="00891930" w:rsidRPr="00163D47" w:rsidRDefault="00891930" w:rsidP="00891930">
      <w:pPr>
        <w:pStyle w:val="aff0"/>
        <w:rPr>
          <w:rFonts w:hAnsi="宋体" w:cs="宋体"/>
          <w:szCs w:val="22"/>
        </w:rPr>
      </w:pPr>
      <w:r w:rsidRPr="00163D47">
        <w:rPr>
          <w:rFonts w:hAnsi="宋体" w:cs="宋体"/>
          <w:szCs w:val="22"/>
        </w:rPr>
        <w:t xml:space="preserve">                    gtpUPathMonitoredSNSSAIs:</w:t>
      </w:r>
    </w:p>
    <w:p w14:paraId="3A74078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051F2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2C3A4C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16951B45" w14:textId="77777777" w:rsidR="00891930" w:rsidRPr="00163D47" w:rsidRDefault="00891930" w:rsidP="00891930">
      <w:pPr>
        <w:pStyle w:val="aff0"/>
        <w:rPr>
          <w:rFonts w:hAnsi="宋体" w:cs="宋体"/>
          <w:szCs w:val="22"/>
        </w:rPr>
      </w:pPr>
      <w:r w:rsidRPr="00163D47">
        <w:rPr>
          <w:rFonts w:hAnsi="宋体" w:cs="宋体"/>
          <w:szCs w:val="22"/>
        </w:rPr>
        <w:t xml:space="preserve">                    monitoredDSCPs:</w:t>
      </w:r>
    </w:p>
    <w:p w14:paraId="7143E9A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5677F5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E8DE893"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5204EC8" w14:textId="77777777" w:rsidR="00891930" w:rsidRPr="00163D47" w:rsidRDefault="00891930" w:rsidP="00891930">
      <w:pPr>
        <w:pStyle w:val="aff0"/>
        <w:rPr>
          <w:rFonts w:hAnsi="宋体" w:cs="宋体"/>
          <w:szCs w:val="22"/>
        </w:rPr>
      </w:pPr>
      <w:r w:rsidRPr="00163D47">
        <w:rPr>
          <w:rFonts w:hAnsi="宋体" w:cs="宋体"/>
          <w:szCs w:val="22"/>
        </w:rPr>
        <w:t xml:space="preserve">                        minimum: 0</w:t>
      </w:r>
    </w:p>
    <w:p w14:paraId="637B2067" w14:textId="77777777" w:rsidR="00891930" w:rsidRPr="00163D47" w:rsidRDefault="00891930" w:rsidP="00891930">
      <w:pPr>
        <w:pStyle w:val="aff0"/>
        <w:rPr>
          <w:rFonts w:hAnsi="宋体" w:cs="宋体"/>
          <w:szCs w:val="22"/>
        </w:rPr>
      </w:pPr>
      <w:r w:rsidRPr="00163D47">
        <w:rPr>
          <w:rFonts w:hAnsi="宋体" w:cs="宋体"/>
          <w:szCs w:val="22"/>
        </w:rPr>
        <w:t xml:space="preserve">                        maximum: 255</w:t>
      </w:r>
    </w:p>
    <w:p w14:paraId="0596EFC8" w14:textId="77777777" w:rsidR="00891930" w:rsidRPr="00163D47" w:rsidRDefault="00891930" w:rsidP="00891930">
      <w:pPr>
        <w:pStyle w:val="aff0"/>
        <w:rPr>
          <w:rFonts w:hAnsi="宋体" w:cs="宋体"/>
          <w:szCs w:val="22"/>
        </w:rPr>
      </w:pPr>
      <w:r w:rsidRPr="00163D47">
        <w:rPr>
          <w:rFonts w:hAnsi="宋体" w:cs="宋体"/>
          <w:szCs w:val="22"/>
        </w:rPr>
        <w:t xml:space="preserve">                    isEventTriggeredGtpUPathMonitoringSupported:</w:t>
      </w:r>
    </w:p>
    <w:p w14:paraId="0A796F67"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6FB3682E" w14:textId="77777777" w:rsidR="00891930" w:rsidRPr="00163D47" w:rsidRDefault="00891930" w:rsidP="00891930">
      <w:pPr>
        <w:pStyle w:val="aff0"/>
        <w:rPr>
          <w:rFonts w:hAnsi="宋体" w:cs="宋体"/>
          <w:szCs w:val="22"/>
        </w:rPr>
      </w:pPr>
      <w:r w:rsidRPr="00163D47">
        <w:rPr>
          <w:rFonts w:hAnsi="宋体" w:cs="宋体"/>
          <w:szCs w:val="22"/>
        </w:rPr>
        <w:t xml:space="preserve">                    isPeriodicGtpUMonitoringSupported:</w:t>
      </w:r>
    </w:p>
    <w:p w14:paraId="50B09B87"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224B7CC3" w14:textId="77777777" w:rsidR="00891930" w:rsidRPr="00163D47" w:rsidRDefault="00891930" w:rsidP="00891930">
      <w:pPr>
        <w:pStyle w:val="aff0"/>
        <w:rPr>
          <w:rFonts w:hAnsi="宋体" w:cs="宋体"/>
          <w:szCs w:val="22"/>
        </w:rPr>
      </w:pPr>
      <w:r w:rsidRPr="00163D47">
        <w:rPr>
          <w:rFonts w:hAnsi="宋体" w:cs="宋体"/>
          <w:szCs w:val="22"/>
        </w:rPr>
        <w:t xml:space="preserve">                    isImmediateGtpUMonitoringSupported:</w:t>
      </w:r>
    </w:p>
    <w:p w14:paraId="44FDFBD6"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EB32705" w14:textId="77777777" w:rsidR="00891930" w:rsidRPr="00163D47" w:rsidRDefault="00891930" w:rsidP="00891930">
      <w:pPr>
        <w:pStyle w:val="aff0"/>
        <w:rPr>
          <w:rFonts w:hAnsi="宋体" w:cs="宋体"/>
          <w:szCs w:val="22"/>
        </w:rPr>
      </w:pPr>
      <w:r w:rsidRPr="00163D47">
        <w:rPr>
          <w:rFonts w:hAnsi="宋体" w:cs="宋体"/>
          <w:szCs w:val="22"/>
        </w:rPr>
        <w:t xml:space="preserve">                    gtpUPathDelayThresholds:</w:t>
      </w:r>
    </w:p>
    <w:p w14:paraId="19ECC25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'#/components/schemas/GtpUPathDelayThresholdsType'</w:t>
      </w:r>
    </w:p>
    <w:p w14:paraId="2AE816B7" w14:textId="77777777" w:rsidR="00891930" w:rsidRPr="00163D47" w:rsidRDefault="00891930" w:rsidP="00891930">
      <w:pPr>
        <w:pStyle w:val="aff0"/>
        <w:rPr>
          <w:rFonts w:hAnsi="宋体" w:cs="宋体"/>
          <w:szCs w:val="22"/>
        </w:rPr>
      </w:pPr>
      <w:r w:rsidRPr="00163D47">
        <w:rPr>
          <w:rFonts w:hAnsi="宋体" w:cs="宋体"/>
          <w:szCs w:val="22"/>
        </w:rPr>
        <w:t xml:space="preserve">                    gtpUPathMinimumWaitTime:</w:t>
      </w:r>
    </w:p>
    <w:p w14:paraId="24BC2A2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1AA9C98" w14:textId="77777777" w:rsidR="00891930" w:rsidRPr="00163D47" w:rsidRDefault="00891930" w:rsidP="00891930">
      <w:pPr>
        <w:pStyle w:val="aff0"/>
        <w:rPr>
          <w:rFonts w:hAnsi="宋体" w:cs="宋体"/>
          <w:szCs w:val="22"/>
        </w:rPr>
      </w:pPr>
      <w:r w:rsidRPr="00163D47">
        <w:rPr>
          <w:rFonts w:hAnsi="宋体" w:cs="宋体"/>
          <w:szCs w:val="22"/>
        </w:rPr>
        <w:t xml:space="preserve">                    gtpUPathMeasurementPeriod:</w:t>
      </w:r>
    </w:p>
    <w:p w14:paraId="69465F6A"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BC74A70" w14:textId="77777777" w:rsidR="00891930" w:rsidRPr="00163D47" w:rsidRDefault="00891930" w:rsidP="00891930">
      <w:pPr>
        <w:pStyle w:val="aff0"/>
        <w:rPr>
          <w:rFonts w:hAnsi="宋体" w:cs="宋体"/>
          <w:szCs w:val="22"/>
        </w:rPr>
      </w:pPr>
    </w:p>
    <w:p w14:paraId="377F77DD" w14:textId="77777777" w:rsidR="00891930" w:rsidRPr="00163D47" w:rsidRDefault="00891930" w:rsidP="00891930">
      <w:pPr>
        <w:pStyle w:val="aff0"/>
        <w:rPr>
          <w:rFonts w:hAnsi="宋体" w:cs="宋体"/>
          <w:szCs w:val="22"/>
        </w:rPr>
      </w:pPr>
      <w:r w:rsidRPr="00163D47">
        <w:rPr>
          <w:rFonts w:hAnsi="宋体" w:cs="宋体"/>
          <w:szCs w:val="22"/>
        </w:rPr>
        <w:t xml:space="preserve">    QFQoSMonitoringControl-Single:</w:t>
      </w:r>
    </w:p>
    <w:p w14:paraId="3026369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085E5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D1857F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9F3A48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2FC9EF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06A8F1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2FF616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A48B1A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1D3B8EB" w14:textId="77777777" w:rsidR="00891930" w:rsidRPr="00163D47" w:rsidRDefault="00891930" w:rsidP="00891930">
      <w:pPr>
        <w:pStyle w:val="aff0"/>
        <w:rPr>
          <w:rFonts w:hAnsi="宋体" w:cs="宋体"/>
          <w:szCs w:val="22"/>
        </w:rPr>
      </w:pPr>
      <w:r w:rsidRPr="00163D47">
        <w:rPr>
          <w:rFonts w:hAnsi="宋体" w:cs="宋体"/>
          <w:szCs w:val="22"/>
        </w:rPr>
        <w:t xml:space="preserve">                    qFQoSMonitoringState:</w:t>
      </w:r>
    </w:p>
    <w:p w14:paraId="1269EF22"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507A414"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112E33A3" w14:textId="77777777" w:rsidR="00891930" w:rsidRPr="00163D47" w:rsidRDefault="00891930" w:rsidP="00891930">
      <w:pPr>
        <w:pStyle w:val="aff0"/>
        <w:rPr>
          <w:rFonts w:hAnsi="宋体" w:cs="宋体"/>
          <w:szCs w:val="22"/>
        </w:rPr>
      </w:pPr>
      <w:r w:rsidRPr="00163D47">
        <w:rPr>
          <w:rFonts w:hAnsi="宋体" w:cs="宋体"/>
          <w:szCs w:val="22"/>
        </w:rPr>
        <w:t xml:space="preserve">                        - ENABLED</w:t>
      </w:r>
    </w:p>
    <w:p w14:paraId="347FB9AD" w14:textId="77777777" w:rsidR="00891930" w:rsidRPr="00163D47" w:rsidRDefault="00891930" w:rsidP="00891930">
      <w:pPr>
        <w:pStyle w:val="aff0"/>
        <w:rPr>
          <w:rFonts w:hAnsi="宋体" w:cs="宋体"/>
          <w:szCs w:val="22"/>
        </w:rPr>
      </w:pPr>
      <w:r w:rsidRPr="00163D47">
        <w:rPr>
          <w:rFonts w:hAnsi="宋体" w:cs="宋体"/>
          <w:szCs w:val="22"/>
        </w:rPr>
        <w:t xml:space="preserve">                        - DISABLED</w:t>
      </w:r>
    </w:p>
    <w:p w14:paraId="2302E3F0" w14:textId="77777777" w:rsidR="00891930" w:rsidRPr="00163D47" w:rsidRDefault="00891930" w:rsidP="00891930">
      <w:pPr>
        <w:pStyle w:val="aff0"/>
        <w:rPr>
          <w:rFonts w:hAnsi="宋体" w:cs="宋体"/>
          <w:szCs w:val="22"/>
        </w:rPr>
      </w:pPr>
      <w:r w:rsidRPr="00163D47">
        <w:rPr>
          <w:rFonts w:hAnsi="宋体" w:cs="宋体"/>
          <w:szCs w:val="22"/>
        </w:rPr>
        <w:t xml:space="preserve">                    qFMonitoredSNSSAIs:</w:t>
      </w:r>
    </w:p>
    <w:p w14:paraId="40EF299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21BFAB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66E55C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01DCE96B" w14:textId="77777777" w:rsidR="00891930" w:rsidRPr="00163D47" w:rsidRDefault="00891930" w:rsidP="00891930">
      <w:pPr>
        <w:pStyle w:val="aff0"/>
        <w:rPr>
          <w:rFonts w:hAnsi="宋体" w:cs="宋体"/>
          <w:szCs w:val="22"/>
        </w:rPr>
      </w:pPr>
      <w:r w:rsidRPr="00163D47">
        <w:rPr>
          <w:rFonts w:hAnsi="宋体" w:cs="宋体"/>
          <w:szCs w:val="22"/>
        </w:rPr>
        <w:t xml:space="preserve">                    qFMonitored5QIs:</w:t>
      </w:r>
    </w:p>
    <w:p w14:paraId="12F35DC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D606B3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6FDED02"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67A18E8" w14:textId="77777777" w:rsidR="00891930" w:rsidRPr="00163D47" w:rsidRDefault="00891930" w:rsidP="00891930">
      <w:pPr>
        <w:pStyle w:val="aff0"/>
        <w:rPr>
          <w:rFonts w:hAnsi="宋体" w:cs="宋体"/>
          <w:szCs w:val="22"/>
        </w:rPr>
      </w:pPr>
      <w:r w:rsidRPr="00163D47">
        <w:rPr>
          <w:rFonts w:hAnsi="宋体" w:cs="宋体"/>
          <w:szCs w:val="22"/>
        </w:rPr>
        <w:t xml:space="preserve">                        minimum: 0</w:t>
      </w:r>
    </w:p>
    <w:p w14:paraId="351A3215" w14:textId="77777777" w:rsidR="00891930" w:rsidRPr="00163D47" w:rsidRDefault="00891930" w:rsidP="00891930">
      <w:pPr>
        <w:pStyle w:val="aff0"/>
        <w:rPr>
          <w:rFonts w:hAnsi="宋体" w:cs="宋体"/>
          <w:szCs w:val="22"/>
        </w:rPr>
      </w:pPr>
      <w:r w:rsidRPr="00163D47">
        <w:rPr>
          <w:rFonts w:hAnsi="宋体" w:cs="宋体"/>
          <w:szCs w:val="22"/>
        </w:rPr>
        <w:t xml:space="preserve">                        maximum: 255</w:t>
      </w:r>
    </w:p>
    <w:p w14:paraId="49001324" w14:textId="77777777" w:rsidR="00891930" w:rsidRPr="00163D47" w:rsidRDefault="00891930" w:rsidP="00891930">
      <w:pPr>
        <w:pStyle w:val="aff0"/>
        <w:rPr>
          <w:rFonts w:hAnsi="宋体" w:cs="宋体"/>
          <w:szCs w:val="22"/>
        </w:rPr>
      </w:pPr>
      <w:r w:rsidRPr="00163D47">
        <w:rPr>
          <w:rFonts w:hAnsi="宋体" w:cs="宋体"/>
          <w:szCs w:val="22"/>
        </w:rPr>
        <w:t xml:space="preserve">                    isEventTriggeredQFMonitoringSupported:</w:t>
      </w:r>
    </w:p>
    <w:p w14:paraId="22EB18CF"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302370AD" w14:textId="77777777" w:rsidR="00891930" w:rsidRPr="00163D47" w:rsidRDefault="00891930" w:rsidP="00891930">
      <w:pPr>
        <w:pStyle w:val="aff0"/>
        <w:rPr>
          <w:rFonts w:hAnsi="宋体" w:cs="宋体"/>
          <w:szCs w:val="22"/>
        </w:rPr>
      </w:pPr>
      <w:r w:rsidRPr="00163D47">
        <w:rPr>
          <w:rFonts w:hAnsi="宋体" w:cs="宋体"/>
          <w:szCs w:val="22"/>
        </w:rPr>
        <w:t xml:space="preserve">                    isPeriodicQFMonitoringSupported:</w:t>
      </w:r>
    </w:p>
    <w:p w14:paraId="5AA66E85"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3DEABDB5" w14:textId="77777777" w:rsidR="00891930" w:rsidRPr="00163D47" w:rsidRDefault="00891930" w:rsidP="00891930">
      <w:pPr>
        <w:pStyle w:val="aff0"/>
        <w:rPr>
          <w:rFonts w:hAnsi="宋体" w:cs="宋体"/>
          <w:szCs w:val="22"/>
        </w:rPr>
      </w:pPr>
      <w:r w:rsidRPr="00163D47">
        <w:rPr>
          <w:rFonts w:hAnsi="宋体" w:cs="宋体"/>
          <w:szCs w:val="22"/>
        </w:rPr>
        <w:t xml:space="preserve">                    isSessionReleasedQFMonitoringSupported:</w:t>
      </w:r>
    </w:p>
    <w:p w14:paraId="717C96FA"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3B8E6EF" w14:textId="77777777" w:rsidR="00891930" w:rsidRPr="00163D47" w:rsidRDefault="00891930" w:rsidP="00891930">
      <w:pPr>
        <w:pStyle w:val="aff0"/>
        <w:rPr>
          <w:rFonts w:hAnsi="宋体" w:cs="宋体"/>
          <w:szCs w:val="22"/>
        </w:rPr>
      </w:pPr>
      <w:r w:rsidRPr="00163D47">
        <w:rPr>
          <w:rFonts w:hAnsi="宋体" w:cs="宋体"/>
          <w:szCs w:val="22"/>
        </w:rPr>
        <w:t xml:space="preserve">                    qFPacketDelayThresholds:</w:t>
      </w:r>
    </w:p>
    <w:p w14:paraId="7780513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'#/components/schemas/QFPacketDelayThresholdsType'</w:t>
      </w:r>
    </w:p>
    <w:p w14:paraId="10B97904" w14:textId="77777777" w:rsidR="00891930" w:rsidRPr="00163D47" w:rsidRDefault="00891930" w:rsidP="00891930">
      <w:pPr>
        <w:pStyle w:val="aff0"/>
        <w:rPr>
          <w:rFonts w:hAnsi="宋体" w:cs="宋体"/>
          <w:szCs w:val="22"/>
        </w:rPr>
      </w:pPr>
      <w:r w:rsidRPr="00163D47">
        <w:rPr>
          <w:rFonts w:hAnsi="宋体" w:cs="宋体"/>
          <w:szCs w:val="22"/>
        </w:rPr>
        <w:t xml:space="preserve">                    qFMinimumWaitTime:</w:t>
      </w:r>
    </w:p>
    <w:p w14:paraId="366438A3"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DDDA92B" w14:textId="77777777" w:rsidR="00891930" w:rsidRPr="00163D47" w:rsidRDefault="00891930" w:rsidP="00891930">
      <w:pPr>
        <w:pStyle w:val="aff0"/>
        <w:rPr>
          <w:rFonts w:hAnsi="宋体" w:cs="宋体"/>
          <w:szCs w:val="22"/>
        </w:rPr>
      </w:pPr>
      <w:r w:rsidRPr="00163D47">
        <w:rPr>
          <w:rFonts w:hAnsi="宋体" w:cs="宋体"/>
          <w:szCs w:val="22"/>
        </w:rPr>
        <w:t xml:space="preserve">                    qFMeasurementPeriod:</w:t>
      </w:r>
    </w:p>
    <w:p w14:paraId="7BAFBC4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1FD79C1C" w14:textId="77777777" w:rsidR="00891930" w:rsidRPr="00163D47" w:rsidRDefault="00891930" w:rsidP="00891930">
      <w:pPr>
        <w:pStyle w:val="aff0"/>
        <w:rPr>
          <w:rFonts w:hAnsi="宋体" w:cs="宋体"/>
          <w:szCs w:val="22"/>
        </w:rPr>
      </w:pPr>
    </w:p>
    <w:p w14:paraId="2D8C9240"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PredefinedPccRuleSet-Single:</w:t>
      </w:r>
    </w:p>
    <w:p w14:paraId="04D35DF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BC7C55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9EA457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B77BC2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B7ACB0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0CB029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72E2B4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13FEC6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C5D3DE6"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w:t>
      </w:r>
    </w:p>
    <w:p w14:paraId="201CA4E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5EE1D3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E27EE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'#/components/schemas/PccRule'                           </w:t>
      </w:r>
    </w:p>
    <w:p w14:paraId="7E2BFE52" w14:textId="77777777" w:rsidR="00891930" w:rsidRPr="00163D47" w:rsidRDefault="00891930" w:rsidP="00891930">
      <w:pPr>
        <w:pStyle w:val="aff0"/>
        <w:rPr>
          <w:rFonts w:hAnsi="宋体" w:cs="宋体"/>
          <w:szCs w:val="22"/>
        </w:rPr>
      </w:pPr>
    </w:p>
    <w:p w14:paraId="78C880C7" w14:textId="77777777" w:rsidR="00891930" w:rsidRPr="00163D47" w:rsidRDefault="00891930" w:rsidP="00891930">
      <w:pPr>
        <w:pStyle w:val="aff0"/>
        <w:rPr>
          <w:rFonts w:hAnsi="宋体" w:cs="宋体"/>
          <w:szCs w:val="22"/>
        </w:rPr>
      </w:pPr>
      <w:r w:rsidRPr="00163D47">
        <w:rPr>
          <w:rFonts w:hAnsi="宋体" w:cs="宋体"/>
          <w:szCs w:val="22"/>
        </w:rPr>
        <w:t>#-------- Definition of JSON arrays for name-contained IOCs ----------------------</w:t>
      </w:r>
    </w:p>
    <w:p w14:paraId="3F014F33" w14:textId="77777777" w:rsidR="00891930" w:rsidRPr="00163D47" w:rsidRDefault="00891930" w:rsidP="00891930">
      <w:pPr>
        <w:pStyle w:val="aff0"/>
        <w:rPr>
          <w:rFonts w:hAnsi="宋体" w:cs="宋体"/>
          <w:szCs w:val="22"/>
        </w:rPr>
      </w:pPr>
    </w:p>
    <w:p w14:paraId="30482993" w14:textId="77777777" w:rsidR="00891930" w:rsidRPr="00163D47" w:rsidRDefault="00891930" w:rsidP="00891930">
      <w:pPr>
        <w:pStyle w:val="aff0"/>
        <w:rPr>
          <w:rFonts w:hAnsi="宋体" w:cs="宋体"/>
          <w:szCs w:val="22"/>
        </w:rPr>
      </w:pPr>
      <w:r w:rsidRPr="00163D47">
        <w:rPr>
          <w:rFonts w:hAnsi="宋体" w:cs="宋体"/>
          <w:szCs w:val="22"/>
        </w:rPr>
        <w:t xml:space="preserve">    SubNetwork-Multiple:</w:t>
      </w:r>
    </w:p>
    <w:p w14:paraId="5B6FC24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97CB10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FA10D5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'#/components/schemas/SubNetwork-Single'</w:t>
      </w:r>
    </w:p>
    <w:p w14:paraId="1089F011" w14:textId="77777777" w:rsidR="00891930" w:rsidRPr="00163D47" w:rsidRDefault="00891930" w:rsidP="00891930">
      <w:pPr>
        <w:pStyle w:val="aff0"/>
        <w:rPr>
          <w:rFonts w:hAnsi="宋体" w:cs="宋体"/>
          <w:szCs w:val="22"/>
        </w:rPr>
      </w:pPr>
      <w:r w:rsidRPr="00163D47">
        <w:rPr>
          <w:rFonts w:hAnsi="宋体" w:cs="宋体"/>
          <w:szCs w:val="22"/>
        </w:rPr>
        <w:t xml:space="preserve">    ManagedElement-Multiple:</w:t>
      </w:r>
    </w:p>
    <w:p w14:paraId="16CB82D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8670A3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400660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'#/components/schemas/ManagedElement-Single'</w:t>
      </w:r>
    </w:p>
    <w:p w14:paraId="5E5615C5" w14:textId="77777777" w:rsidR="00891930" w:rsidRPr="00163D47" w:rsidRDefault="00891930" w:rsidP="00891930">
      <w:pPr>
        <w:pStyle w:val="aff0"/>
        <w:rPr>
          <w:rFonts w:hAnsi="宋体" w:cs="宋体"/>
          <w:szCs w:val="22"/>
        </w:rPr>
      </w:pPr>
      <w:r w:rsidRPr="00163D47">
        <w:rPr>
          <w:rFonts w:hAnsi="宋体" w:cs="宋体"/>
          <w:szCs w:val="22"/>
        </w:rPr>
        <w:t xml:space="preserve">    AmfFunction-Multiple:</w:t>
      </w:r>
    </w:p>
    <w:p w14:paraId="278E058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E75DEA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AEBC71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'#/components/schemas/AmfFunction-Single'</w:t>
      </w:r>
    </w:p>
    <w:p w14:paraId="2241CB6C" w14:textId="77777777" w:rsidR="00891930" w:rsidRPr="00163D47" w:rsidRDefault="00891930" w:rsidP="00891930">
      <w:pPr>
        <w:pStyle w:val="aff0"/>
        <w:rPr>
          <w:rFonts w:hAnsi="宋体" w:cs="宋体"/>
          <w:szCs w:val="22"/>
        </w:rPr>
      </w:pPr>
      <w:r w:rsidRPr="00163D47">
        <w:rPr>
          <w:rFonts w:hAnsi="宋体" w:cs="宋体"/>
          <w:szCs w:val="22"/>
        </w:rPr>
        <w:t xml:space="preserve">    SmfFunction-Multiple:</w:t>
      </w:r>
    </w:p>
    <w:p w14:paraId="5125B0B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DF87AE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0909C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'#/components/schemas/SmfFunction-Single'</w:t>
      </w:r>
    </w:p>
    <w:p w14:paraId="36E03CB6" w14:textId="77777777" w:rsidR="00891930" w:rsidRPr="00163D47" w:rsidRDefault="00891930" w:rsidP="00891930">
      <w:pPr>
        <w:pStyle w:val="aff0"/>
        <w:rPr>
          <w:rFonts w:hAnsi="宋体" w:cs="宋体"/>
          <w:szCs w:val="22"/>
        </w:rPr>
      </w:pPr>
      <w:r w:rsidRPr="00163D47">
        <w:rPr>
          <w:rFonts w:hAnsi="宋体" w:cs="宋体"/>
          <w:szCs w:val="22"/>
        </w:rPr>
        <w:t xml:space="preserve">    UpfFunction-Multiple:</w:t>
      </w:r>
    </w:p>
    <w:p w14:paraId="5385D01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F8C97C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FA7D1E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'#/components/schemas/UpfFunction-Single'</w:t>
      </w:r>
    </w:p>
    <w:p w14:paraId="442CB3F5" w14:textId="77777777" w:rsidR="00891930" w:rsidRPr="00163D47" w:rsidRDefault="00891930" w:rsidP="00891930">
      <w:pPr>
        <w:pStyle w:val="aff0"/>
        <w:rPr>
          <w:rFonts w:hAnsi="宋体" w:cs="宋体"/>
          <w:szCs w:val="22"/>
        </w:rPr>
      </w:pPr>
      <w:r w:rsidRPr="00163D47">
        <w:rPr>
          <w:rFonts w:hAnsi="宋体" w:cs="宋体"/>
          <w:szCs w:val="22"/>
        </w:rPr>
        <w:t xml:space="preserve">    N3iwfFunction-Multiple:</w:t>
      </w:r>
    </w:p>
    <w:p w14:paraId="02008F7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A8C199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BBFE9B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'#/components/schemas/N3iwfFunction-Single'</w:t>
      </w:r>
    </w:p>
    <w:p w14:paraId="2C75F31D" w14:textId="77777777" w:rsidR="00891930" w:rsidRPr="00163D47" w:rsidRDefault="00891930" w:rsidP="00891930">
      <w:pPr>
        <w:pStyle w:val="aff0"/>
        <w:rPr>
          <w:rFonts w:hAnsi="宋体" w:cs="宋体"/>
          <w:szCs w:val="22"/>
        </w:rPr>
      </w:pPr>
      <w:r w:rsidRPr="00163D47">
        <w:rPr>
          <w:rFonts w:hAnsi="宋体" w:cs="宋体"/>
          <w:szCs w:val="22"/>
        </w:rPr>
        <w:t xml:space="preserve">    PcfFunction-Multiple:</w:t>
      </w:r>
    </w:p>
    <w:p w14:paraId="43FC6D0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5EEDEE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7E9794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'#/components/schemas/PcfFunction-Single'</w:t>
      </w:r>
    </w:p>
    <w:p w14:paraId="52DEE905" w14:textId="77777777" w:rsidR="00891930" w:rsidRPr="00163D47" w:rsidRDefault="00891930" w:rsidP="00891930">
      <w:pPr>
        <w:pStyle w:val="aff0"/>
        <w:rPr>
          <w:rFonts w:hAnsi="宋体" w:cs="宋体"/>
          <w:szCs w:val="22"/>
        </w:rPr>
      </w:pPr>
      <w:r w:rsidRPr="00163D47">
        <w:rPr>
          <w:rFonts w:hAnsi="宋体" w:cs="宋体"/>
          <w:szCs w:val="22"/>
        </w:rPr>
        <w:t xml:space="preserve">    AusfFunction-Multiple:</w:t>
      </w:r>
    </w:p>
    <w:p w14:paraId="4C9E364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C94932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DF730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'#/components/schemas/AusfFunction-Single'</w:t>
      </w:r>
    </w:p>
    <w:p w14:paraId="094C9E40" w14:textId="77777777" w:rsidR="00891930" w:rsidRPr="00163D47" w:rsidRDefault="00891930" w:rsidP="00891930">
      <w:pPr>
        <w:pStyle w:val="aff0"/>
        <w:rPr>
          <w:rFonts w:hAnsi="宋体" w:cs="宋体"/>
          <w:szCs w:val="22"/>
        </w:rPr>
      </w:pPr>
      <w:r w:rsidRPr="00163D47">
        <w:rPr>
          <w:rFonts w:hAnsi="宋体" w:cs="宋体"/>
          <w:szCs w:val="22"/>
        </w:rPr>
        <w:t xml:space="preserve">    UdmFunction-Multiple:</w:t>
      </w:r>
    </w:p>
    <w:p w14:paraId="5B5FB46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1987AE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1AFE58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'#/components/schemas/UdmFunction-Single'</w:t>
      </w:r>
    </w:p>
    <w:p w14:paraId="6406592B" w14:textId="77777777" w:rsidR="00891930" w:rsidRPr="00163D47" w:rsidRDefault="00891930" w:rsidP="00891930">
      <w:pPr>
        <w:pStyle w:val="aff0"/>
        <w:rPr>
          <w:rFonts w:hAnsi="宋体" w:cs="宋体"/>
          <w:szCs w:val="22"/>
        </w:rPr>
      </w:pPr>
      <w:r w:rsidRPr="00163D47">
        <w:rPr>
          <w:rFonts w:hAnsi="宋体" w:cs="宋体"/>
          <w:szCs w:val="22"/>
        </w:rPr>
        <w:t xml:space="preserve">    UdrFunction-Multiple:</w:t>
      </w:r>
    </w:p>
    <w:p w14:paraId="6297B11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071C3D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7727B4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'#/components/schemas/UdrFunction-Single'</w:t>
      </w:r>
    </w:p>
    <w:p w14:paraId="5DEF1AFE" w14:textId="77777777" w:rsidR="00891930" w:rsidRPr="00163D47" w:rsidRDefault="00891930" w:rsidP="00891930">
      <w:pPr>
        <w:pStyle w:val="aff0"/>
        <w:rPr>
          <w:rFonts w:hAnsi="宋体" w:cs="宋体"/>
          <w:szCs w:val="22"/>
        </w:rPr>
      </w:pPr>
      <w:r w:rsidRPr="00163D47">
        <w:rPr>
          <w:rFonts w:hAnsi="宋体" w:cs="宋体"/>
          <w:szCs w:val="22"/>
        </w:rPr>
        <w:t xml:space="preserve">    UdsfFunction-Multiple:</w:t>
      </w:r>
    </w:p>
    <w:p w14:paraId="38EB6CD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ABA995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39A864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'#/components/schemas/UdsfFunction-Single'</w:t>
      </w:r>
    </w:p>
    <w:p w14:paraId="7A1D8D61" w14:textId="77777777" w:rsidR="00891930" w:rsidRPr="00163D47" w:rsidRDefault="00891930" w:rsidP="00891930">
      <w:pPr>
        <w:pStyle w:val="aff0"/>
        <w:rPr>
          <w:rFonts w:hAnsi="宋体" w:cs="宋体"/>
          <w:szCs w:val="22"/>
        </w:rPr>
      </w:pPr>
      <w:r w:rsidRPr="00163D47">
        <w:rPr>
          <w:rFonts w:hAnsi="宋体" w:cs="宋体"/>
          <w:szCs w:val="22"/>
        </w:rPr>
        <w:t xml:space="preserve">    NrfFunction-Multiple:</w:t>
      </w:r>
    </w:p>
    <w:p w14:paraId="5AC5C8A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0AFD02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3D0B94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'#/components/schemas/NrfFunction-Single'</w:t>
      </w:r>
    </w:p>
    <w:p w14:paraId="19602492" w14:textId="77777777" w:rsidR="00891930" w:rsidRPr="00163D47" w:rsidRDefault="00891930" w:rsidP="00891930">
      <w:pPr>
        <w:pStyle w:val="aff0"/>
        <w:rPr>
          <w:rFonts w:hAnsi="宋体" w:cs="宋体"/>
          <w:szCs w:val="22"/>
        </w:rPr>
      </w:pPr>
      <w:r w:rsidRPr="00163D47">
        <w:rPr>
          <w:rFonts w:hAnsi="宋体" w:cs="宋体"/>
          <w:szCs w:val="22"/>
        </w:rPr>
        <w:t xml:space="preserve">    NssfFunction-Multiple:</w:t>
      </w:r>
    </w:p>
    <w:p w14:paraId="1867B7B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E00275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6F3485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'#/components/schemas/NssfFunction-Single'</w:t>
      </w:r>
    </w:p>
    <w:p w14:paraId="7E2A3F56" w14:textId="77777777" w:rsidR="00891930" w:rsidRPr="00163D47" w:rsidRDefault="00891930" w:rsidP="00891930">
      <w:pPr>
        <w:pStyle w:val="aff0"/>
        <w:rPr>
          <w:rFonts w:hAnsi="宋体" w:cs="宋体"/>
          <w:szCs w:val="22"/>
        </w:rPr>
      </w:pPr>
      <w:r w:rsidRPr="00163D47">
        <w:rPr>
          <w:rFonts w:hAnsi="宋体" w:cs="宋体"/>
          <w:szCs w:val="22"/>
        </w:rPr>
        <w:t xml:space="preserve">    SmsfFunction-Multiple:</w:t>
      </w:r>
    </w:p>
    <w:p w14:paraId="35CCC65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BE2F55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CEBDC3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'#/components/schemas/SmsfFunction-Single'</w:t>
      </w:r>
    </w:p>
    <w:p w14:paraId="1F6CAF68" w14:textId="77777777" w:rsidR="00891930" w:rsidRPr="00163D47" w:rsidRDefault="00891930" w:rsidP="00891930">
      <w:pPr>
        <w:pStyle w:val="aff0"/>
        <w:rPr>
          <w:rFonts w:hAnsi="宋体" w:cs="宋体"/>
          <w:szCs w:val="22"/>
        </w:rPr>
      </w:pPr>
      <w:r w:rsidRPr="00163D47">
        <w:rPr>
          <w:rFonts w:hAnsi="宋体" w:cs="宋体"/>
          <w:szCs w:val="22"/>
        </w:rPr>
        <w:t xml:space="preserve">    LmfFunction-Multiple:</w:t>
      </w:r>
    </w:p>
    <w:p w14:paraId="2791F8C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602D06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500CF0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'#/components/schemas/LmfFunction-Single'</w:t>
      </w:r>
    </w:p>
    <w:p w14:paraId="1B137625" w14:textId="77777777" w:rsidR="00891930" w:rsidRPr="00163D47" w:rsidRDefault="00891930" w:rsidP="00891930">
      <w:pPr>
        <w:pStyle w:val="aff0"/>
        <w:rPr>
          <w:rFonts w:hAnsi="宋体" w:cs="宋体"/>
          <w:szCs w:val="22"/>
        </w:rPr>
      </w:pPr>
      <w:r w:rsidRPr="00163D47">
        <w:rPr>
          <w:rFonts w:hAnsi="宋体" w:cs="宋体"/>
          <w:szCs w:val="22"/>
        </w:rPr>
        <w:t xml:space="preserve">    NgeirFunction-Multiple:</w:t>
      </w:r>
    </w:p>
    <w:p w14:paraId="54A8362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432E976"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033258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'#/components/schemas/NgeirFunction-Single'</w:t>
      </w:r>
    </w:p>
    <w:p w14:paraId="0533F887" w14:textId="77777777" w:rsidR="00891930" w:rsidRPr="00163D47" w:rsidRDefault="00891930" w:rsidP="00891930">
      <w:pPr>
        <w:pStyle w:val="aff0"/>
        <w:rPr>
          <w:rFonts w:hAnsi="宋体" w:cs="宋体"/>
          <w:szCs w:val="22"/>
        </w:rPr>
      </w:pPr>
      <w:r w:rsidRPr="00163D47">
        <w:rPr>
          <w:rFonts w:hAnsi="宋体" w:cs="宋体"/>
          <w:szCs w:val="22"/>
        </w:rPr>
        <w:t xml:space="preserve">    SeppFunction-Multiple:</w:t>
      </w:r>
    </w:p>
    <w:p w14:paraId="35D1FAE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393620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824BF3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'#/components/schemas/SeppFunction-Single'</w:t>
      </w:r>
    </w:p>
    <w:p w14:paraId="14C9B4C6" w14:textId="77777777" w:rsidR="00891930" w:rsidRPr="00163D47" w:rsidRDefault="00891930" w:rsidP="00891930">
      <w:pPr>
        <w:pStyle w:val="aff0"/>
        <w:rPr>
          <w:rFonts w:hAnsi="宋体" w:cs="宋体"/>
          <w:szCs w:val="22"/>
        </w:rPr>
      </w:pPr>
      <w:r w:rsidRPr="00163D47">
        <w:rPr>
          <w:rFonts w:hAnsi="宋体" w:cs="宋体"/>
          <w:szCs w:val="22"/>
        </w:rPr>
        <w:t xml:space="preserve">    NwdafFunction-Multiple:</w:t>
      </w:r>
    </w:p>
    <w:p w14:paraId="1928BE1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B1127A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C2A634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'#/components/schemas/NwdafFunction-Single'</w:t>
      </w:r>
    </w:p>
    <w:p w14:paraId="31300E3C" w14:textId="77777777" w:rsidR="00891930" w:rsidRPr="00163D47" w:rsidRDefault="00891930" w:rsidP="00891930">
      <w:pPr>
        <w:pStyle w:val="aff0"/>
        <w:rPr>
          <w:rFonts w:hAnsi="宋体" w:cs="宋体"/>
          <w:szCs w:val="22"/>
        </w:rPr>
      </w:pPr>
      <w:r w:rsidRPr="00163D47">
        <w:rPr>
          <w:rFonts w:hAnsi="宋体" w:cs="宋体"/>
          <w:szCs w:val="22"/>
        </w:rPr>
        <w:t xml:space="preserve">    ScpFunction-Multiple:</w:t>
      </w:r>
    </w:p>
    <w:p w14:paraId="1B9EF37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BEF8DC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01FBC5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'#/components/schemas/ScpFunction-Single'</w:t>
      </w:r>
    </w:p>
    <w:p w14:paraId="0C88A79A" w14:textId="77777777" w:rsidR="00891930" w:rsidRPr="00163D47" w:rsidRDefault="00891930" w:rsidP="00891930">
      <w:pPr>
        <w:pStyle w:val="aff0"/>
        <w:rPr>
          <w:rFonts w:hAnsi="宋体" w:cs="宋体"/>
          <w:szCs w:val="22"/>
        </w:rPr>
      </w:pPr>
      <w:r w:rsidRPr="00163D47">
        <w:rPr>
          <w:rFonts w:hAnsi="宋体" w:cs="宋体"/>
          <w:szCs w:val="22"/>
        </w:rPr>
        <w:t xml:space="preserve">    NefFunction-Multiple:</w:t>
      </w:r>
    </w:p>
    <w:p w14:paraId="719284B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CF9CB5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FB0D2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'#/components/schemas/NefFunction-Single'</w:t>
      </w:r>
    </w:p>
    <w:p w14:paraId="7B3408EC" w14:textId="77777777" w:rsidR="00891930" w:rsidRPr="00163D47" w:rsidRDefault="00891930" w:rsidP="00891930">
      <w:pPr>
        <w:pStyle w:val="aff0"/>
        <w:rPr>
          <w:rFonts w:hAnsi="宋体" w:cs="宋体"/>
          <w:szCs w:val="22"/>
        </w:rPr>
      </w:pPr>
    </w:p>
    <w:p w14:paraId="164746B0" w14:textId="77777777" w:rsidR="00891930" w:rsidRPr="00163D47" w:rsidRDefault="00891930" w:rsidP="00891930">
      <w:pPr>
        <w:pStyle w:val="aff0"/>
        <w:rPr>
          <w:rFonts w:hAnsi="宋体" w:cs="宋体"/>
          <w:szCs w:val="22"/>
        </w:rPr>
      </w:pPr>
      <w:r w:rsidRPr="00163D47">
        <w:rPr>
          <w:rFonts w:hAnsi="宋体" w:cs="宋体"/>
          <w:szCs w:val="22"/>
        </w:rPr>
        <w:t xml:space="preserve">    NsacfFunction-Multiple:</w:t>
      </w:r>
    </w:p>
    <w:p w14:paraId="476F98A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F3FA91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846A53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'#/components/schemas/NsacfFunction-Single'</w:t>
      </w:r>
    </w:p>
    <w:p w14:paraId="793CB186" w14:textId="77777777" w:rsidR="00891930" w:rsidRPr="00163D47" w:rsidRDefault="00891930" w:rsidP="00891930">
      <w:pPr>
        <w:pStyle w:val="aff0"/>
        <w:rPr>
          <w:rFonts w:hAnsi="宋体" w:cs="宋体"/>
          <w:szCs w:val="22"/>
        </w:rPr>
      </w:pPr>
    </w:p>
    <w:p w14:paraId="287368A1" w14:textId="77777777" w:rsidR="00891930" w:rsidRPr="00163D47" w:rsidRDefault="00891930" w:rsidP="00891930">
      <w:pPr>
        <w:pStyle w:val="aff0"/>
        <w:rPr>
          <w:rFonts w:hAnsi="宋体" w:cs="宋体"/>
          <w:szCs w:val="22"/>
        </w:rPr>
      </w:pPr>
      <w:r w:rsidRPr="00163D47">
        <w:rPr>
          <w:rFonts w:hAnsi="宋体" w:cs="宋体"/>
          <w:szCs w:val="22"/>
        </w:rPr>
        <w:t xml:space="preserve">    ExternalAmfFunction-Multiple:</w:t>
      </w:r>
    </w:p>
    <w:p w14:paraId="6E81A13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E125B5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147512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'#/components/schemas/ExternalAmfFunction-Single'</w:t>
      </w:r>
    </w:p>
    <w:p w14:paraId="48012DB1" w14:textId="77777777" w:rsidR="00891930" w:rsidRPr="00163D47" w:rsidRDefault="00891930" w:rsidP="00891930">
      <w:pPr>
        <w:pStyle w:val="aff0"/>
        <w:rPr>
          <w:rFonts w:hAnsi="宋体" w:cs="宋体"/>
          <w:szCs w:val="22"/>
        </w:rPr>
      </w:pPr>
      <w:r w:rsidRPr="00163D47">
        <w:rPr>
          <w:rFonts w:hAnsi="宋体" w:cs="宋体"/>
          <w:szCs w:val="22"/>
        </w:rPr>
        <w:t xml:space="preserve">    ExternalNrfFunction-Multiple:</w:t>
      </w:r>
    </w:p>
    <w:p w14:paraId="7042C80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D01720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B7FCE7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'#/components/schemas/ExternalNrfFunction-Single'</w:t>
      </w:r>
    </w:p>
    <w:p w14:paraId="01203187" w14:textId="77777777" w:rsidR="00891930" w:rsidRPr="00163D47" w:rsidRDefault="00891930" w:rsidP="00891930">
      <w:pPr>
        <w:pStyle w:val="aff0"/>
        <w:rPr>
          <w:rFonts w:hAnsi="宋体" w:cs="宋体"/>
          <w:szCs w:val="22"/>
        </w:rPr>
      </w:pPr>
      <w:r w:rsidRPr="00163D47">
        <w:rPr>
          <w:rFonts w:hAnsi="宋体" w:cs="宋体"/>
          <w:szCs w:val="22"/>
        </w:rPr>
        <w:t xml:space="preserve">    ExternalNssfFunction-Multiple:</w:t>
      </w:r>
    </w:p>
    <w:p w14:paraId="4B18C56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05A1DE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C3A9E5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'#/components/schemas/ExternalNssfFunction-Single'</w:t>
      </w:r>
    </w:p>
    <w:p w14:paraId="1FD8F42E" w14:textId="77777777" w:rsidR="00891930" w:rsidRPr="00163D47" w:rsidRDefault="00891930" w:rsidP="00891930">
      <w:pPr>
        <w:pStyle w:val="aff0"/>
        <w:rPr>
          <w:rFonts w:hAnsi="宋体" w:cs="宋体"/>
          <w:szCs w:val="22"/>
        </w:rPr>
      </w:pPr>
      <w:r w:rsidRPr="00163D47">
        <w:rPr>
          <w:rFonts w:hAnsi="宋体" w:cs="宋体"/>
          <w:szCs w:val="22"/>
        </w:rPr>
        <w:t xml:space="preserve">    ExternalSeppFunction-Nultiple:</w:t>
      </w:r>
    </w:p>
    <w:p w14:paraId="611C3F5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3B689A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CCC9DF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'#/components/schemas/ExternalSeppFunction-Single'</w:t>
      </w:r>
    </w:p>
    <w:p w14:paraId="30D5110E" w14:textId="77777777" w:rsidR="00891930" w:rsidRPr="00163D47" w:rsidRDefault="00891930" w:rsidP="00891930">
      <w:pPr>
        <w:pStyle w:val="aff0"/>
        <w:rPr>
          <w:rFonts w:hAnsi="宋体" w:cs="宋体"/>
          <w:szCs w:val="22"/>
        </w:rPr>
      </w:pPr>
    </w:p>
    <w:p w14:paraId="78FC1761" w14:textId="77777777" w:rsidR="00891930" w:rsidRPr="00163D47" w:rsidRDefault="00891930" w:rsidP="00891930">
      <w:pPr>
        <w:pStyle w:val="aff0"/>
        <w:rPr>
          <w:rFonts w:hAnsi="宋体" w:cs="宋体"/>
          <w:szCs w:val="22"/>
        </w:rPr>
      </w:pPr>
      <w:r w:rsidRPr="00163D47">
        <w:rPr>
          <w:rFonts w:hAnsi="宋体" w:cs="宋体"/>
          <w:szCs w:val="22"/>
        </w:rPr>
        <w:t xml:space="preserve">    AmfSet-Multiple:</w:t>
      </w:r>
    </w:p>
    <w:p w14:paraId="7A19E78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ED36F6B"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0664C3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'#/components/schemas/AmfSet-Single'</w:t>
      </w:r>
    </w:p>
    <w:p w14:paraId="0F85B1FF" w14:textId="77777777" w:rsidR="00891930" w:rsidRPr="00163D47" w:rsidRDefault="00891930" w:rsidP="00891930">
      <w:pPr>
        <w:pStyle w:val="aff0"/>
        <w:rPr>
          <w:rFonts w:hAnsi="宋体" w:cs="宋体"/>
          <w:szCs w:val="22"/>
        </w:rPr>
      </w:pPr>
      <w:r w:rsidRPr="00163D47">
        <w:rPr>
          <w:rFonts w:hAnsi="宋体" w:cs="宋体"/>
          <w:szCs w:val="22"/>
        </w:rPr>
        <w:t xml:space="preserve">    AmfRegion-Multiple:</w:t>
      </w:r>
    </w:p>
    <w:p w14:paraId="170A2DF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C9274FB"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99EC4F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'#/components/schemas/AmfRegion-Single'</w:t>
      </w:r>
    </w:p>
    <w:p w14:paraId="7AF7BE80"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0D54353B" w14:textId="77777777" w:rsidR="00891930" w:rsidRPr="00163D47" w:rsidRDefault="00891930" w:rsidP="00891930">
      <w:pPr>
        <w:pStyle w:val="aff0"/>
        <w:rPr>
          <w:rFonts w:hAnsi="宋体" w:cs="宋体"/>
          <w:szCs w:val="22"/>
        </w:rPr>
      </w:pPr>
      <w:r w:rsidRPr="00163D47">
        <w:rPr>
          <w:rFonts w:hAnsi="宋体" w:cs="宋体"/>
          <w:szCs w:val="22"/>
        </w:rPr>
        <w:t xml:space="preserve">    EP_N2-Multiple:</w:t>
      </w:r>
    </w:p>
    <w:p w14:paraId="728ACE4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219772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FDE87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'#/components/schemas/EP_N2-Single'</w:t>
      </w:r>
    </w:p>
    <w:p w14:paraId="68CC0561" w14:textId="77777777" w:rsidR="00891930" w:rsidRPr="00163D47" w:rsidRDefault="00891930" w:rsidP="00891930">
      <w:pPr>
        <w:pStyle w:val="aff0"/>
        <w:rPr>
          <w:rFonts w:hAnsi="宋体" w:cs="宋体"/>
          <w:szCs w:val="22"/>
        </w:rPr>
      </w:pPr>
      <w:r w:rsidRPr="00163D47">
        <w:rPr>
          <w:rFonts w:hAnsi="宋体" w:cs="宋体"/>
          <w:szCs w:val="22"/>
        </w:rPr>
        <w:t xml:space="preserve">    EP_N3-Multiple:</w:t>
      </w:r>
    </w:p>
    <w:p w14:paraId="75F7468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A58D52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CF4F5A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'#/components/schemas/EP_N3-Single'</w:t>
      </w:r>
    </w:p>
    <w:p w14:paraId="4C81F1DF" w14:textId="77777777" w:rsidR="00891930" w:rsidRPr="00163D47" w:rsidRDefault="00891930" w:rsidP="00891930">
      <w:pPr>
        <w:pStyle w:val="aff0"/>
        <w:rPr>
          <w:rFonts w:hAnsi="宋体" w:cs="宋体"/>
          <w:szCs w:val="22"/>
        </w:rPr>
      </w:pPr>
      <w:r w:rsidRPr="00163D47">
        <w:rPr>
          <w:rFonts w:hAnsi="宋体" w:cs="宋体"/>
          <w:szCs w:val="22"/>
        </w:rPr>
        <w:t xml:space="preserve">    EP_N4-Multiple:</w:t>
      </w:r>
    </w:p>
    <w:p w14:paraId="3028D3C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952268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F9C043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'#/components/schemas/EP_N4-Single'</w:t>
      </w:r>
    </w:p>
    <w:p w14:paraId="2F59CA22" w14:textId="77777777" w:rsidR="00891930" w:rsidRPr="00163D47" w:rsidRDefault="00891930" w:rsidP="00891930">
      <w:pPr>
        <w:pStyle w:val="aff0"/>
        <w:rPr>
          <w:rFonts w:hAnsi="宋体" w:cs="宋体"/>
          <w:szCs w:val="22"/>
        </w:rPr>
      </w:pPr>
      <w:r w:rsidRPr="00163D47">
        <w:rPr>
          <w:rFonts w:hAnsi="宋体" w:cs="宋体"/>
          <w:szCs w:val="22"/>
        </w:rPr>
        <w:t xml:space="preserve">    EP_N5-Multiple:</w:t>
      </w:r>
    </w:p>
    <w:p w14:paraId="22AC374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3D11F6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8AE2A8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'#/components/schemas/EP_N5-Single'</w:t>
      </w:r>
    </w:p>
    <w:p w14:paraId="5CA33A4A" w14:textId="77777777" w:rsidR="00891930" w:rsidRPr="00163D47" w:rsidRDefault="00891930" w:rsidP="00891930">
      <w:pPr>
        <w:pStyle w:val="aff0"/>
        <w:rPr>
          <w:rFonts w:hAnsi="宋体" w:cs="宋体"/>
          <w:szCs w:val="22"/>
        </w:rPr>
      </w:pPr>
      <w:r w:rsidRPr="00163D47">
        <w:rPr>
          <w:rFonts w:hAnsi="宋体" w:cs="宋体"/>
          <w:szCs w:val="22"/>
        </w:rPr>
        <w:t xml:space="preserve">    EP_N6-Multiple:</w:t>
      </w:r>
    </w:p>
    <w:p w14:paraId="7D00054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4D7007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73A556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'#/components/schemas/EP_N6-Single'</w:t>
      </w:r>
    </w:p>
    <w:p w14:paraId="23EB781C" w14:textId="77777777" w:rsidR="00891930" w:rsidRPr="00163D47" w:rsidRDefault="00891930" w:rsidP="00891930">
      <w:pPr>
        <w:pStyle w:val="aff0"/>
        <w:rPr>
          <w:rFonts w:hAnsi="宋体" w:cs="宋体"/>
          <w:szCs w:val="22"/>
        </w:rPr>
      </w:pPr>
      <w:r w:rsidRPr="00163D47">
        <w:rPr>
          <w:rFonts w:hAnsi="宋体" w:cs="宋体"/>
          <w:szCs w:val="22"/>
        </w:rPr>
        <w:t xml:space="preserve">    EP_N7-Multiple:</w:t>
      </w:r>
    </w:p>
    <w:p w14:paraId="1B6B914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8B1391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1E8219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'#/components/schemas/EP_N7-Single'</w:t>
      </w:r>
    </w:p>
    <w:p w14:paraId="115C74F8" w14:textId="77777777" w:rsidR="00891930" w:rsidRPr="00163D47" w:rsidRDefault="00891930" w:rsidP="00891930">
      <w:pPr>
        <w:pStyle w:val="aff0"/>
        <w:rPr>
          <w:rFonts w:hAnsi="宋体" w:cs="宋体"/>
          <w:szCs w:val="22"/>
        </w:rPr>
      </w:pPr>
      <w:r w:rsidRPr="00163D47">
        <w:rPr>
          <w:rFonts w:hAnsi="宋体" w:cs="宋体"/>
          <w:szCs w:val="22"/>
        </w:rPr>
        <w:t xml:space="preserve">    EP_N8-Multiple:</w:t>
      </w:r>
    </w:p>
    <w:p w14:paraId="230017E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5A1A92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E3D5E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'#/components/schemas/EP_N8-Single'</w:t>
      </w:r>
    </w:p>
    <w:p w14:paraId="0092AFE1" w14:textId="77777777" w:rsidR="00891930" w:rsidRPr="00163D47" w:rsidRDefault="00891930" w:rsidP="00891930">
      <w:pPr>
        <w:pStyle w:val="aff0"/>
        <w:rPr>
          <w:rFonts w:hAnsi="宋体" w:cs="宋体"/>
          <w:szCs w:val="22"/>
        </w:rPr>
      </w:pPr>
      <w:r w:rsidRPr="00163D47">
        <w:rPr>
          <w:rFonts w:hAnsi="宋体" w:cs="宋体"/>
          <w:szCs w:val="22"/>
        </w:rPr>
        <w:t xml:space="preserve">    EP_N9-Multiple:</w:t>
      </w:r>
    </w:p>
    <w:p w14:paraId="167208D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FCA834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71B890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'#/components/schemas/EP_N9-Single'</w:t>
      </w:r>
    </w:p>
    <w:p w14:paraId="4664E39E" w14:textId="77777777" w:rsidR="00891930" w:rsidRPr="00163D47" w:rsidRDefault="00891930" w:rsidP="00891930">
      <w:pPr>
        <w:pStyle w:val="aff0"/>
        <w:rPr>
          <w:rFonts w:hAnsi="宋体" w:cs="宋体"/>
          <w:szCs w:val="22"/>
        </w:rPr>
      </w:pPr>
      <w:r w:rsidRPr="00163D47">
        <w:rPr>
          <w:rFonts w:hAnsi="宋体" w:cs="宋体"/>
          <w:szCs w:val="22"/>
        </w:rPr>
        <w:t xml:space="preserve">    EP_N10-Multiple:</w:t>
      </w:r>
    </w:p>
    <w:p w14:paraId="277CEF3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EF1E5C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109B4A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'#/components/schemas/EP_N10-Single'</w:t>
      </w:r>
    </w:p>
    <w:p w14:paraId="0C633F29" w14:textId="77777777" w:rsidR="00891930" w:rsidRPr="00163D47" w:rsidRDefault="00891930" w:rsidP="00891930">
      <w:pPr>
        <w:pStyle w:val="aff0"/>
        <w:rPr>
          <w:rFonts w:hAnsi="宋体" w:cs="宋体"/>
          <w:szCs w:val="22"/>
        </w:rPr>
      </w:pPr>
      <w:r w:rsidRPr="00163D47">
        <w:rPr>
          <w:rFonts w:hAnsi="宋体" w:cs="宋体"/>
          <w:szCs w:val="22"/>
        </w:rPr>
        <w:t xml:space="preserve">    EP_N11-Multiple:</w:t>
      </w:r>
    </w:p>
    <w:p w14:paraId="567AC3F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EBD8E5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9095EE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'#/components/schemas/EP_N11-Single'</w:t>
      </w:r>
    </w:p>
    <w:p w14:paraId="478A23C6" w14:textId="77777777" w:rsidR="00891930" w:rsidRPr="00163D47" w:rsidRDefault="00891930" w:rsidP="00891930">
      <w:pPr>
        <w:pStyle w:val="aff0"/>
        <w:rPr>
          <w:rFonts w:hAnsi="宋体" w:cs="宋体"/>
          <w:szCs w:val="22"/>
        </w:rPr>
      </w:pPr>
      <w:r w:rsidRPr="00163D47">
        <w:rPr>
          <w:rFonts w:hAnsi="宋体" w:cs="宋体"/>
          <w:szCs w:val="22"/>
        </w:rPr>
        <w:t xml:space="preserve">    EP_N12-Multiple:</w:t>
      </w:r>
    </w:p>
    <w:p w14:paraId="198B3FB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E173E3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CB9D64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'#/components/schemas/EP_N12-Single'</w:t>
      </w:r>
    </w:p>
    <w:p w14:paraId="705E8B5A" w14:textId="77777777" w:rsidR="00891930" w:rsidRPr="00163D47" w:rsidRDefault="00891930" w:rsidP="00891930">
      <w:pPr>
        <w:pStyle w:val="aff0"/>
        <w:rPr>
          <w:rFonts w:hAnsi="宋体" w:cs="宋体"/>
          <w:szCs w:val="22"/>
        </w:rPr>
      </w:pPr>
      <w:r w:rsidRPr="00163D47">
        <w:rPr>
          <w:rFonts w:hAnsi="宋体" w:cs="宋体"/>
          <w:szCs w:val="22"/>
        </w:rPr>
        <w:t xml:space="preserve">    EP_N13-Multiple:</w:t>
      </w:r>
    </w:p>
    <w:p w14:paraId="7614FDE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E5E14E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540D5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'#/components/schemas/EP_N13-Single'</w:t>
      </w:r>
    </w:p>
    <w:p w14:paraId="25900039" w14:textId="77777777" w:rsidR="00891930" w:rsidRPr="00163D47" w:rsidRDefault="00891930" w:rsidP="00891930">
      <w:pPr>
        <w:pStyle w:val="aff0"/>
        <w:rPr>
          <w:rFonts w:hAnsi="宋体" w:cs="宋体"/>
          <w:szCs w:val="22"/>
        </w:rPr>
      </w:pPr>
      <w:r w:rsidRPr="00163D47">
        <w:rPr>
          <w:rFonts w:hAnsi="宋体" w:cs="宋体"/>
          <w:szCs w:val="22"/>
        </w:rPr>
        <w:t xml:space="preserve">    EP_N14-Multiple:</w:t>
      </w:r>
    </w:p>
    <w:p w14:paraId="206540B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7711E5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9A6230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'#/components/schemas/EP_N14-Single'</w:t>
      </w:r>
    </w:p>
    <w:p w14:paraId="759BD169" w14:textId="77777777" w:rsidR="00891930" w:rsidRPr="00163D47" w:rsidRDefault="00891930" w:rsidP="00891930">
      <w:pPr>
        <w:pStyle w:val="aff0"/>
        <w:rPr>
          <w:rFonts w:hAnsi="宋体" w:cs="宋体"/>
          <w:szCs w:val="22"/>
        </w:rPr>
      </w:pPr>
      <w:r w:rsidRPr="00163D47">
        <w:rPr>
          <w:rFonts w:hAnsi="宋体" w:cs="宋体"/>
          <w:szCs w:val="22"/>
        </w:rPr>
        <w:t xml:space="preserve">    EP_N15-Multiple:</w:t>
      </w:r>
    </w:p>
    <w:p w14:paraId="75BD96C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54DAD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FF883D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'#/components/schemas/EP_N15-Single'</w:t>
      </w:r>
    </w:p>
    <w:p w14:paraId="4BE5A9D0" w14:textId="77777777" w:rsidR="00891930" w:rsidRPr="00163D47" w:rsidRDefault="00891930" w:rsidP="00891930">
      <w:pPr>
        <w:pStyle w:val="aff0"/>
        <w:rPr>
          <w:rFonts w:hAnsi="宋体" w:cs="宋体"/>
          <w:szCs w:val="22"/>
        </w:rPr>
      </w:pPr>
      <w:r w:rsidRPr="00163D47">
        <w:rPr>
          <w:rFonts w:hAnsi="宋体" w:cs="宋体"/>
          <w:szCs w:val="22"/>
        </w:rPr>
        <w:t xml:space="preserve">    EP_N16-Multiple:</w:t>
      </w:r>
    </w:p>
    <w:p w14:paraId="44B075F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0A96F2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F1AD5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'#/components/schemas/EP_N16-Single'</w:t>
      </w:r>
    </w:p>
    <w:p w14:paraId="038D06D8" w14:textId="77777777" w:rsidR="00891930" w:rsidRPr="00163D47" w:rsidRDefault="00891930" w:rsidP="00891930">
      <w:pPr>
        <w:pStyle w:val="aff0"/>
        <w:rPr>
          <w:rFonts w:hAnsi="宋体" w:cs="宋体"/>
          <w:szCs w:val="22"/>
        </w:rPr>
      </w:pPr>
      <w:r w:rsidRPr="00163D47">
        <w:rPr>
          <w:rFonts w:hAnsi="宋体" w:cs="宋体"/>
          <w:szCs w:val="22"/>
        </w:rPr>
        <w:t xml:space="preserve">    EP_N17-Multiple:</w:t>
      </w:r>
    </w:p>
    <w:p w14:paraId="544C2C9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95859F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D7FB41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'#/components/schemas/EP_N17-Single'</w:t>
      </w:r>
    </w:p>
    <w:p w14:paraId="472CB703" w14:textId="77777777" w:rsidR="00891930" w:rsidRPr="00163D47" w:rsidRDefault="00891930" w:rsidP="00891930">
      <w:pPr>
        <w:pStyle w:val="aff0"/>
        <w:rPr>
          <w:rFonts w:hAnsi="宋体" w:cs="宋体"/>
          <w:szCs w:val="22"/>
        </w:rPr>
      </w:pPr>
    </w:p>
    <w:p w14:paraId="1975D412" w14:textId="77777777" w:rsidR="00891930" w:rsidRPr="00163D47" w:rsidRDefault="00891930" w:rsidP="00891930">
      <w:pPr>
        <w:pStyle w:val="aff0"/>
        <w:rPr>
          <w:rFonts w:hAnsi="宋体" w:cs="宋体"/>
          <w:szCs w:val="22"/>
        </w:rPr>
      </w:pPr>
      <w:r w:rsidRPr="00163D47">
        <w:rPr>
          <w:rFonts w:hAnsi="宋体" w:cs="宋体"/>
          <w:szCs w:val="22"/>
        </w:rPr>
        <w:t xml:space="preserve">    EP_N20-Multiple:</w:t>
      </w:r>
    </w:p>
    <w:p w14:paraId="5855722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10A3F0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20D41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'#/components/schemas/EP_N20-Single'</w:t>
      </w:r>
    </w:p>
    <w:p w14:paraId="437593C8" w14:textId="77777777" w:rsidR="00891930" w:rsidRPr="00163D47" w:rsidRDefault="00891930" w:rsidP="00891930">
      <w:pPr>
        <w:pStyle w:val="aff0"/>
        <w:rPr>
          <w:rFonts w:hAnsi="宋体" w:cs="宋体"/>
          <w:szCs w:val="22"/>
        </w:rPr>
      </w:pPr>
      <w:r w:rsidRPr="00163D47">
        <w:rPr>
          <w:rFonts w:hAnsi="宋体" w:cs="宋体"/>
          <w:szCs w:val="22"/>
        </w:rPr>
        <w:t xml:space="preserve">    EP_N21-Multiple:</w:t>
      </w:r>
    </w:p>
    <w:p w14:paraId="10B32B3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48C878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E37737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'#/components/schemas/EP_N21-Single'</w:t>
      </w:r>
    </w:p>
    <w:p w14:paraId="1055BC5B" w14:textId="77777777" w:rsidR="00891930" w:rsidRPr="00163D47" w:rsidRDefault="00891930" w:rsidP="00891930">
      <w:pPr>
        <w:pStyle w:val="aff0"/>
        <w:rPr>
          <w:rFonts w:hAnsi="宋体" w:cs="宋体"/>
          <w:szCs w:val="22"/>
        </w:rPr>
      </w:pPr>
      <w:r w:rsidRPr="00163D47">
        <w:rPr>
          <w:rFonts w:hAnsi="宋体" w:cs="宋体"/>
          <w:szCs w:val="22"/>
        </w:rPr>
        <w:t xml:space="preserve">    EP_N22-Multiple:</w:t>
      </w:r>
    </w:p>
    <w:p w14:paraId="4427A8E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087887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A8A782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'#/components/schemas/EP_N22-Single'</w:t>
      </w:r>
    </w:p>
    <w:p w14:paraId="1D301183" w14:textId="77777777" w:rsidR="00891930" w:rsidRPr="00163D47" w:rsidRDefault="00891930" w:rsidP="00891930">
      <w:pPr>
        <w:pStyle w:val="aff0"/>
        <w:rPr>
          <w:rFonts w:hAnsi="宋体" w:cs="宋体"/>
          <w:szCs w:val="22"/>
        </w:rPr>
      </w:pPr>
    </w:p>
    <w:p w14:paraId="581CA1E9" w14:textId="77777777" w:rsidR="00891930" w:rsidRPr="00163D47" w:rsidRDefault="00891930" w:rsidP="00891930">
      <w:pPr>
        <w:pStyle w:val="aff0"/>
        <w:rPr>
          <w:rFonts w:hAnsi="宋体" w:cs="宋体"/>
          <w:szCs w:val="22"/>
        </w:rPr>
      </w:pPr>
      <w:r w:rsidRPr="00163D47">
        <w:rPr>
          <w:rFonts w:hAnsi="宋体" w:cs="宋体"/>
          <w:szCs w:val="22"/>
        </w:rPr>
        <w:t xml:space="preserve">    EP_N26-Multiple:</w:t>
      </w:r>
    </w:p>
    <w:p w14:paraId="5D7C40E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2D204C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E0D341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'#/components/schemas/EP_N26-Single'</w:t>
      </w:r>
    </w:p>
    <w:p w14:paraId="6B94E166" w14:textId="77777777" w:rsidR="00891930" w:rsidRPr="00163D47" w:rsidRDefault="00891930" w:rsidP="00891930">
      <w:pPr>
        <w:pStyle w:val="aff0"/>
        <w:rPr>
          <w:rFonts w:hAnsi="宋体" w:cs="宋体"/>
          <w:szCs w:val="22"/>
        </w:rPr>
      </w:pPr>
      <w:r w:rsidRPr="00163D47">
        <w:rPr>
          <w:rFonts w:hAnsi="宋体" w:cs="宋体"/>
          <w:szCs w:val="22"/>
        </w:rPr>
        <w:t xml:space="preserve">    EP_N27-Multiple:</w:t>
      </w:r>
    </w:p>
    <w:p w14:paraId="499804F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80405F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D66E84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'#/components/schemas/EP_N27-Single'</w:t>
      </w:r>
    </w:p>
    <w:p w14:paraId="6FEA6B39" w14:textId="77777777" w:rsidR="00891930" w:rsidRPr="00163D47" w:rsidRDefault="00891930" w:rsidP="00891930">
      <w:pPr>
        <w:pStyle w:val="aff0"/>
        <w:rPr>
          <w:rFonts w:hAnsi="宋体" w:cs="宋体"/>
          <w:szCs w:val="22"/>
        </w:rPr>
      </w:pPr>
    </w:p>
    <w:p w14:paraId="0F204BCB" w14:textId="77777777" w:rsidR="00891930" w:rsidRPr="00163D47" w:rsidRDefault="00891930" w:rsidP="00891930">
      <w:pPr>
        <w:pStyle w:val="aff0"/>
        <w:rPr>
          <w:rFonts w:hAnsi="宋体" w:cs="宋体"/>
          <w:szCs w:val="22"/>
        </w:rPr>
      </w:pPr>
      <w:r w:rsidRPr="00163D47">
        <w:rPr>
          <w:rFonts w:hAnsi="宋体" w:cs="宋体"/>
          <w:szCs w:val="22"/>
        </w:rPr>
        <w:t xml:space="preserve">    EP_N31-Multiple:</w:t>
      </w:r>
    </w:p>
    <w:p w14:paraId="6508556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BC051A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C08CD8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'#/components/schemas/EP_N31-Single'</w:t>
      </w:r>
    </w:p>
    <w:p w14:paraId="28C1A2CA" w14:textId="77777777" w:rsidR="00891930" w:rsidRPr="00163D47" w:rsidRDefault="00891930" w:rsidP="00891930">
      <w:pPr>
        <w:pStyle w:val="aff0"/>
        <w:rPr>
          <w:rFonts w:hAnsi="宋体" w:cs="宋体"/>
          <w:szCs w:val="22"/>
        </w:rPr>
      </w:pPr>
      <w:r w:rsidRPr="00163D47">
        <w:rPr>
          <w:rFonts w:hAnsi="宋体" w:cs="宋体"/>
          <w:szCs w:val="22"/>
        </w:rPr>
        <w:t xml:space="preserve">    EP_N32-Multiple:</w:t>
      </w:r>
    </w:p>
    <w:p w14:paraId="278EE4D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FEDF48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6CBCD5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'#/components/schemas/EP_N32-Single'</w:t>
      </w:r>
    </w:p>
    <w:p w14:paraId="63926A8F" w14:textId="77777777" w:rsidR="00891930" w:rsidRPr="00163D47" w:rsidRDefault="00891930" w:rsidP="00891930">
      <w:pPr>
        <w:pStyle w:val="aff0"/>
        <w:rPr>
          <w:rFonts w:hAnsi="宋体" w:cs="宋体"/>
          <w:szCs w:val="22"/>
        </w:rPr>
      </w:pPr>
      <w:r w:rsidRPr="00163D47">
        <w:rPr>
          <w:rFonts w:hAnsi="宋体" w:cs="宋体"/>
          <w:szCs w:val="22"/>
        </w:rPr>
        <w:t xml:space="preserve">    EP_N33-Multiple:</w:t>
      </w:r>
    </w:p>
    <w:p w14:paraId="030EE0D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CD5743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3D884C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'#/components/schemas/EP_N33-Single'</w:t>
      </w:r>
    </w:p>
    <w:p w14:paraId="346B9200" w14:textId="77777777" w:rsidR="00891930" w:rsidRPr="00163D47" w:rsidRDefault="00891930" w:rsidP="00891930">
      <w:pPr>
        <w:pStyle w:val="aff0"/>
        <w:rPr>
          <w:rFonts w:hAnsi="宋体" w:cs="宋体"/>
          <w:szCs w:val="22"/>
        </w:rPr>
      </w:pPr>
      <w:r w:rsidRPr="00163D47">
        <w:rPr>
          <w:rFonts w:hAnsi="宋体" w:cs="宋体"/>
          <w:szCs w:val="22"/>
        </w:rPr>
        <w:t xml:space="preserve">    EP_S5C-Multiple:</w:t>
      </w:r>
    </w:p>
    <w:p w14:paraId="1DCCE89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90298A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3A63AC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'#/components/schemas/EP_S5C-Single'</w:t>
      </w:r>
    </w:p>
    <w:p w14:paraId="2B2A6393" w14:textId="77777777" w:rsidR="00891930" w:rsidRPr="00163D47" w:rsidRDefault="00891930" w:rsidP="00891930">
      <w:pPr>
        <w:pStyle w:val="aff0"/>
        <w:rPr>
          <w:rFonts w:hAnsi="宋体" w:cs="宋体"/>
          <w:szCs w:val="22"/>
        </w:rPr>
      </w:pPr>
      <w:r w:rsidRPr="00163D47">
        <w:rPr>
          <w:rFonts w:hAnsi="宋体" w:cs="宋体"/>
          <w:szCs w:val="22"/>
        </w:rPr>
        <w:t xml:space="preserve">    EP_S5U-Multiple:</w:t>
      </w:r>
    </w:p>
    <w:p w14:paraId="143AD27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FA93E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AC241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'#/components/schemas/EP_S5U-Single'</w:t>
      </w:r>
    </w:p>
    <w:p w14:paraId="5969C532" w14:textId="77777777" w:rsidR="00891930" w:rsidRPr="00163D47" w:rsidRDefault="00891930" w:rsidP="00891930">
      <w:pPr>
        <w:pStyle w:val="aff0"/>
        <w:rPr>
          <w:rFonts w:hAnsi="宋体" w:cs="宋体"/>
          <w:szCs w:val="22"/>
        </w:rPr>
      </w:pPr>
      <w:r w:rsidRPr="00163D47">
        <w:rPr>
          <w:rFonts w:hAnsi="宋体" w:cs="宋体"/>
          <w:szCs w:val="22"/>
        </w:rPr>
        <w:t xml:space="preserve">    EP_Rx-Multiple:</w:t>
      </w:r>
    </w:p>
    <w:p w14:paraId="49BF03E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0058E9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03CBA6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'#/components/schemas/EP_Rx-Single'</w:t>
      </w:r>
    </w:p>
    <w:p w14:paraId="24C8096A" w14:textId="77777777" w:rsidR="00891930" w:rsidRPr="00163D47" w:rsidRDefault="00891930" w:rsidP="00891930">
      <w:pPr>
        <w:pStyle w:val="aff0"/>
        <w:rPr>
          <w:rFonts w:hAnsi="宋体" w:cs="宋体"/>
          <w:szCs w:val="22"/>
        </w:rPr>
      </w:pPr>
      <w:r w:rsidRPr="00163D47">
        <w:rPr>
          <w:rFonts w:hAnsi="宋体" w:cs="宋体"/>
          <w:szCs w:val="22"/>
        </w:rPr>
        <w:t xml:space="preserve">    EP_MAP_SMSC-Multiple:</w:t>
      </w:r>
    </w:p>
    <w:p w14:paraId="291DF4F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D4C3A5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06710C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'#/components/schemas/EP_MAP_SMSC-Single'</w:t>
      </w:r>
    </w:p>
    <w:p w14:paraId="3CFC18E2" w14:textId="77777777" w:rsidR="00891930" w:rsidRPr="00163D47" w:rsidRDefault="00891930" w:rsidP="00891930">
      <w:pPr>
        <w:pStyle w:val="aff0"/>
        <w:rPr>
          <w:rFonts w:hAnsi="宋体" w:cs="宋体"/>
          <w:szCs w:val="22"/>
        </w:rPr>
      </w:pPr>
      <w:r w:rsidRPr="00163D47">
        <w:rPr>
          <w:rFonts w:hAnsi="宋体" w:cs="宋体"/>
          <w:szCs w:val="22"/>
        </w:rPr>
        <w:t xml:space="preserve">    EP_NLS-Multiple:</w:t>
      </w:r>
    </w:p>
    <w:p w14:paraId="2E53678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0B850B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9FD0A5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'#/components/schemas/EP_NLS-Single'</w:t>
      </w:r>
    </w:p>
    <w:p w14:paraId="0B829C9A" w14:textId="77777777" w:rsidR="00891930" w:rsidRPr="00163D47" w:rsidRDefault="00891930" w:rsidP="00891930">
      <w:pPr>
        <w:pStyle w:val="aff0"/>
        <w:rPr>
          <w:rFonts w:hAnsi="宋体" w:cs="宋体"/>
          <w:szCs w:val="22"/>
        </w:rPr>
      </w:pPr>
      <w:r w:rsidRPr="00163D47">
        <w:rPr>
          <w:rFonts w:hAnsi="宋体" w:cs="宋体"/>
          <w:szCs w:val="22"/>
        </w:rPr>
        <w:t xml:space="preserve">    EP_NLG-Multiple:</w:t>
      </w:r>
    </w:p>
    <w:p w14:paraId="2CBE702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0E04D9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80DB57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'#/components/schemas/EP_NLG-Single'</w:t>
      </w:r>
    </w:p>
    <w:p w14:paraId="20F813CA" w14:textId="77777777" w:rsidR="00891930" w:rsidRPr="00163D47" w:rsidRDefault="00891930" w:rsidP="00891930">
      <w:pPr>
        <w:pStyle w:val="aff0"/>
        <w:rPr>
          <w:rFonts w:hAnsi="宋体" w:cs="宋体"/>
          <w:szCs w:val="22"/>
        </w:rPr>
      </w:pPr>
      <w:r w:rsidRPr="00163D47">
        <w:rPr>
          <w:rFonts w:hAnsi="宋体" w:cs="宋体"/>
          <w:szCs w:val="22"/>
        </w:rPr>
        <w:t xml:space="preserve">    EP_N60-Multiple:</w:t>
      </w:r>
    </w:p>
    <w:p w14:paraId="681BF9A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444A01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7BF070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'#/components/schemas/EP_N60-Single'</w:t>
      </w:r>
    </w:p>
    <w:p w14:paraId="667C40A6" w14:textId="77777777" w:rsidR="00891930" w:rsidRPr="00163D47" w:rsidRDefault="00891930" w:rsidP="00891930">
      <w:pPr>
        <w:pStyle w:val="aff0"/>
        <w:rPr>
          <w:rFonts w:hAnsi="宋体" w:cs="宋体"/>
          <w:szCs w:val="22"/>
        </w:rPr>
      </w:pPr>
      <w:r w:rsidRPr="00163D47">
        <w:rPr>
          <w:rFonts w:hAnsi="宋体" w:cs="宋体"/>
          <w:szCs w:val="22"/>
        </w:rPr>
        <w:t xml:space="preserve">    EP_N64-Multiple:</w:t>
      </w:r>
    </w:p>
    <w:p w14:paraId="47C8FC3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481AB7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D9CD9D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'#/components/schemas/EP_N64-Single'</w:t>
      </w:r>
    </w:p>
    <w:p w14:paraId="055ECC01" w14:textId="77777777" w:rsidR="00891930" w:rsidRPr="00163D47" w:rsidRDefault="00891930" w:rsidP="00891930">
      <w:pPr>
        <w:pStyle w:val="aff0"/>
        <w:rPr>
          <w:rFonts w:hAnsi="宋体" w:cs="宋体"/>
          <w:szCs w:val="22"/>
        </w:rPr>
      </w:pPr>
      <w:r w:rsidRPr="00163D47">
        <w:rPr>
          <w:rFonts w:hAnsi="宋体" w:cs="宋体"/>
          <w:szCs w:val="22"/>
        </w:rPr>
        <w:t xml:space="preserve">    EP_N65-Multiple:</w:t>
      </w:r>
    </w:p>
    <w:p w14:paraId="20C4F83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F7406A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2F8A2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'#/components/schemas/EP_N65-Single'</w:t>
      </w:r>
    </w:p>
    <w:p w14:paraId="77D50749" w14:textId="77777777" w:rsidR="00891930" w:rsidRPr="00163D47" w:rsidRDefault="00891930" w:rsidP="00891930">
      <w:pPr>
        <w:pStyle w:val="aff0"/>
        <w:rPr>
          <w:rFonts w:hAnsi="宋体" w:cs="宋体"/>
          <w:szCs w:val="22"/>
        </w:rPr>
      </w:pPr>
      <w:r w:rsidRPr="00163D47">
        <w:rPr>
          <w:rFonts w:hAnsi="宋体" w:cs="宋体"/>
          <w:szCs w:val="22"/>
        </w:rPr>
        <w:t xml:space="preserve">    EP_N66-Multiple:</w:t>
      </w:r>
    </w:p>
    <w:p w14:paraId="4285700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427CE2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61B9F0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'#/components/schemas/EP_N66-Single'</w:t>
      </w:r>
    </w:p>
    <w:p w14:paraId="7CB1B878"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Configurable5QISet-Multiple:</w:t>
      </w:r>
    </w:p>
    <w:p w14:paraId="48FED25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2D96D3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40982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'#/components/schemas/Configurable5QISet-Single'</w:t>
      </w:r>
    </w:p>
    <w:p w14:paraId="3B18CAE2" w14:textId="77777777" w:rsidR="00891930" w:rsidRPr="00163D47" w:rsidRDefault="00891930" w:rsidP="00891930">
      <w:pPr>
        <w:pStyle w:val="aff0"/>
        <w:rPr>
          <w:rFonts w:hAnsi="宋体" w:cs="宋体"/>
          <w:szCs w:val="22"/>
        </w:rPr>
      </w:pPr>
      <w:r w:rsidRPr="00163D47">
        <w:rPr>
          <w:rFonts w:hAnsi="宋体" w:cs="宋体"/>
          <w:szCs w:val="22"/>
        </w:rPr>
        <w:t xml:space="preserve">    Dynamic5QISet-Multiple:</w:t>
      </w:r>
    </w:p>
    <w:p w14:paraId="412C0FF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26DB56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5D5D4A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'#/components/schemas/Dynamic5QISet-Single'</w:t>
      </w:r>
    </w:p>
    <w:p w14:paraId="074B5A58" w14:textId="77777777" w:rsidR="00891930" w:rsidRPr="00163D47" w:rsidRDefault="00891930" w:rsidP="00891930">
      <w:pPr>
        <w:pStyle w:val="aff0"/>
        <w:rPr>
          <w:rFonts w:hAnsi="宋体" w:cs="宋体"/>
          <w:szCs w:val="22"/>
        </w:rPr>
      </w:pPr>
    </w:p>
    <w:p w14:paraId="70D58F5F" w14:textId="77777777" w:rsidR="00891930" w:rsidRPr="00163D47" w:rsidRDefault="00891930" w:rsidP="00891930">
      <w:pPr>
        <w:pStyle w:val="aff0"/>
        <w:rPr>
          <w:rFonts w:hAnsi="宋体" w:cs="宋体"/>
          <w:szCs w:val="22"/>
        </w:rPr>
      </w:pPr>
    </w:p>
    <w:p w14:paraId="4BEA3290" w14:textId="77777777" w:rsidR="00891930" w:rsidRPr="00163D47" w:rsidRDefault="00891930" w:rsidP="00891930">
      <w:pPr>
        <w:pStyle w:val="aff0"/>
        <w:rPr>
          <w:rFonts w:hAnsi="宋体" w:cs="宋体"/>
          <w:szCs w:val="22"/>
        </w:rPr>
      </w:pPr>
    </w:p>
    <w:p w14:paraId="72A28C4F" w14:textId="77777777" w:rsidR="00891930" w:rsidRPr="00163D47" w:rsidRDefault="00891930" w:rsidP="00891930">
      <w:pPr>
        <w:pStyle w:val="aff0"/>
        <w:rPr>
          <w:rFonts w:hAnsi="宋体" w:cs="宋体"/>
          <w:szCs w:val="22"/>
        </w:rPr>
      </w:pPr>
      <w:r w:rsidRPr="00163D47">
        <w:rPr>
          <w:rFonts w:hAnsi="宋体" w:cs="宋体"/>
          <w:szCs w:val="22"/>
        </w:rPr>
        <w:t>#------------ Definitions in TS 28.541 for TS 28.532 -----------------------------</w:t>
      </w:r>
    </w:p>
    <w:p w14:paraId="60EDB646" w14:textId="77777777" w:rsidR="00891930" w:rsidRPr="00163D47" w:rsidRDefault="00891930" w:rsidP="00891930">
      <w:pPr>
        <w:pStyle w:val="aff0"/>
        <w:rPr>
          <w:rFonts w:hAnsi="宋体" w:cs="宋体"/>
          <w:szCs w:val="22"/>
        </w:rPr>
      </w:pPr>
    </w:p>
    <w:p w14:paraId="1A7673C6" w14:textId="77777777" w:rsidR="00891930" w:rsidRPr="00163D47" w:rsidRDefault="00891930" w:rsidP="00891930">
      <w:pPr>
        <w:pStyle w:val="aff0"/>
        <w:rPr>
          <w:rFonts w:hAnsi="宋体" w:cs="宋体"/>
          <w:szCs w:val="22"/>
        </w:rPr>
      </w:pPr>
      <w:r w:rsidRPr="00163D47">
        <w:rPr>
          <w:rFonts w:hAnsi="宋体" w:cs="宋体"/>
          <w:szCs w:val="22"/>
        </w:rPr>
        <w:t xml:space="preserve">    resources-5gcNrm:</w:t>
      </w:r>
    </w:p>
    <w:p w14:paraId="4D442C53" w14:textId="77777777" w:rsidR="00891930" w:rsidRPr="00163D47" w:rsidRDefault="00891930" w:rsidP="00891930">
      <w:pPr>
        <w:pStyle w:val="aff0"/>
        <w:rPr>
          <w:rFonts w:hAnsi="宋体" w:cs="宋体"/>
          <w:szCs w:val="22"/>
        </w:rPr>
      </w:pPr>
      <w:r w:rsidRPr="00163D47">
        <w:rPr>
          <w:rFonts w:hAnsi="宋体" w:cs="宋体"/>
          <w:szCs w:val="22"/>
        </w:rPr>
        <w:t xml:space="preserve">      oneOf:</w:t>
      </w:r>
    </w:p>
    <w:p w14:paraId="4B654B3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'#/components/schemas/SubNetwork-Single'</w:t>
      </w:r>
    </w:p>
    <w:p w14:paraId="080429E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'#/components/schemas/ManagedElement-Single'</w:t>
      </w:r>
    </w:p>
    <w:p w14:paraId="22C7FBA7"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'#/components/schemas/AmfFunction-Single'</w:t>
      </w:r>
    </w:p>
    <w:p w14:paraId="6D0DF7C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'#/components/schemas/SmfFunction-Single'</w:t>
      </w:r>
    </w:p>
    <w:p w14:paraId="4BE688E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'#/components/schemas/UpfFunction-Single'</w:t>
      </w:r>
    </w:p>
    <w:p w14:paraId="661E94A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'#/components/schemas/N3iwfFunction-Single'</w:t>
      </w:r>
    </w:p>
    <w:p w14:paraId="3E3AA8B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'#/components/schemas/PcfFunction-Single'</w:t>
      </w:r>
    </w:p>
    <w:p w14:paraId="6B67FFBF"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'#/components/schemas/AusfFunction-Single'</w:t>
      </w:r>
    </w:p>
    <w:p w14:paraId="0FCB3F38"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'#/components/schemas/UdmFunction-Single'</w:t>
      </w:r>
    </w:p>
    <w:p w14:paraId="0345128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'#/components/schemas/UdrFunction-Single'</w:t>
      </w:r>
    </w:p>
    <w:p w14:paraId="0BE3731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'#/components/schemas/UdsfFunction-Single'</w:t>
      </w:r>
    </w:p>
    <w:p w14:paraId="2FC33B3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'#/components/schemas/NrfFunction-Single'</w:t>
      </w:r>
    </w:p>
    <w:p w14:paraId="6FC348C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'#/components/schemas/NssfFunction-Single'</w:t>
      </w:r>
    </w:p>
    <w:p w14:paraId="31CB871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'#/components/schemas/SmsfFunction-Single'</w:t>
      </w:r>
    </w:p>
    <w:p w14:paraId="6809832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'#/components/schemas/LmfFunction-Single'</w:t>
      </w:r>
    </w:p>
    <w:p w14:paraId="4FF918D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'#/components/schemas/NgeirFunction-Single'</w:t>
      </w:r>
    </w:p>
    <w:p w14:paraId="223A568F"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'#/components/schemas/SeppFunction-Single'</w:t>
      </w:r>
    </w:p>
    <w:p w14:paraId="331761C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'#/components/schemas/NwdafFunction-Single'</w:t>
      </w:r>
    </w:p>
    <w:p w14:paraId="230DC643"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'#/components/schemas/ScpFunction-Single'</w:t>
      </w:r>
    </w:p>
    <w:p w14:paraId="627BC51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'#/components/schemas/NefFunction-Single'</w:t>
      </w:r>
    </w:p>
    <w:p w14:paraId="4143F70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'#/components/schemas/NsacfFunction-Single'</w:t>
      </w:r>
    </w:p>
    <w:p w14:paraId="6768261F" w14:textId="77777777" w:rsidR="00891930" w:rsidRPr="00163D47" w:rsidRDefault="00891930" w:rsidP="00891930">
      <w:pPr>
        <w:pStyle w:val="aff0"/>
        <w:rPr>
          <w:rFonts w:hAnsi="宋体" w:cs="宋体"/>
          <w:szCs w:val="22"/>
        </w:rPr>
      </w:pPr>
    </w:p>
    <w:p w14:paraId="218B730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'#/components/schemas/ExternalAmfFunction-Single'</w:t>
      </w:r>
    </w:p>
    <w:p w14:paraId="7DC82EA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'#/components/schemas/ExternalNrfFunction-Single'</w:t>
      </w:r>
    </w:p>
    <w:p w14:paraId="03B394F8"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'#/components/schemas/ExternalNssfFunction-Single'</w:t>
      </w:r>
    </w:p>
    <w:p w14:paraId="1B6693C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'#/components/schemas/ExternalSeppFunction-Single'</w:t>
      </w:r>
    </w:p>
    <w:p w14:paraId="49404782" w14:textId="77777777" w:rsidR="00891930" w:rsidRPr="00163D47" w:rsidRDefault="00891930" w:rsidP="00891930">
      <w:pPr>
        <w:pStyle w:val="aff0"/>
        <w:rPr>
          <w:rFonts w:hAnsi="宋体" w:cs="宋体"/>
          <w:szCs w:val="22"/>
        </w:rPr>
      </w:pPr>
    </w:p>
    <w:p w14:paraId="420416A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'#/components/schemas/AmfSet-Single'</w:t>
      </w:r>
    </w:p>
    <w:p w14:paraId="31E4CE2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'#/components/schemas/AmfRegion-Single'</w:t>
      </w:r>
    </w:p>
    <w:p w14:paraId="31C5290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'#/components/schemas/QFQoSMonitoringControl-Single'</w:t>
      </w:r>
    </w:p>
    <w:p w14:paraId="73C2AA6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'#/components/schemas/GtpUPathQoSMonitoringControl-Single'</w:t>
      </w:r>
    </w:p>
    <w:p w14:paraId="0E0F5316" w14:textId="77777777" w:rsidR="00891930" w:rsidRPr="00163D47" w:rsidRDefault="00891930" w:rsidP="00891930">
      <w:pPr>
        <w:pStyle w:val="aff0"/>
        <w:rPr>
          <w:rFonts w:hAnsi="宋体" w:cs="宋体"/>
          <w:szCs w:val="22"/>
        </w:rPr>
      </w:pPr>
    </w:p>
    <w:p w14:paraId="7CF3329A"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'#/components/schemas/EP_N2-Single'</w:t>
      </w:r>
    </w:p>
    <w:p w14:paraId="18E9465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'#/components/schemas/EP_N3-Single'</w:t>
      </w:r>
    </w:p>
    <w:p w14:paraId="483B5B6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'#/components/schemas/EP_N4-Single'</w:t>
      </w:r>
    </w:p>
    <w:p w14:paraId="282D7CCB"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'#/components/schemas/EP_N5-Single'</w:t>
      </w:r>
    </w:p>
    <w:p w14:paraId="7419487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'#/components/schemas/EP_N6-Single'</w:t>
      </w:r>
    </w:p>
    <w:p w14:paraId="08FD08F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'#/components/schemas/EP_N7-Single'</w:t>
      </w:r>
    </w:p>
    <w:p w14:paraId="6E4CE2F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'#/components/schemas/EP_N8-Single'</w:t>
      </w:r>
    </w:p>
    <w:p w14:paraId="16ACCAC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'#/components/schemas/EP_N9-Single'</w:t>
      </w:r>
    </w:p>
    <w:p w14:paraId="7DECA14A"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'#/components/schemas/EP_N10-Single'</w:t>
      </w:r>
    </w:p>
    <w:p w14:paraId="79F4820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'#/components/schemas/EP_N11-Single'</w:t>
      </w:r>
    </w:p>
    <w:p w14:paraId="342D20F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'#/components/schemas/EP_N12-Single'</w:t>
      </w:r>
    </w:p>
    <w:p w14:paraId="4257205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'#/components/schemas/EP_N13-Single'</w:t>
      </w:r>
    </w:p>
    <w:p w14:paraId="237F82D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'#/components/schemas/EP_N14-Single'</w:t>
      </w:r>
    </w:p>
    <w:p w14:paraId="6DCA590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'#/components/schemas/EP_N15-Single'</w:t>
      </w:r>
    </w:p>
    <w:p w14:paraId="06C637D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'#/components/schemas/EP_N16-Single'</w:t>
      </w:r>
    </w:p>
    <w:p w14:paraId="7D59D65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'#/components/schemas/EP_N17-Single'</w:t>
      </w:r>
    </w:p>
    <w:p w14:paraId="7A8115F4" w14:textId="77777777" w:rsidR="00891930" w:rsidRPr="00163D47" w:rsidRDefault="00891930" w:rsidP="00891930">
      <w:pPr>
        <w:pStyle w:val="aff0"/>
        <w:rPr>
          <w:rFonts w:hAnsi="宋体" w:cs="宋体"/>
          <w:szCs w:val="22"/>
        </w:rPr>
      </w:pPr>
    </w:p>
    <w:p w14:paraId="45343B2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'#/components/schemas/EP_N20-Single'</w:t>
      </w:r>
    </w:p>
    <w:p w14:paraId="7FCD6D2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'#/components/schemas/EP_N21-Single'</w:t>
      </w:r>
    </w:p>
    <w:p w14:paraId="06E251C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'#/components/schemas/EP_N22-Single'</w:t>
      </w:r>
    </w:p>
    <w:p w14:paraId="33683801" w14:textId="77777777" w:rsidR="00891930" w:rsidRPr="00163D47" w:rsidRDefault="00891930" w:rsidP="00891930">
      <w:pPr>
        <w:pStyle w:val="aff0"/>
        <w:rPr>
          <w:rFonts w:hAnsi="宋体" w:cs="宋体"/>
          <w:szCs w:val="22"/>
        </w:rPr>
      </w:pPr>
    </w:p>
    <w:p w14:paraId="403949BE"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'#/components/schemas/EP_N26-Single'</w:t>
      </w:r>
    </w:p>
    <w:p w14:paraId="70CECD8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'#/components/schemas/EP_N27-Single'</w:t>
      </w:r>
    </w:p>
    <w:p w14:paraId="48AF5CCE" w14:textId="77777777" w:rsidR="00891930" w:rsidRPr="00163D47" w:rsidRDefault="00891930" w:rsidP="00891930">
      <w:pPr>
        <w:pStyle w:val="aff0"/>
        <w:rPr>
          <w:rFonts w:hAnsi="宋体" w:cs="宋体"/>
          <w:szCs w:val="22"/>
        </w:rPr>
      </w:pPr>
    </w:p>
    <w:p w14:paraId="0A881D7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'#/components/schemas/EP_N31-Single'</w:t>
      </w:r>
    </w:p>
    <w:p w14:paraId="22DFDEF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'#/components/schemas/EP_N32-Single'</w:t>
      </w:r>
    </w:p>
    <w:p w14:paraId="01785C3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'#/components/schemas/EP_N33-Single'       </w:t>
      </w:r>
    </w:p>
    <w:p w14:paraId="0176078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'#/components/schemas/EP_N60-Single'</w:t>
      </w:r>
    </w:p>
    <w:p w14:paraId="280B1784" w14:textId="77777777" w:rsidR="00891930" w:rsidRPr="00163D47" w:rsidRDefault="00891930" w:rsidP="00891930">
      <w:pPr>
        <w:pStyle w:val="aff0"/>
        <w:rPr>
          <w:rFonts w:hAnsi="宋体" w:cs="宋体"/>
          <w:szCs w:val="22"/>
        </w:rPr>
      </w:pPr>
    </w:p>
    <w:p w14:paraId="4C91E9A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'#/components/schemas/EP_S5C-Single'</w:t>
      </w:r>
    </w:p>
    <w:p w14:paraId="14BD437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'#/components/schemas/EP_S5U-Single'</w:t>
      </w:r>
    </w:p>
    <w:p w14:paraId="3BD1BFD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'#/components/schemas/EP_Rx-Single'</w:t>
      </w:r>
    </w:p>
    <w:p w14:paraId="78BA4B63"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'#/components/schemas/EP_MAP_SMSC-Single'</w:t>
      </w:r>
    </w:p>
    <w:p w14:paraId="1DEB077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'#/components/schemas/EP_NLS-Single'</w:t>
      </w:r>
    </w:p>
    <w:p w14:paraId="5C89DBF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'#/components/schemas/EP_NLG-Single'</w:t>
      </w:r>
    </w:p>
    <w:p w14:paraId="2FC838A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'#/components/schemas/Configurable5QISet-Single'</w:t>
      </w:r>
    </w:p>
    <w:p w14:paraId="2F31E85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'#/components/schemas/FiveQiDscpMappingSet-Single'</w:t>
      </w:r>
    </w:p>
    <w:p w14:paraId="28AAEF47"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'#/components/schemas/PredefinedPccRuleSet-Single'</w:t>
      </w:r>
    </w:p>
    <w:p w14:paraId="40AA4DEF" w14:textId="77777777" w:rsidR="00891930" w:rsidRDefault="00891930" w:rsidP="00891930">
      <w:pPr>
        <w:pStyle w:val="aff0"/>
        <w:rPr>
          <w:rFonts w:hAnsi="宋体" w:cs="宋体"/>
        </w:rPr>
      </w:pPr>
      <w:r w:rsidRPr="00163D47">
        <w:rPr>
          <w:rFonts w:hAnsi="宋体" w:cs="宋体"/>
          <w:szCs w:val="22"/>
        </w:rPr>
        <w:t xml:space="preserve">       - $ref: '#/components/schemas/Dynamic5QISet-Single'</w:t>
      </w:r>
    </w:p>
    <w:p w14:paraId="3F7685D8" w14:textId="77777777" w:rsidR="00120BC1" w:rsidRPr="00F35CFA" w:rsidRDefault="00120BC1" w:rsidP="00120B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20BC1" w14:paraId="3EAB3DAB" w14:textId="77777777" w:rsidTr="00120BC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F97FDE" w14:textId="3F50FD5B" w:rsidR="00120BC1" w:rsidRDefault="00120BC1" w:rsidP="00120BC1">
            <w:pPr>
              <w:jc w:val="center"/>
              <w:rPr>
                <w:rFonts w:ascii="Arial" w:eastAsia="等线" w:hAnsi="Arial" w:cs="Arial"/>
                <w:b/>
                <w:bCs/>
                <w:sz w:val="28"/>
                <w:szCs w:val="28"/>
              </w:rPr>
            </w:pPr>
            <w:r>
              <w:rPr>
                <w:rFonts w:ascii="Arial" w:eastAsia="等线" w:hAnsi="Arial" w:cs="Arial" w:hint="eastAsia"/>
                <w:b/>
                <w:bCs/>
                <w:sz w:val="28"/>
                <w:szCs w:val="28"/>
                <w:lang w:eastAsia="zh-CN"/>
              </w:rPr>
              <w:t>E</w:t>
            </w:r>
            <w:r>
              <w:rPr>
                <w:rFonts w:ascii="Arial" w:eastAsia="等线" w:hAnsi="Arial" w:cs="Arial"/>
                <w:b/>
                <w:bCs/>
                <w:sz w:val="28"/>
                <w:szCs w:val="28"/>
              </w:rPr>
              <w:t>nd of change</w:t>
            </w:r>
          </w:p>
        </w:tc>
      </w:tr>
    </w:tbl>
    <w:p w14:paraId="0B56B52D" w14:textId="77777777" w:rsidR="00120BC1" w:rsidRPr="00120BC1" w:rsidRDefault="00120BC1" w:rsidP="00EC1F35">
      <w:pPr>
        <w:pStyle w:val="B10"/>
        <w:ind w:left="0" w:firstLine="0"/>
      </w:pPr>
    </w:p>
    <w:sectPr w:rsidR="00120BC1" w:rsidRPr="00120BC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EDCA" w14:textId="77777777" w:rsidR="005D6375" w:rsidRDefault="005D6375">
      <w:r>
        <w:separator/>
      </w:r>
    </w:p>
  </w:endnote>
  <w:endnote w:type="continuationSeparator" w:id="0">
    <w:p w14:paraId="71E2F282" w14:textId="77777777" w:rsidR="005D6375" w:rsidRDefault="005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120BC1" w:rsidRDefault="00120BC1">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2905" w14:textId="77777777" w:rsidR="005D6375" w:rsidRDefault="005D6375">
      <w:r>
        <w:separator/>
      </w:r>
    </w:p>
  </w:footnote>
  <w:footnote w:type="continuationSeparator" w:id="0">
    <w:p w14:paraId="6CA08AB5" w14:textId="77777777" w:rsidR="005D6375" w:rsidRDefault="005D6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120BC1" w:rsidRDefault="00120B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584EFA3F" w:rsidR="00120BC1" w:rsidRDefault="00120BC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E1AF2">
      <w:rPr>
        <w:rFonts w:ascii="Arial" w:hAnsi="Arial" w:cs="Arial"/>
        <w:b/>
        <w:noProof/>
        <w:sz w:val="18"/>
        <w:szCs w:val="18"/>
      </w:rPr>
      <w:t>49</w:t>
    </w:r>
    <w:r>
      <w:rPr>
        <w:rFonts w:ascii="Arial" w:hAnsi="Arial" w:cs="Arial"/>
        <w:b/>
        <w:sz w:val="18"/>
        <w:szCs w:val="18"/>
      </w:rPr>
      <w:fldChar w:fldCharType="end"/>
    </w:r>
  </w:p>
  <w:p w14:paraId="285710CD" w14:textId="77777777" w:rsidR="00120BC1" w:rsidRDefault="00120BC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unxiaowen_1">
    <w15:presenceInfo w15:providerId="None" w15:userId="sunxiaowen_1"/>
  </w15:person>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030"/>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2C67"/>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0C24"/>
    <w:rsid w:val="000F1023"/>
    <w:rsid w:val="000F2516"/>
    <w:rsid w:val="000F41F1"/>
    <w:rsid w:val="001016EE"/>
    <w:rsid w:val="0010494D"/>
    <w:rsid w:val="00110161"/>
    <w:rsid w:val="001103B4"/>
    <w:rsid w:val="00110959"/>
    <w:rsid w:val="0011130E"/>
    <w:rsid w:val="00112417"/>
    <w:rsid w:val="001140C8"/>
    <w:rsid w:val="00114EA1"/>
    <w:rsid w:val="0011503A"/>
    <w:rsid w:val="00115D9A"/>
    <w:rsid w:val="00116CA6"/>
    <w:rsid w:val="00120464"/>
    <w:rsid w:val="00120BC1"/>
    <w:rsid w:val="00120CC4"/>
    <w:rsid w:val="001211BC"/>
    <w:rsid w:val="001219F9"/>
    <w:rsid w:val="00124E8F"/>
    <w:rsid w:val="001250F0"/>
    <w:rsid w:val="0012532F"/>
    <w:rsid w:val="00127E9E"/>
    <w:rsid w:val="00127EAC"/>
    <w:rsid w:val="00131071"/>
    <w:rsid w:val="00131288"/>
    <w:rsid w:val="0013159D"/>
    <w:rsid w:val="00132EE0"/>
    <w:rsid w:val="00134D4B"/>
    <w:rsid w:val="001404F1"/>
    <w:rsid w:val="00145206"/>
    <w:rsid w:val="00145D43"/>
    <w:rsid w:val="00145DBA"/>
    <w:rsid w:val="00146128"/>
    <w:rsid w:val="00146D92"/>
    <w:rsid w:val="00147862"/>
    <w:rsid w:val="00150576"/>
    <w:rsid w:val="001537B3"/>
    <w:rsid w:val="0015398A"/>
    <w:rsid w:val="001563FD"/>
    <w:rsid w:val="001618C5"/>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897"/>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AC"/>
    <w:rsid w:val="001D38BD"/>
    <w:rsid w:val="001D583E"/>
    <w:rsid w:val="001E41F3"/>
    <w:rsid w:val="001E5382"/>
    <w:rsid w:val="001E5E2F"/>
    <w:rsid w:val="001E615E"/>
    <w:rsid w:val="001F0ADD"/>
    <w:rsid w:val="001F56DC"/>
    <w:rsid w:val="001F593F"/>
    <w:rsid w:val="002023AA"/>
    <w:rsid w:val="002023CA"/>
    <w:rsid w:val="00202441"/>
    <w:rsid w:val="002057E5"/>
    <w:rsid w:val="0020616F"/>
    <w:rsid w:val="002072DC"/>
    <w:rsid w:val="00210D84"/>
    <w:rsid w:val="00211AFD"/>
    <w:rsid w:val="002123AF"/>
    <w:rsid w:val="00212660"/>
    <w:rsid w:val="00213999"/>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01E7"/>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1DC"/>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118"/>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2A23"/>
    <w:rsid w:val="00343796"/>
    <w:rsid w:val="00345D8B"/>
    <w:rsid w:val="003461CC"/>
    <w:rsid w:val="00353939"/>
    <w:rsid w:val="00353DF2"/>
    <w:rsid w:val="00354F3F"/>
    <w:rsid w:val="00356494"/>
    <w:rsid w:val="003567F7"/>
    <w:rsid w:val="00357004"/>
    <w:rsid w:val="00357505"/>
    <w:rsid w:val="0036057D"/>
    <w:rsid w:val="003609EF"/>
    <w:rsid w:val="00361C43"/>
    <w:rsid w:val="00361F5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341B"/>
    <w:rsid w:val="00395B44"/>
    <w:rsid w:val="00395E68"/>
    <w:rsid w:val="003976D8"/>
    <w:rsid w:val="003A0847"/>
    <w:rsid w:val="003A0992"/>
    <w:rsid w:val="003A1497"/>
    <w:rsid w:val="003A48F2"/>
    <w:rsid w:val="003A66C5"/>
    <w:rsid w:val="003A68AA"/>
    <w:rsid w:val="003B28EB"/>
    <w:rsid w:val="003B518A"/>
    <w:rsid w:val="003B62D5"/>
    <w:rsid w:val="003B788F"/>
    <w:rsid w:val="003C3040"/>
    <w:rsid w:val="003C6565"/>
    <w:rsid w:val="003C7622"/>
    <w:rsid w:val="003C7AB9"/>
    <w:rsid w:val="003D230E"/>
    <w:rsid w:val="003D27D3"/>
    <w:rsid w:val="003D3907"/>
    <w:rsid w:val="003D3A17"/>
    <w:rsid w:val="003D511E"/>
    <w:rsid w:val="003D674A"/>
    <w:rsid w:val="003E1A36"/>
    <w:rsid w:val="003E25EC"/>
    <w:rsid w:val="003E2D69"/>
    <w:rsid w:val="003E3BCF"/>
    <w:rsid w:val="003F050B"/>
    <w:rsid w:val="003F11C5"/>
    <w:rsid w:val="003F1415"/>
    <w:rsid w:val="003F1974"/>
    <w:rsid w:val="003F27B2"/>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51FD6"/>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5A46"/>
    <w:rsid w:val="004860AD"/>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1E35"/>
    <w:rsid w:val="004E509A"/>
    <w:rsid w:val="004E7220"/>
    <w:rsid w:val="004E7D15"/>
    <w:rsid w:val="004F03A9"/>
    <w:rsid w:val="004F25B1"/>
    <w:rsid w:val="004F49B5"/>
    <w:rsid w:val="004F6B72"/>
    <w:rsid w:val="004F7E4F"/>
    <w:rsid w:val="005023DB"/>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3DA3"/>
    <w:rsid w:val="00534437"/>
    <w:rsid w:val="00535B7D"/>
    <w:rsid w:val="005403D6"/>
    <w:rsid w:val="00540AB5"/>
    <w:rsid w:val="00541585"/>
    <w:rsid w:val="005430EB"/>
    <w:rsid w:val="00544C53"/>
    <w:rsid w:val="00544F7A"/>
    <w:rsid w:val="00547111"/>
    <w:rsid w:val="005502E3"/>
    <w:rsid w:val="00552EC8"/>
    <w:rsid w:val="00554262"/>
    <w:rsid w:val="0055572C"/>
    <w:rsid w:val="00555E7E"/>
    <w:rsid w:val="00556210"/>
    <w:rsid w:val="00561EEC"/>
    <w:rsid w:val="0056436D"/>
    <w:rsid w:val="00566CF0"/>
    <w:rsid w:val="00567451"/>
    <w:rsid w:val="00567C31"/>
    <w:rsid w:val="00573FD4"/>
    <w:rsid w:val="005767DA"/>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45C1"/>
    <w:rsid w:val="005A67A5"/>
    <w:rsid w:val="005A6D7B"/>
    <w:rsid w:val="005A778A"/>
    <w:rsid w:val="005A7D12"/>
    <w:rsid w:val="005B14DF"/>
    <w:rsid w:val="005B1C70"/>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6375"/>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70"/>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55C8"/>
    <w:rsid w:val="006D6166"/>
    <w:rsid w:val="006D7425"/>
    <w:rsid w:val="006E165A"/>
    <w:rsid w:val="006E21FB"/>
    <w:rsid w:val="006E311B"/>
    <w:rsid w:val="006F0DF9"/>
    <w:rsid w:val="006F1B02"/>
    <w:rsid w:val="006F2661"/>
    <w:rsid w:val="006F7587"/>
    <w:rsid w:val="00700ED2"/>
    <w:rsid w:val="0070126E"/>
    <w:rsid w:val="0070349B"/>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2B42"/>
    <w:rsid w:val="00744C10"/>
    <w:rsid w:val="00744F9A"/>
    <w:rsid w:val="007451CE"/>
    <w:rsid w:val="00747154"/>
    <w:rsid w:val="00750331"/>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92342"/>
    <w:rsid w:val="00793972"/>
    <w:rsid w:val="007977A8"/>
    <w:rsid w:val="007A101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018"/>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7CB"/>
    <w:rsid w:val="00815D31"/>
    <w:rsid w:val="0081781F"/>
    <w:rsid w:val="0082004E"/>
    <w:rsid w:val="00824FC5"/>
    <w:rsid w:val="00825FC4"/>
    <w:rsid w:val="008279FA"/>
    <w:rsid w:val="00827FF1"/>
    <w:rsid w:val="00831908"/>
    <w:rsid w:val="0083212D"/>
    <w:rsid w:val="00832496"/>
    <w:rsid w:val="00832867"/>
    <w:rsid w:val="00833504"/>
    <w:rsid w:val="0083401D"/>
    <w:rsid w:val="008343EB"/>
    <w:rsid w:val="00834FE6"/>
    <w:rsid w:val="00835FF4"/>
    <w:rsid w:val="008368FB"/>
    <w:rsid w:val="0083782C"/>
    <w:rsid w:val="00837CC8"/>
    <w:rsid w:val="00840892"/>
    <w:rsid w:val="008440D7"/>
    <w:rsid w:val="0084439E"/>
    <w:rsid w:val="00845ACA"/>
    <w:rsid w:val="00846F8F"/>
    <w:rsid w:val="00850D37"/>
    <w:rsid w:val="00850F09"/>
    <w:rsid w:val="00851B3B"/>
    <w:rsid w:val="008526F2"/>
    <w:rsid w:val="00853041"/>
    <w:rsid w:val="00853F4E"/>
    <w:rsid w:val="00855720"/>
    <w:rsid w:val="008572F2"/>
    <w:rsid w:val="0086198B"/>
    <w:rsid w:val="008626E7"/>
    <w:rsid w:val="0086322F"/>
    <w:rsid w:val="00864489"/>
    <w:rsid w:val="00865477"/>
    <w:rsid w:val="00870EE7"/>
    <w:rsid w:val="00872164"/>
    <w:rsid w:val="008721E6"/>
    <w:rsid w:val="00872766"/>
    <w:rsid w:val="00873F01"/>
    <w:rsid w:val="00874600"/>
    <w:rsid w:val="008762D6"/>
    <w:rsid w:val="00876DA2"/>
    <w:rsid w:val="00880883"/>
    <w:rsid w:val="0088182D"/>
    <w:rsid w:val="00882B94"/>
    <w:rsid w:val="00882C32"/>
    <w:rsid w:val="00883A27"/>
    <w:rsid w:val="00884BDA"/>
    <w:rsid w:val="00887F3A"/>
    <w:rsid w:val="00891930"/>
    <w:rsid w:val="00891E06"/>
    <w:rsid w:val="00895DF1"/>
    <w:rsid w:val="008A45A6"/>
    <w:rsid w:val="008A6B27"/>
    <w:rsid w:val="008B04EA"/>
    <w:rsid w:val="008B0951"/>
    <w:rsid w:val="008B09CB"/>
    <w:rsid w:val="008B19C9"/>
    <w:rsid w:val="008B3018"/>
    <w:rsid w:val="008B5A96"/>
    <w:rsid w:val="008B62BA"/>
    <w:rsid w:val="008B62CE"/>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642"/>
    <w:rsid w:val="00950991"/>
    <w:rsid w:val="00953015"/>
    <w:rsid w:val="00953314"/>
    <w:rsid w:val="009554D0"/>
    <w:rsid w:val="009567AE"/>
    <w:rsid w:val="00956EF7"/>
    <w:rsid w:val="00961114"/>
    <w:rsid w:val="00963CE2"/>
    <w:rsid w:val="00965161"/>
    <w:rsid w:val="009663B1"/>
    <w:rsid w:val="00967220"/>
    <w:rsid w:val="00971B04"/>
    <w:rsid w:val="009724FB"/>
    <w:rsid w:val="009731AB"/>
    <w:rsid w:val="00973245"/>
    <w:rsid w:val="0097511F"/>
    <w:rsid w:val="009763BE"/>
    <w:rsid w:val="009768E2"/>
    <w:rsid w:val="00976EFE"/>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23C"/>
    <w:rsid w:val="009B3D43"/>
    <w:rsid w:val="009B7059"/>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272"/>
    <w:rsid w:val="00A246B6"/>
    <w:rsid w:val="00A25326"/>
    <w:rsid w:val="00A26D9E"/>
    <w:rsid w:val="00A270DB"/>
    <w:rsid w:val="00A31D86"/>
    <w:rsid w:val="00A34A67"/>
    <w:rsid w:val="00A35CC5"/>
    <w:rsid w:val="00A36224"/>
    <w:rsid w:val="00A40CFB"/>
    <w:rsid w:val="00A40F9C"/>
    <w:rsid w:val="00A41E80"/>
    <w:rsid w:val="00A457BF"/>
    <w:rsid w:val="00A46688"/>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493A"/>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D7BBE"/>
    <w:rsid w:val="00AE04CB"/>
    <w:rsid w:val="00AE2A0F"/>
    <w:rsid w:val="00AE578B"/>
    <w:rsid w:val="00AF0E2E"/>
    <w:rsid w:val="00AF1C1B"/>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27CBA"/>
    <w:rsid w:val="00B30F49"/>
    <w:rsid w:val="00B310EB"/>
    <w:rsid w:val="00B329A9"/>
    <w:rsid w:val="00B32B29"/>
    <w:rsid w:val="00B32C79"/>
    <w:rsid w:val="00B36734"/>
    <w:rsid w:val="00B3701D"/>
    <w:rsid w:val="00B43638"/>
    <w:rsid w:val="00B43F18"/>
    <w:rsid w:val="00B44855"/>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10E0"/>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B6691"/>
    <w:rsid w:val="00CC1520"/>
    <w:rsid w:val="00CC3FD9"/>
    <w:rsid w:val="00CC5026"/>
    <w:rsid w:val="00CC5B4E"/>
    <w:rsid w:val="00CC68D0"/>
    <w:rsid w:val="00CD0B7F"/>
    <w:rsid w:val="00CD180A"/>
    <w:rsid w:val="00CD31CF"/>
    <w:rsid w:val="00CD394E"/>
    <w:rsid w:val="00CD4C4A"/>
    <w:rsid w:val="00CD4DBB"/>
    <w:rsid w:val="00CD4F0E"/>
    <w:rsid w:val="00CD675D"/>
    <w:rsid w:val="00CE06BC"/>
    <w:rsid w:val="00CE4E35"/>
    <w:rsid w:val="00CE6B38"/>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3BB3"/>
    <w:rsid w:val="00D44430"/>
    <w:rsid w:val="00D46DFB"/>
    <w:rsid w:val="00D50255"/>
    <w:rsid w:val="00D5521C"/>
    <w:rsid w:val="00D566A2"/>
    <w:rsid w:val="00D61DBE"/>
    <w:rsid w:val="00D62159"/>
    <w:rsid w:val="00D63890"/>
    <w:rsid w:val="00D646AC"/>
    <w:rsid w:val="00D65B20"/>
    <w:rsid w:val="00D65CD0"/>
    <w:rsid w:val="00D66708"/>
    <w:rsid w:val="00D701D2"/>
    <w:rsid w:val="00D701D6"/>
    <w:rsid w:val="00D71CCD"/>
    <w:rsid w:val="00D741EC"/>
    <w:rsid w:val="00D753B8"/>
    <w:rsid w:val="00D77D20"/>
    <w:rsid w:val="00D824E1"/>
    <w:rsid w:val="00D90E86"/>
    <w:rsid w:val="00D9253D"/>
    <w:rsid w:val="00D956C2"/>
    <w:rsid w:val="00D957BC"/>
    <w:rsid w:val="00D96F27"/>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7136"/>
    <w:rsid w:val="00DE0112"/>
    <w:rsid w:val="00DE095E"/>
    <w:rsid w:val="00DE0DB3"/>
    <w:rsid w:val="00DE132E"/>
    <w:rsid w:val="00DE1F9A"/>
    <w:rsid w:val="00DE1FBC"/>
    <w:rsid w:val="00DE34CF"/>
    <w:rsid w:val="00DE436C"/>
    <w:rsid w:val="00DE450E"/>
    <w:rsid w:val="00DE6698"/>
    <w:rsid w:val="00DE759B"/>
    <w:rsid w:val="00DF20B3"/>
    <w:rsid w:val="00DF291D"/>
    <w:rsid w:val="00DF4081"/>
    <w:rsid w:val="00DF72FB"/>
    <w:rsid w:val="00E004D0"/>
    <w:rsid w:val="00E013E6"/>
    <w:rsid w:val="00E01458"/>
    <w:rsid w:val="00E043F8"/>
    <w:rsid w:val="00E055D1"/>
    <w:rsid w:val="00E10A2B"/>
    <w:rsid w:val="00E11B38"/>
    <w:rsid w:val="00E12157"/>
    <w:rsid w:val="00E13F3D"/>
    <w:rsid w:val="00E143DA"/>
    <w:rsid w:val="00E16FB3"/>
    <w:rsid w:val="00E20E36"/>
    <w:rsid w:val="00E244AD"/>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2B4"/>
    <w:rsid w:val="00EC4751"/>
    <w:rsid w:val="00EC7511"/>
    <w:rsid w:val="00EC79C7"/>
    <w:rsid w:val="00EC7E56"/>
    <w:rsid w:val="00ED14B5"/>
    <w:rsid w:val="00ED56A2"/>
    <w:rsid w:val="00ED5F0E"/>
    <w:rsid w:val="00ED637E"/>
    <w:rsid w:val="00ED6784"/>
    <w:rsid w:val="00EE06EC"/>
    <w:rsid w:val="00EE0D7F"/>
    <w:rsid w:val="00EE1AF2"/>
    <w:rsid w:val="00EE30A4"/>
    <w:rsid w:val="00EE3363"/>
    <w:rsid w:val="00EE35F5"/>
    <w:rsid w:val="00EE6EBD"/>
    <w:rsid w:val="00EE7D7C"/>
    <w:rsid w:val="00EF143E"/>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684"/>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112417"/>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tabs>
        <w:tab w:val="clear" w:pos="737"/>
      </w:tabs>
      <w:overflowPunct w:val="0"/>
      <w:autoSpaceDE w:val="0"/>
      <w:autoSpaceDN w:val="0"/>
      <w:adjustRightInd w:val="0"/>
      <w:ind w:left="360" w:hanging="36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112417"/>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12417"/>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12417"/>
    <w:pPr>
      <w:overflowPunct w:val="0"/>
      <w:autoSpaceDE w:val="0"/>
      <w:autoSpaceDN w:val="0"/>
      <w:adjustRightInd w:val="0"/>
      <w:spacing w:after="0"/>
    </w:pPr>
    <w:rPr>
      <w:rFonts w:ascii="Courier New" w:eastAsia="Times New Roman" w:hAnsi="Courier New"/>
      <w:lang w:val="pl-PL" w:eastAsia="pl-PL"/>
    </w:rPr>
  </w:style>
  <w:style w:type="character" w:customStyle="1" w:styleId="26">
    <w:name w:val="未处理的提及2"/>
    <w:uiPriority w:val="99"/>
    <w:semiHidden/>
    <w:unhideWhenUsed/>
    <w:rsid w:val="00533DA3"/>
    <w:rPr>
      <w:color w:val="605E5C"/>
      <w:shd w:val="clear" w:color="auto" w:fill="E1DFDD"/>
    </w:rPr>
  </w:style>
  <w:style w:type="character" w:customStyle="1" w:styleId="Heading3Char1">
    <w:name w:val="Heading 3 Char1"/>
    <w:aliases w:val="h3 Char1"/>
    <w:semiHidden/>
    <w:rsid w:val="00533DA3"/>
    <w:rPr>
      <w:rFonts w:ascii="Calibri Light" w:eastAsia="Times New Roman" w:hAnsi="Calibri Light" w:cs="Times New Roman"/>
      <w:color w:val="1F3763"/>
      <w:sz w:val="24"/>
      <w:szCs w:val="24"/>
      <w:lang w:eastAsia="en-US"/>
    </w:rPr>
  </w:style>
  <w:style w:type="character" w:customStyle="1" w:styleId="UnresolvedMention">
    <w:name w:val="Unresolved Mention"/>
    <w:uiPriority w:val="99"/>
    <w:semiHidden/>
    <w:unhideWhenUsed/>
    <w:rsid w:val="00120BC1"/>
    <w:rPr>
      <w:color w:val="605E5C"/>
      <w:shd w:val="clear" w:color="auto" w:fill="E1DFDD"/>
    </w:rPr>
  </w:style>
  <w:style w:type="character" w:customStyle="1" w:styleId="na">
    <w:name w:val="na"/>
    <w:basedOn w:val="a0"/>
    <w:rsid w:val="00451FD6"/>
  </w:style>
  <w:style w:type="character" w:customStyle="1" w:styleId="pi">
    <w:name w:val="pi"/>
    <w:basedOn w:val="a0"/>
    <w:rsid w:val="00451FD6"/>
  </w:style>
  <w:style w:type="character" w:customStyle="1" w:styleId="s">
    <w:name w:val="s"/>
    <w:basedOn w:val="a0"/>
    <w:rsid w:val="00451FD6"/>
  </w:style>
  <w:style w:type="character" w:customStyle="1" w:styleId="s1">
    <w:name w:val="s1"/>
    <w:basedOn w:val="a0"/>
    <w:rsid w:val="0045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093892744">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46F06-1B16-41C3-85DA-8A64F766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21125</Words>
  <Characters>120413</Characters>
  <Application>Microsoft Office Word</Application>
  <DocSecurity>0</DocSecurity>
  <Lines>1003</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cmcc1</cp:lastModifiedBy>
  <cp:revision>2</cp:revision>
  <cp:lastPrinted>2020-05-29T08:03:00Z</cp:lastPrinted>
  <dcterms:created xsi:type="dcterms:W3CDTF">2021-10-19T05:16:00Z</dcterms:created>
  <dcterms:modified xsi:type="dcterms:W3CDTF">2021-10-19T05:16:00Z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(3)6i7NVbsrYBMTN+3AuQJLy0pQJqdpv/bn3EGf+An6FkJH3zMKg8B5onaLZuuecQiyHSDa4zV5
wNBfP18ERVkq8R8G2iqG3IorYxwJjV4lOQOVoUOu422dABL4TALqiMfZDY9bAbanjndZ+a11
II7EqQLDiD9eZKT48fgD5lHx1F92c9nVMzVz5MMOkWkAaudlRKVoM+5ELjd378TvkVOHJhWW
eruWfILt55LnN6UF3J</vt:lpwstr>
  </property>
  <property fmtid="{D5CDD505-2E9C-101B-9397-08002B2CF9AE}" pid="29" name="_2015_ms_pID_7253431">
    <vt:lpwstr>W8eRDVfBY7p257WTCDEHebq9DY38UvtzC97dGDaLChPGxK1XYAUUm3
ygBJe5G39Y501M7oU6gs2M3J2ortMIs8BLBh2uAtH2vpnnkZ2HCU3cVCGCUo8GncGFtsyw26
0kp48v2xj02P8UDkDFKwdMLwd61q436QHy7lt4UAdddgxwwr20os26JwUY8ZShDKLYb2YPI5
aeh6oF2IgHf4Vcx6w5wkFiqF/eq6zMQPnizz</vt:lpwstr>
  </property>
  <property fmtid="{D5CDD505-2E9C-101B-9397-08002B2CF9AE}" pid="30" name="_2015_ms_pID_7253432">
    <vt:lpwstr>dB2U68117PsBXP6/aqHSfQE=</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